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276" w:lineRule="auto"/>
        <w:jc w:val="center"/>
        <w:rPr>
          <w:rFonts w:ascii="宋体" w:hAnsi="宋体" w:eastAsia="宋体"/>
          <w:b/>
          <w:color w:val="000000" w:themeColor="text1"/>
          <w:kern w:val="2"/>
          <w:sz w:val="40"/>
          <w:szCs w:val="60"/>
          <w:lang w:eastAsia="zh-CN"/>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before="2" w:line="276" w:lineRule="auto"/>
        <w:jc w:val="center"/>
        <w:rPr>
          <w:rFonts w:ascii="宋体" w:hAnsi="宋体" w:eastAsia="宋体"/>
          <w:b/>
          <w:color w:val="000000" w:themeColor="text1"/>
          <w:kern w:val="2"/>
          <w:sz w:val="52"/>
          <w:szCs w:val="52"/>
          <w:lang w:eastAsia="zh-CN"/>
          <w14:textFill>
            <w14:solidFill>
              <w14:schemeClr w14:val="tx1"/>
            </w14:solidFill>
          </w14:textFill>
        </w:rPr>
      </w:pPr>
      <w:bookmarkStart w:id="0" w:name="_Hlk122971622"/>
      <w:bookmarkStart w:id="1" w:name="_Hlk122971640"/>
      <w:r>
        <w:rPr>
          <w:rFonts w:hint="eastAsia" w:ascii="宋体" w:hAnsi="宋体" w:eastAsia="宋体"/>
          <w:b/>
          <w:color w:val="000000" w:themeColor="text1"/>
          <w:kern w:val="2"/>
          <w:sz w:val="52"/>
          <w:szCs w:val="52"/>
          <w:lang w:eastAsia="zh-CN"/>
          <w14:textFill>
            <w14:solidFill>
              <w14:schemeClr w14:val="tx1"/>
            </w14:solidFill>
          </w14:textFill>
        </w:rPr>
        <w:t>中南钢铁总部大楼项目设计</w:t>
      </w:r>
    </w:p>
    <w:bookmarkEnd w:id="0"/>
    <w:p>
      <w:pPr>
        <w:rPr>
          <w:rFonts w:ascii="宋体" w:hAnsi="宋体" w:eastAsia="宋体" w:cs="宋体"/>
          <w:b/>
          <w:bCs/>
          <w:color w:val="000000" w:themeColor="text1"/>
          <w:sz w:val="20"/>
          <w:szCs w:val="20"/>
          <w:lang w:eastAsia="zh-CN"/>
          <w14:textFill>
            <w14:solidFill>
              <w14:schemeClr w14:val="tx1"/>
            </w14:solidFill>
          </w14:textFill>
        </w:rPr>
      </w:pPr>
    </w:p>
    <w:p>
      <w:pPr>
        <w:rPr>
          <w:rFonts w:ascii="宋体" w:hAnsi="宋体" w:eastAsia="宋体" w:cs="宋体"/>
          <w:b/>
          <w:bCs/>
          <w:color w:val="000000" w:themeColor="text1"/>
          <w:sz w:val="20"/>
          <w:szCs w:val="20"/>
          <w:lang w:eastAsia="zh-CN"/>
          <w14:textFill>
            <w14:solidFill>
              <w14:schemeClr w14:val="tx1"/>
            </w14:solidFill>
          </w14:textFill>
        </w:rPr>
      </w:pPr>
    </w:p>
    <w:p>
      <w:pPr>
        <w:rPr>
          <w:rFonts w:ascii="宋体" w:hAnsi="宋体" w:eastAsia="宋体" w:cs="宋体"/>
          <w:b/>
          <w:bCs/>
          <w:color w:val="000000" w:themeColor="text1"/>
          <w:sz w:val="20"/>
          <w:szCs w:val="20"/>
          <w:lang w:eastAsia="zh-CN"/>
          <w14:textFill>
            <w14:solidFill>
              <w14:schemeClr w14:val="tx1"/>
            </w14:solidFill>
          </w14:textFill>
        </w:rPr>
      </w:pPr>
    </w:p>
    <w:p>
      <w:pPr>
        <w:jc w:val="center"/>
        <w:rPr>
          <w:rFonts w:ascii="宋体" w:hAnsi="宋体" w:eastAsia="宋体"/>
          <w:b/>
          <w:color w:val="000000" w:themeColor="text1"/>
          <w:kern w:val="2"/>
          <w:sz w:val="96"/>
          <w:szCs w:val="84"/>
          <w:lang w:eastAsia="zh-CN"/>
          <w14:textFill>
            <w14:solidFill>
              <w14:schemeClr w14:val="tx1"/>
            </w14:solidFill>
          </w14:textFill>
        </w:rPr>
      </w:pPr>
    </w:p>
    <w:p>
      <w:pPr>
        <w:pStyle w:val="6"/>
        <w:rPr>
          <w:b/>
          <w:color w:val="000000" w:themeColor="text1"/>
          <w:kern w:val="2"/>
          <w:sz w:val="96"/>
          <w:szCs w:val="84"/>
          <w:lang w:eastAsia="zh-CN"/>
          <w14:textFill>
            <w14:solidFill>
              <w14:schemeClr w14:val="tx1"/>
            </w14:solidFill>
          </w14:textFill>
        </w:rPr>
      </w:pPr>
    </w:p>
    <w:p>
      <w:pPr>
        <w:rPr>
          <w:color w:val="000000" w:themeColor="text1"/>
          <w:lang w:eastAsia="zh-CN"/>
          <w14:textFill>
            <w14:solidFill>
              <w14:schemeClr w14:val="tx1"/>
            </w14:solidFill>
          </w14:textFill>
        </w:rPr>
      </w:pPr>
    </w:p>
    <w:p>
      <w:pPr>
        <w:jc w:val="center"/>
        <w:rPr>
          <w:rFonts w:ascii="宋体" w:hAnsi="宋体" w:eastAsia="宋体"/>
          <w:b/>
          <w:color w:val="000000" w:themeColor="text1"/>
          <w:kern w:val="2"/>
          <w:sz w:val="96"/>
          <w:szCs w:val="84"/>
          <w:lang w:eastAsia="zh-CN"/>
          <w14:textFill>
            <w14:solidFill>
              <w14:schemeClr w14:val="tx1"/>
            </w14:solidFill>
          </w14:textFill>
        </w:rPr>
      </w:pPr>
      <w:r>
        <w:rPr>
          <w:rFonts w:ascii="宋体" w:hAnsi="宋体" w:eastAsia="宋体"/>
          <w:b/>
          <w:color w:val="000000" w:themeColor="text1"/>
          <w:kern w:val="2"/>
          <w:sz w:val="96"/>
          <w:szCs w:val="84"/>
          <w:lang w:eastAsia="zh-CN"/>
          <w14:textFill>
            <w14:solidFill>
              <w14:schemeClr w14:val="tx1"/>
            </w14:solidFill>
          </w14:textFill>
        </w:rPr>
        <w:t>招标文件</w:t>
      </w:r>
    </w:p>
    <w:p>
      <w:pPr>
        <w:rPr>
          <w:rFonts w:ascii="宋体" w:hAnsi="宋体" w:eastAsia="宋体" w:cs="宋体"/>
          <w:color w:val="000000" w:themeColor="text1"/>
          <w:sz w:val="44"/>
          <w:szCs w:val="44"/>
          <w:lang w:eastAsia="zh-CN"/>
          <w14:textFill>
            <w14:solidFill>
              <w14:schemeClr w14:val="tx1"/>
            </w14:solidFill>
          </w14:textFill>
        </w:rPr>
      </w:pPr>
    </w:p>
    <w:p>
      <w:pPr>
        <w:rPr>
          <w:rFonts w:ascii="宋体" w:hAnsi="宋体" w:eastAsia="宋体" w:cs="宋体"/>
          <w:color w:val="000000" w:themeColor="text1"/>
          <w:sz w:val="44"/>
          <w:szCs w:val="44"/>
          <w:lang w:eastAsia="zh-CN"/>
          <w14:textFill>
            <w14:solidFill>
              <w14:schemeClr w14:val="tx1"/>
            </w14:solidFill>
          </w14:textFill>
        </w:rPr>
      </w:pPr>
    </w:p>
    <w:p>
      <w:pPr>
        <w:rPr>
          <w:rFonts w:ascii="宋体" w:hAnsi="宋体" w:eastAsia="宋体" w:cs="宋体"/>
          <w:color w:val="000000" w:themeColor="text1"/>
          <w:sz w:val="44"/>
          <w:szCs w:val="44"/>
          <w:lang w:eastAsia="zh-CN"/>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before="8"/>
        <w:rPr>
          <w:rFonts w:ascii="宋体" w:hAnsi="宋体" w:eastAsia="宋体" w:cs="宋体"/>
          <w:color w:val="000000" w:themeColor="text1"/>
          <w:sz w:val="33"/>
          <w:szCs w:val="33"/>
          <w:lang w:eastAsia="zh-CN"/>
          <w14:textFill>
            <w14:solidFill>
              <w14:schemeClr w14:val="tx1"/>
            </w14:solidFill>
          </w14:textFill>
        </w:rPr>
      </w:pPr>
    </w:p>
    <w:p>
      <w:pPr>
        <w:pStyle w:val="6"/>
        <w:rPr>
          <w:color w:val="000000" w:themeColor="text1"/>
          <w:lang w:eastAsia="zh-CN"/>
          <w14:textFill>
            <w14:solidFill>
              <w14:schemeClr w14:val="tx1"/>
            </w14:solidFill>
          </w14:textFill>
        </w:rPr>
      </w:pPr>
    </w:p>
    <w:p>
      <w:pPr>
        <w:spacing w:before="8"/>
        <w:rPr>
          <w:rFonts w:ascii="宋体" w:hAnsi="宋体" w:eastAsia="宋体" w:cs="宋体"/>
          <w:color w:val="000000" w:themeColor="text1"/>
          <w:sz w:val="33"/>
          <w:szCs w:val="33"/>
          <w:lang w:eastAsia="zh-CN"/>
          <w14:textFill>
            <w14:solidFill>
              <w14:schemeClr w14:val="tx1"/>
            </w14:solidFill>
          </w14:textFill>
        </w:rPr>
      </w:pPr>
    </w:p>
    <w:p>
      <w:pPr>
        <w:spacing w:line="360" w:lineRule="auto"/>
        <w:ind w:firstLine="964" w:firstLineChars="300"/>
        <w:rPr>
          <w:rFonts w:ascii="宋体" w:hAnsi="宋体" w:eastAsia="宋体"/>
          <w:b/>
          <w:color w:val="000000" w:themeColor="text1"/>
          <w:sz w:val="32"/>
          <w:szCs w:val="32"/>
          <w:lang w:eastAsia="zh-CN"/>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招   标   人：</w:t>
      </w:r>
      <w:r>
        <w:rPr>
          <w:rFonts w:hint="eastAsia" w:ascii="宋体" w:hAnsi="宋体" w:eastAsia="宋体" w:cs="宋体"/>
          <w:b/>
          <w:color w:val="000000" w:themeColor="text1"/>
          <w:sz w:val="32"/>
          <w:szCs w:val="32"/>
          <w:lang w:eastAsia="zh-CN"/>
          <w14:textFill>
            <w14:solidFill>
              <w14:schemeClr w14:val="tx1"/>
            </w14:solidFill>
          </w14:textFill>
        </w:rPr>
        <w:t>广州中南产城发展有限公司</w:t>
      </w:r>
    </w:p>
    <w:p>
      <w:pPr>
        <w:spacing w:line="360" w:lineRule="auto"/>
        <w:ind w:firstLine="964" w:firstLineChars="300"/>
        <w:rPr>
          <w:rFonts w:ascii="宋体" w:hAnsi="宋体" w:eastAsia="宋体"/>
          <w:b/>
          <w:color w:val="000000" w:themeColor="text1"/>
          <w:sz w:val="32"/>
          <w:szCs w:val="32"/>
          <w:lang w:eastAsia="zh-CN"/>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招标代理机构：</w:t>
      </w:r>
      <w:r>
        <w:rPr>
          <w:rFonts w:hint="eastAsia" w:ascii="宋体" w:hAnsi="宋体" w:eastAsia="宋体"/>
          <w:b/>
          <w:color w:val="000000" w:themeColor="text1"/>
          <w:sz w:val="32"/>
          <w:lang w:eastAsia="zh-CN"/>
          <w14:textFill>
            <w14:solidFill>
              <w14:schemeClr w14:val="tx1"/>
            </w14:solidFill>
          </w14:textFill>
        </w:rPr>
        <w:t>上海宝华国际招标有限公司</w:t>
      </w:r>
    </w:p>
    <w:p>
      <w:pPr>
        <w:tabs>
          <w:tab w:val="left" w:pos="561"/>
        </w:tabs>
        <w:spacing w:line="360" w:lineRule="auto"/>
        <w:ind w:firstLine="964" w:firstLineChars="300"/>
        <w:rPr>
          <w:rFonts w:ascii="宋体" w:hAnsi="宋体" w:eastAsia="宋体"/>
          <w:b/>
          <w:color w:val="000000" w:themeColor="text1"/>
          <w:sz w:val="32"/>
          <w:szCs w:val="32"/>
          <w:lang w:eastAsia="zh-CN"/>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日        期：2023年1月</w:t>
      </w:r>
    </w:p>
    <w:p>
      <w:pPr>
        <w:tabs>
          <w:tab w:val="left" w:pos="561"/>
          <w:tab w:val="center" w:pos="4513"/>
          <w:tab w:val="left" w:pos="5723"/>
        </w:tabs>
        <w:spacing w:line="360" w:lineRule="auto"/>
        <w:jc w:val="center"/>
        <w:rPr>
          <w:rFonts w:ascii="宋体" w:hAnsi="宋体" w:eastAsia="宋体"/>
          <w:color w:val="000000" w:themeColor="text1"/>
          <w:sz w:val="24"/>
          <w:szCs w:val="24"/>
          <w14:textFill>
            <w14:solidFill>
              <w14:schemeClr w14:val="tx1"/>
            </w14:solidFill>
          </w14:textFill>
        </w:rPr>
      </w:pPr>
      <w:r>
        <w:rPr>
          <w:rFonts w:ascii="宋体" w:hAnsi="宋体" w:eastAsia="宋体"/>
          <w:b/>
          <w:color w:val="000000" w:themeColor="text1"/>
          <w:sz w:val="32"/>
          <w:szCs w:val="32"/>
          <w:lang w:eastAsia="zh-CN"/>
          <w14:textFill>
            <w14:solidFill>
              <w14:schemeClr w14:val="tx1"/>
            </w14:solidFill>
          </w14:textFill>
        </w:rPr>
        <w:br w:type="page"/>
      </w:r>
      <w:bookmarkEnd w:id="1"/>
      <w:r>
        <w:rPr>
          <w:rFonts w:ascii="宋体" w:hAnsi="宋体" w:eastAsia="宋体" w:cs="宋体"/>
          <w:b/>
          <w:bCs/>
          <w:color w:val="000000" w:themeColor="text1"/>
          <w:sz w:val="28"/>
          <w:szCs w:val="28"/>
          <w:lang w:eastAsia="zh-CN"/>
          <w14:textFill>
            <w14:solidFill>
              <w14:schemeClr w14:val="tx1"/>
            </w14:solidFill>
          </w14:textFill>
        </w:rPr>
        <w:t>目</w:t>
      </w:r>
      <w:r>
        <w:rPr>
          <w:rFonts w:ascii="宋体" w:hAnsi="宋体" w:eastAsia="宋体" w:cs="宋体"/>
          <w:b/>
          <w:bCs/>
          <w:color w:val="000000" w:themeColor="text1"/>
          <w:sz w:val="28"/>
          <w:szCs w:val="28"/>
          <w:lang w:eastAsia="zh-CN"/>
          <w14:textFill>
            <w14:solidFill>
              <w14:schemeClr w14:val="tx1"/>
            </w14:solidFill>
          </w14:textFill>
        </w:rPr>
        <w:tab/>
      </w:r>
      <w:r>
        <w:rPr>
          <w:rFonts w:ascii="宋体" w:hAnsi="宋体" w:eastAsia="宋体" w:cs="宋体"/>
          <w:b/>
          <w:bCs/>
          <w:color w:val="000000" w:themeColor="text1"/>
          <w:sz w:val="28"/>
          <w:szCs w:val="28"/>
          <w:lang w:eastAsia="zh-CN"/>
          <w14:textFill>
            <w14:solidFill>
              <w14:schemeClr w14:val="tx1"/>
            </w14:solidFill>
          </w14:textFill>
        </w:rPr>
        <w:t>录</w:t>
      </w:r>
      <w:r>
        <w:rPr>
          <w:rFonts w:ascii="宋体" w:hAnsi="宋体" w:eastAsia="宋体" w:cs="宋体"/>
          <w:color w:val="000000" w:themeColor="text1"/>
          <w:sz w:val="24"/>
          <w:szCs w:val="24"/>
          <w:lang w:eastAsia="zh-CN"/>
          <w14:textFill>
            <w14:solidFill>
              <w14:schemeClr w14:val="tx1"/>
            </w14:solidFill>
          </w14:textFill>
        </w:rPr>
        <w:fldChar w:fldCharType="begin"/>
      </w:r>
      <w:r>
        <w:rPr>
          <w:rFonts w:ascii="宋体" w:hAnsi="宋体" w:eastAsia="宋体" w:cs="宋体"/>
          <w:color w:val="000000" w:themeColor="text1"/>
          <w:sz w:val="24"/>
          <w:szCs w:val="24"/>
          <w:lang w:eastAsia="zh-CN"/>
          <w14:textFill>
            <w14:solidFill>
              <w14:schemeClr w14:val="tx1"/>
            </w14:solidFill>
          </w14:textFill>
        </w:rPr>
        <w:instrText xml:space="preserve"> TOC \o "1-3" \h \z \u </w:instrText>
      </w:r>
      <w:r>
        <w:rPr>
          <w:rFonts w:ascii="宋体" w:hAnsi="宋体" w:eastAsia="宋体" w:cs="宋体"/>
          <w:color w:val="000000" w:themeColor="text1"/>
          <w:sz w:val="24"/>
          <w:szCs w:val="24"/>
          <w:lang w:eastAsia="zh-CN"/>
          <w14:textFill>
            <w14:solidFill>
              <w14:schemeClr w14:val="tx1"/>
            </w14:solidFill>
          </w14:textFill>
        </w:rPr>
        <w:fldChar w:fldCharType="separate"/>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"_Toc25152728" </w:instrText>
      </w:r>
      <w:r>
        <w:fldChar w:fldCharType="separate"/>
      </w:r>
      <w:r>
        <w:rPr>
          <w:rStyle w:val="30"/>
          <w:rFonts w:hint="eastAsia"/>
          <w:color w:val="000000" w:themeColor="text1"/>
          <w:sz w:val="24"/>
          <w:szCs w:val="24"/>
          <w:lang w:eastAsia="zh-CN"/>
          <w14:textFill>
            <w14:solidFill>
              <w14:schemeClr w14:val="tx1"/>
            </w14:solidFill>
          </w14:textFill>
        </w:rPr>
        <w:t>第一卷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_Toc25152728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"_Toc25152729" </w:instrText>
      </w:r>
      <w:r>
        <w:fldChar w:fldCharType="separate"/>
      </w:r>
      <w:r>
        <w:rPr>
          <w:rStyle w:val="30"/>
          <w:rFonts w:hint="eastAsia"/>
          <w:color w:val="000000" w:themeColor="text1"/>
          <w:sz w:val="24"/>
          <w:szCs w:val="24"/>
          <w:lang w:eastAsia="zh-CN"/>
          <w14:textFill>
            <w14:solidFill>
              <w14:schemeClr w14:val="tx1"/>
            </w14:solidFill>
          </w14:textFill>
        </w:rPr>
        <w:t>第一章招标公告</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_Toc25152729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"_Toc25152730" </w:instrText>
      </w:r>
      <w:r>
        <w:fldChar w:fldCharType="separate"/>
      </w:r>
      <w:r>
        <w:rPr>
          <w:rStyle w:val="30"/>
          <w:rFonts w:hint="eastAsia"/>
          <w:color w:val="000000" w:themeColor="text1"/>
          <w:sz w:val="24"/>
          <w:szCs w:val="24"/>
          <w:lang w:eastAsia="zh-CN"/>
          <w14:textFill>
            <w14:solidFill>
              <w14:schemeClr w14:val="tx1"/>
            </w14:solidFill>
          </w14:textFill>
        </w:rPr>
        <w:t>第二章投标人须知</w:t>
      </w:r>
      <w:r>
        <w:rPr>
          <w:color w:val="000000" w:themeColor="text1"/>
          <w:sz w:val="24"/>
          <w:szCs w:val="24"/>
          <w14:textFill>
            <w14:solidFill>
              <w14:schemeClr w14:val="tx1"/>
            </w14:solidFill>
          </w14:textFill>
        </w:rPr>
        <w:tab/>
      </w:r>
      <w:r>
        <w:rPr>
          <w:rFonts w:hint="eastAsia"/>
          <w:color w:val="000000" w:themeColor="text1"/>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"_Toc25152731" </w:instrText>
      </w:r>
      <w:r>
        <w:fldChar w:fldCharType="separate"/>
      </w:r>
      <w:r>
        <w:rPr>
          <w:rStyle w:val="30"/>
          <w:rFonts w:hint="eastAsia"/>
          <w:color w:val="000000" w:themeColor="text1"/>
          <w:sz w:val="24"/>
          <w:szCs w:val="24"/>
          <w:lang w:eastAsia="zh-CN"/>
          <w14:textFill>
            <w14:solidFill>
              <w14:schemeClr w14:val="tx1"/>
            </w14:solidFill>
          </w14:textFill>
        </w:rPr>
        <w:t>投标人须知前附表</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"_Toc25152732" </w:instrText>
      </w:r>
      <w:r>
        <w:fldChar w:fldCharType="separate"/>
      </w:r>
      <w:r>
        <w:rPr>
          <w:rStyle w:val="30"/>
          <w:color w:val="000000" w:themeColor="text1"/>
          <w:sz w:val="24"/>
          <w:szCs w:val="24"/>
          <w14:textFill>
            <w14:solidFill>
              <w14:schemeClr w14:val="tx1"/>
            </w14:solidFill>
          </w14:textFill>
        </w:rPr>
        <w:t xml:space="preserve">1. </w:t>
      </w:r>
      <w:r>
        <w:rPr>
          <w:rStyle w:val="30"/>
          <w:rFonts w:hint="eastAsia"/>
          <w:color w:val="000000" w:themeColor="text1"/>
          <w:sz w:val="24"/>
          <w:szCs w:val="24"/>
          <w14:textFill>
            <w14:solidFill>
              <w14:schemeClr w14:val="tx1"/>
            </w14:solidFill>
          </w14:textFill>
        </w:rPr>
        <w:t>总则</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18</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"_Toc25152733" </w:instrText>
      </w:r>
      <w:r>
        <w:fldChar w:fldCharType="separate"/>
      </w:r>
      <w:r>
        <w:rPr>
          <w:rStyle w:val="30"/>
          <w:color w:val="000000" w:themeColor="text1"/>
          <w:sz w:val="24"/>
          <w:szCs w:val="24"/>
          <w14:textFill>
            <w14:solidFill>
              <w14:schemeClr w14:val="tx1"/>
            </w14:solidFill>
          </w14:textFill>
        </w:rPr>
        <w:t xml:space="preserve">2. </w:t>
      </w:r>
      <w:r>
        <w:rPr>
          <w:rStyle w:val="30"/>
          <w:rFonts w:hint="eastAsia"/>
          <w:color w:val="000000" w:themeColor="text1"/>
          <w:sz w:val="24"/>
          <w:szCs w:val="24"/>
          <w14:textFill>
            <w14:solidFill>
              <w14:schemeClr w14:val="tx1"/>
            </w14:solidFill>
          </w14:textFill>
        </w:rPr>
        <w:t>招标文件</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"_Toc25152734" </w:instrText>
      </w:r>
      <w:r>
        <w:fldChar w:fldCharType="separate"/>
      </w:r>
      <w:r>
        <w:rPr>
          <w:rStyle w:val="30"/>
          <w:color w:val="000000" w:themeColor="text1"/>
          <w:sz w:val="24"/>
          <w:szCs w:val="24"/>
          <w14:textFill>
            <w14:solidFill>
              <w14:schemeClr w14:val="tx1"/>
            </w14:solidFill>
          </w14:textFill>
        </w:rPr>
        <w:t xml:space="preserve">3. </w:t>
      </w:r>
      <w:r>
        <w:rPr>
          <w:rStyle w:val="30"/>
          <w:rFonts w:hint="eastAsia"/>
          <w:color w:val="000000" w:themeColor="text1"/>
          <w:sz w:val="24"/>
          <w:szCs w:val="24"/>
          <w14:textFill>
            <w14:solidFill>
              <w14:schemeClr w14:val="tx1"/>
            </w14:solidFill>
          </w14:textFill>
        </w:rPr>
        <w:t>投标文件</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_Toc25152734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"_Toc25152735" </w:instrText>
      </w:r>
      <w:r>
        <w:fldChar w:fldCharType="separate"/>
      </w:r>
      <w:r>
        <w:rPr>
          <w:rStyle w:val="30"/>
          <w:color w:val="000000" w:themeColor="text1"/>
          <w:sz w:val="24"/>
          <w:szCs w:val="24"/>
          <w14:textFill>
            <w14:solidFill>
              <w14:schemeClr w14:val="tx1"/>
            </w14:solidFill>
          </w14:textFill>
        </w:rPr>
        <w:t xml:space="preserve">4. </w:t>
      </w:r>
      <w:r>
        <w:rPr>
          <w:rStyle w:val="30"/>
          <w:rFonts w:hint="eastAsia"/>
          <w:color w:val="000000" w:themeColor="text1"/>
          <w:sz w:val="24"/>
          <w:szCs w:val="24"/>
          <w14:textFill>
            <w14:solidFill>
              <w14:schemeClr w14:val="tx1"/>
            </w14:solidFill>
          </w14:textFill>
        </w:rPr>
        <w:t>投标</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28</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"_Toc25152736" </w:instrText>
      </w:r>
      <w:r>
        <w:fldChar w:fldCharType="separate"/>
      </w:r>
      <w:r>
        <w:rPr>
          <w:rStyle w:val="30"/>
          <w:color w:val="000000" w:themeColor="text1"/>
          <w:sz w:val="24"/>
          <w:szCs w:val="24"/>
          <w14:textFill>
            <w14:solidFill>
              <w14:schemeClr w14:val="tx1"/>
            </w14:solidFill>
          </w14:textFill>
        </w:rPr>
        <w:t xml:space="preserve">5. </w:t>
      </w:r>
      <w:r>
        <w:rPr>
          <w:rStyle w:val="30"/>
          <w:rFonts w:hint="eastAsia"/>
          <w:color w:val="000000" w:themeColor="text1"/>
          <w:sz w:val="24"/>
          <w:szCs w:val="24"/>
          <w14:textFill>
            <w14:solidFill>
              <w14:schemeClr w14:val="tx1"/>
            </w14:solidFill>
          </w14:textFill>
        </w:rPr>
        <w:t>开标</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"_Toc25152737" </w:instrText>
      </w:r>
      <w:r>
        <w:fldChar w:fldCharType="separate"/>
      </w:r>
      <w:r>
        <w:rPr>
          <w:rStyle w:val="30"/>
          <w:color w:val="000000" w:themeColor="text1"/>
          <w:sz w:val="24"/>
          <w:szCs w:val="24"/>
          <w14:textFill>
            <w14:solidFill>
              <w14:schemeClr w14:val="tx1"/>
            </w14:solidFill>
          </w14:textFill>
        </w:rPr>
        <w:t xml:space="preserve">6. </w:t>
      </w:r>
      <w:r>
        <w:rPr>
          <w:rStyle w:val="30"/>
          <w:rFonts w:hint="eastAsia"/>
          <w:color w:val="000000" w:themeColor="text1"/>
          <w:sz w:val="24"/>
          <w:szCs w:val="24"/>
          <w14:textFill>
            <w14:solidFill>
              <w14:schemeClr w14:val="tx1"/>
            </w14:solidFill>
          </w14:textFill>
        </w:rPr>
        <w:t>评标</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"_Toc25152738" </w:instrText>
      </w:r>
      <w:r>
        <w:fldChar w:fldCharType="separate"/>
      </w:r>
      <w:r>
        <w:rPr>
          <w:rStyle w:val="30"/>
          <w:color w:val="000000" w:themeColor="text1"/>
          <w:sz w:val="24"/>
          <w:szCs w:val="24"/>
          <w14:textFill>
            <w14:solidFill>
              <w14:schemeClr w14:val="tx1"/>
            </w14:solidFill>
          </w14:textFill>
        </w:rPr>
        <w:t xml:space="preserve">7. </w:t>
      </w:r>
      <w:r>
        <w:rPr>
          <w:rStyle w:val="30"/>
          <w:rFonts w:hint="eastAsia"/>
          <w:color w:val="000000" w:themeColor="text1"/>
          <w:sz w:val="24"/>
          <w:szCs w:val="24"/>
          <w14:textFill>
            <w14:solidFill>
              <w14:schemeClr w14:val="tx1"/>
            </w14:solidFill>
          </w14:textFill>
        </w:rPr>
        <w:t>合同授予</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"_Toc25152739" </w:instrText>
      </w:r>
      <w:r>
        <w:fldChar w:fldCharType="separate"/>
      </w:r>
      <w:r>
        <w:rPr>
          <w:rStyle w:val="30"/>
          <w:color w:val="000000" w:themeColor="text1"/>
          <w:sz w:val="24"/>
          <w:szCs w:val="24"/>
          <w14:textFill>
            <w14:solidFill>
              <w14:schemeClr w14:val="tx1"/>
            </w14:solidFill>
          </w14:textFill>
        </w:rPr>
        <w:t>8.</w:t>
      </w:r>
      <w:r>
        <w:rPr>
          <w:rStyle w:val="30"/>
          <w:rFonts w:hint="eastAsia"/>
          <w:color w:val="000000" w:themeColor="text1"/>
          <w:sz w:val="24"/>
          <w:szCs w:val="24"/>
          <w14:textFill>
            <w14:solidFill>
              <w14:schemeClr w14:val="tx1"/>
            </w14:solidFill>
          </w14:textFill>
        </w:rPr>
        <w:t>纪律和监督</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_Toc25152739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"_Toc25152740" </w:instrText>
      </w:r>
      <w:r>
        <w:fldChar w:fldCharType="separate"/>
      </w:r>
      <w:r>
        <w:rPr>
          <w:rStyle w:val="30"/>
          <w:color w:val="000000" w:themeColor="text1"/>
          <w:sz w:val="24"/>
          <w:szCs w:val="24"/>
          <w:lang w:eastAsia="zh-CN"/>
          <w14:textFill>
            <w14:solidFill>
              <w14:schemeClr w14:val="tx1"/>
            </w14:solidFill>
          </w14:textFill>
        </w:rPr>
        <w:t xml:space="preserve">9. </w:t>
      </w:r>
      <w:r>
        <w:rPr>
          <w:rStyle w:val="30"/>
          <w:rFonts w:hint="eastAsia"/>
          <w:color w:val="000000" w:themeColor="text1"/>
          <w:sz w:val="24"/>
          <w:szCs w:val="24"/>
          <w:lang w:eastAsia="zh-CN"/>
          <w14:textFill>
            <w14:solidFill>
              <w14:schemeClr w14:val="tx1"/>
            </w14:solidFill>
          </w14:textFill>
        </w:rPr>
        <w:t>是否采用电子招标投标</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35</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"_Toc25152741" </w:instrText>
      </w:r>
      <w:r>
        <w:fldChar w:fldCharType="separate"/>
      </w:r>
      <w:r>
        <w:rPr>
          <w:rStyle w:val="30"/>
          <w:color w:val="000000" w:themeColor="text1"/>
          <w:sz w:val="24"/>
          <w:szCs w:val="24"/>
          <w14:textFill>
            <w14:solidFill>
              <w14:schemeClr w14:val="tx1"/>
            </w14:solidFill>
          </w14:textFill>
        </w:rPr>
        <w:t xml:space="preserve">10. </w:t>
      </w:r>
      <w:r>
        <w:rPr>
          <w:rStyle w:val="30"/>
          <w:rFonts w:hint="eastAsia"/>
          <w:color w:val="000000" w:themeColor="text1"/>
          <w:sz w:val="24"/>
          <w:szCs w:val="24"/>
          <w14:textFill>
            <w14:solidFill>
              <w14:schemeClr w14:val="tx1"/>
            </w14:solidFill>
          </w14:textFill>
        </w:rPr>
        <w:t>需要补充的其他内容</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35</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"_Toc25152742" </w:instrText>
      </w:r>
      <w:r>
        <w:fldChar w:fldCharType="separate"/>
      </w:r>
      <w:r>
        <w:rPr>
          <w:rStyle w:val="30"/>
          <w:rFonts w:hint="eastAsia"/>
          <w:color w:val="000000" w:themeColor="text1"/>
          <w:spacing w:val="2"/>
          <w:sz w:val="24"/>
          <w:szCs w:val="24"/>
          <w:lang w:eastAsia="zh-CN"/>
          <w14:textFill>
            <w14:solidFill>
              <w14:schemeClr w14:val="tx1"/>
            </w14:solidFill>
          </w14:textFill>
        </w:rPr>
        <w:t>第三章评标办法（综合评估法）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"_Toc25152743" </w:instrText>
      </w:r>
      <w:r>
        <w:fldChar w:fldCharType="separate"/>
      </w:r>
      <w:r>
        <w:rPr>
          <w:rStyle w:val="30"/>
          <w:rFonts w:hint="eastAsia"/>
          <w:color w:val="000000" w:themeColor="text1"/>
          <w:sz w:val="24"/>
          <w:szCs w:val="24"/>
          <w14:textFill>
            <w14:solidFill>
              <w14:schemeClr w14:val="tx1"/>
            </w14:solidFill>
          </w14:textFill>
        </w:rPr>
        <w:t>评标办法前附表</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"_Toc25152744" </w:instrText>
      </w:r>
      <w:r>
        <w:fldChar w:fldCharType="separate"/>
      </w:r>
      <w:r>
        <w:rPr>
          <w:rStyle w:val="30"/>
          <w:color w:val="000000" w:themeColor="text1"/>
          <w:sz w:val="24"/>
          <w:szCs w:val="24"/>
          <w14:textFill>
            <w14:solidFill>
              <w14:schemeClr w14:val="tx1"/>
            </w14:solidFill>
          </w14:textFill>
        </w:rPr>
        <w:t xml:space="preserve">1. </w:t>
      </w:r>
      <w:r>
        <w:rPr>
          <w:rStyle w:val="30"/>
          <w:rFonts w:hint="eastAsia"/>
          <w:color w:val="000000" w:themeColor="text1"/>
          <w:sz w:val="24"/>
          <w:szCs w:val="24"/>
          <w14:textFill>
            <w14:solidFill>
              <w14:schemeClr w14:val="tx1"/>
            </w14:solidFill>
          </w14:textFill>
        </w:rPr>
        <w:t>评标方法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_Toc25152744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"_Toc25152745" </w:instrText>
      </w:r>
      <w:r>
        <w:fldChar w:fldCharType="separate"/>
      </w:r>
      <w:r>
        <w:rPr>
          <w:rStyle w:val="30"/>
          <w:color w:val="000000" w:themeColor="text1"/>
          <w:sz w:val="24"/>
          <w:szCs w:val="24"/>
          <w14:textFill>
            <w14:solidFill>
              <w14:schemeClr w14:val="tx1"/>
            </w14:solidFill>
          </w14:textFill>
        </w:rPr>
        <w:t xml:space="preserve">2. </w:t>
      </w:r>
      <w:r>
        <w:rPr>
          <w:rStyle w:val="30"/>
          <w:rFonts w:hint="eastAsia"/>
          <w:color w:val="000000" w:themeColor="text1"/>
          <w:sz w:val="24"/>
          <w:szCs w:val="24"/>
          <w14:textFill>
            <w14:solidFill>
              <w14:schemeClr w14:val="tx1"/>
            </w14:solidFill>
          </w14:textFill>
        </w:rPr>
        <w:t>评审标准</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3"/>
        <w:tabs>
          <w:tab w:val="right" w:leader="dot" w:pos="9350"/>
        </w:tabs>
        <w:spacing w:line="360" w:lineRule="auto"/>
        <w:ind w:left="0"/>
        <w:rPr>
          <w:color w:val="000000" w:themeColor="text1"/>
          <w:kern w:val="2"/>
          <w:sz w:val="24"/>
          <w:szCs w:val="24"/>
          <w:lang w:eastAsia="zh-CN"/>
          <w14:textFill>
            <w14:solidFill>
              <w14:schemeClr w14:val="tx1"/>
            </w14:solidFill>
          </w14:textFill>
        </w:rPr>
      </w:pPr>
      <w:r>
        <w:fldChar w:fldCharType="begin"/>
      </w:r>
      <w:r>
        <w:instrText xml:space="preserve"> HYPERLINK \l "_Toc25152746" </w:instrText>
      </w:r>
      <w:r>
        <w:fldChar w:fldCharType="separate"/>
      </w:r>
      <w:r>
        <w:rPr>
          <w:rStyle w:val="30"/>
          <w:color w:val="000000" w:themeColor="text1"/>
          <w:sz w:val="24"/>
          <w:szCs w:val="24"/>
          <w14:textFill>
            <w14:solidFill>
              <w14:schemeClr w14:val="tx1"/>
            </w14:solidFill>
          </w14:textFill>
        </w:rPr>
        <w:t xml:space="preserve">3. </w:t>
      </w:r>
      <w:r>
        <w:rPr>
          <w:rStyle w:val="30"/>
          <w:rFonts w:hint="eastAsia"/>
          <w:color w:val="000000" w:themeColor="text1"/>
          <w:sz w:val="24"/>
          <w:szCs w:val="24"/>
          <w14:textFill>
            <w14:solidFill>
              <w14:schemeClr w14:val="tx1"/>
            </w14:solidFill>
          </w14:textFill>
        </w:rPr>
        <w:t>评标程序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"_Toc25152747" </w:instrText>
      </w:r>
      <w:r>
        <w:fldChar w:fldCharType="separate"/>
      </w:r>
      <w:r>
        <w:rPr>
          <w:rStyle w:val="30"/>
          <w:rFonts w:hint="eastAsia"/>
          <w:color w:val="000000" w:themeColor="text1"/>
          <w:sz w:val="24"/>
          <w:szCs w:val="24"/>
          <w:lang w:eastAsia="zh-CN"/>
          <w14:textFill>
            <w14:solidFill>
              <w14:schemeClr w14:val="tx1"/>
            </w14:solidFill>
          </w14:textFill>
        </w:rPr>
        <w:t>第四章合同条款及格式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"_Toc25152748" </w:instrText>
      </w:r>
      <w:r>
        <w:fldChar w:fldCharType="separate"/>
      </w:r>
      <w:r>
        <w:rPr>
          <w:rStyle w:val="30"/>
          <w:rFonts w:hint="eastAsia"/>
          <w:color w:val="000000" w:themeColor="text1"/>
          <w:sz w:val="24"/>
          <w:szCs w:val="24"/>
          <w:lang w:eastAsia="zh-CN"/>
          <w14:textFill>
            <w14:solidFill>
              <w14:schemeClr w14:val="tx1"/>
            </w14:solidFill>
          </w14:textFill>
        </w:rPr>
        <w:t>第二</w:t>
      </w:r>
      <w:bookmarkStart w:id="2" w:name="_Hlt60074167"/>
      <w:r>
        <w:rPr>
          <w:rStyle w:val="30"/>
          <w:rFonts w:hint="eastAsia"/>
          <w:color w:val="000000" w:themeColor="text1"/>
          <w:sz w:val="24"/>
          <w:szCs w:val="24"/>
          <w:lang w:eastAsia="zh-CN"/>
          <w14:textFill>
            <w14:solidFill>
              <w14:schemeClr w14:val="tx1"/>
            </w14:solidFill>
          </w14:textFill>
        </w:rPr>
        <w:t>卷</w:t>
      </w:r>
      <w:bookmarkEnd w:id="2"/>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55</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"_Toc25152749" </w:instrText>
      </w:r>
      <w:r>
        <w:fldChar w:fldCharType="separate"/>
      </w:r>
      <w:r>
        <w:rPr>
          <w:rStyle w:val="30"/>
          <w:rFonts w:hint="eastAsia"/>
          <w:color w:val="000000" w:themeColor="text1"/>
          <w:sz w:val="24"/>
          <w:szCs w:val="24"/>
          <w:lang w:eastAsia="zh-CN"/>
          <w14:textFill>
            <w14:solidFill>
              <w14:schemeClr w14:val="tx1"/>
            </w14:solidFill>
          </w14:textFill>
        </w:rPr>
        <w:t>第五章设计任务书</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_Toc25152749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56</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"_Toc25152751" </w:instrText>
      </w:r>
      <w:r>
        <w:fldChar w:fldCharType="separate"/>
      </w:r>
      <w:r>
        <w:rPr>
          <w:rStyle w:val="30"/>
          <w:rFonts w:hint="eastAsia"/>
          <w:color w:val="000000" w:themeColor="text1"/>
          <w:sz w:val="24"/>
          <w:szCs w:val="24"/>
          <w:lang w:eastAsia="zh-CN"/>
          <w14:textFill>
            <w14:solidFill>
              <w14:schemeClr w14:val="tx1"/>
            </w14:solidFill>
          </w14:textFill>
        </w:rPr>
        <w:t>第三卷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_Toc25152751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57</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0"/>
        <w:tabs>
          <w:tab w:val="right" w:leader="dot" w:pos="9350"/>
        </w:tabs>
        <w:spacing w:line="360" w:lineRule="auto"/>
        <w:rPr>
          <w:color w:val="000000" w:themeColor="text1"/>
          <w:kern w:val="2"/>
          <w:sz w:val="24"/>
          <w:szCs w:val="24"/>
          <w:lang w:eastAsia="zh-CN"/>
          <w14:textFill>
            <w14:solidFill>
              <w14:schemeClr w14:val="tx1"/>
            </w14:solidFill>
          </w14:textFill>
        </w:rPr>
      </w:pPr>
      <w:r>
        <w:fldChar w:fldCharType="begin"/>
      </w:r>
      <w:r>
        <w:instrText xml:space="preserve"> HYPERLINK \l "_Toc25152752" </w:instrText>
      </w:r>
      <w:r>
        <w:fldChar w:fldCharType="separate"/>
      </w:r>
      <w:r>
        <w:rPr>
          <w:rStyle w:val="30"/>
          <w:rFonts w:hint="eastAsia"/>
          <w:color w:val="000000" w:themeColor="text1"/>
          <w:sz w:val="24"/>
          <w:szCs w:val="24"/>
          <w:lang w:eastAsia="zh-CN"/>
          <w14:textFill>
            <w14:solidFill>
              <w14:schemeClr w14:val="tx1"/>
            </w14:solidFill>
          </w14:textFill>
        </w:rPr>
        <w:t>第六章投标文件格式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_Toc25152752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58</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tabs>
          <w:tab w:val="left" w:pos="561"/>
        </w:tabs>
        <w:spacing w:line="360" w:lineRule="auto"/>
        <w:jc w:val="center"/>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fldChar w:fldCharType="end"/>
      </w:r>
    </w:p>
    <w:p>
      <w:pPr>
        <w:rPr>
          <w:rFonts w:ascii="宋体" w:hAnsi="宋体" w:eastAsia="宋体" w:cs="宋体"/>
          <w:color w:val="000000" w:themeColor="text1"/>
          <w:sz w:val="20"/>
          <w:szCs w:val="20"/>
          <w:lang w:eastAsia="zh-CN"/>
          <w14:textFill>
            <w14:solidFill>
              <w14:schemeClr w14:val="tx1"/>
            </w14:solidFill>
          </w14:textFill>
        </w:rPr>
        <w:sectPr>
          <w:footerReference r:id="rId3" w:type="default"/>
          <w:pgSz w:w="11907" w:h="16839"/>
          <w:pgMar w:top="1440" w:right="1440" w:bottom="1440" w:left="1440" w:header="0" w:footer="918" w:gutter="0"/>
          <w:cols w:space="720" w:num="1"/>
        </w:sectPr>
      </w:pPr>
      <w:bookmarkStart w:id="3" w:name="_Toc25137978"/>
      <w:bookmarkStart w:id="4" w:name="_Toc25152728"/>
    </w:p>
    <w:p>
      <w:pPr>
        <w:pStyle w:val="2"/>
        <w:rPr>
          <w:lang w:eastAsia="zh-CN"/>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pStyle w:val="3"/>
        <w:spacing w:line="738" w:lineRule="exact"/>
        <w:ind w:right="3"/>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第一卷</w:t>
      </w:r>
      <w:bookmarkEnd w:id="3"/>
      <w:bookmarkEnd w:id="4"/>
    </w:p>
    <w:p>
      <w:pPr>
        <w:pStyle w:val="3"/>
        <w:jc w:val="center"/>
        <w:rPr>
          <w:rFonts w:ascii="宋体" w:hAnsi="宋体" w:eastAsia="宋体"/>
          <w:color w:val="000000" w:themeColor="text1"/>
          <w:lang w:eastAsia="zh-CN"/>
          <w14:textFill>
            <w14:solidFill>
              <w14:schemeClr w14:val="tx1"/>
            </w14:solidFill>
          </w14:textFill>
        </w:rPr>
        <w:sectPr>
          <w:footerReference r:id="rId4" w:type="default"/>
          <w:pgSz w:w="11907" w:h="16839"/>
          <w:pgMar w:top="1440" w:right="1440" w:bottom="1440" w:left="1440" w:header="0" w:footer="918" w:gutter="0"/>
          <w:pgNumType w:fmt="decimal" w:start="1"/>
          <w:cols w:space="720" w:num="1"/>
        </w:sectPr>
      </w:pPr>
      <w:bookmarkStart w:id="5" w:name="_Toc25137979"/>
      <w:bookmarkStart w:id="6" w:name="_Toc25152729"/>
    </w:p>
    <w:p>
      <w:pPr>
        <w:pStyle w:val="3"/>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第一章招标公告</w:t>
      </w:r>
      <w:bookmarkEnd w:id="5"/>
      <w:bookmarkEnd w:id="6"/>
    </w:p>
    <w:p>
      <w:pPr>
        <w:pStyle w:val="5"/>
        <w:spacing w:line="360" w:lineRule="auto"/>
        <w:ind w:left="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.招标条件</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本招标项目</w:t>
      </w:r>
      <w:r>
        <w:rPr>
          <w:rFonts w:hint="eastAsia" w:ascii="宋体" w:hAnsi="宋体" w:eastAsia="宋体" w:cs="宋体"/>
          <w:color w:val="000000" w:themeColor="text1"/>
          <w:sz w:val="24"/>
          <w:u w:val="single"/>
          <w:lang w:eastAsia="zh-CN"/>
          <w14:textFill>
            <w14:solidFill>
              <w14:schemeClr w14:val="tx1"/>
            </w14:solidFill>
          </w14:textFill>
        </w:rPr>
        <w:t>中南钢铁总部大楼项目</w:t>
      </w:r>
      <w:r>
        <w:rPr>
          <w:rFonts w:hint="eastAsia" w:ascii="宋体" w:hAnsi="宋体" w:eastAsia="宋体" w:cs="宋体"/>
          <w:color w:val="000000" w:themeColor="text1"/>
          <w:sz w:val="24"/>
          <w:lang w:eastAsia="zh-CN"/>
          <w14:textFill>
            <w14:solidFill>
              <w14:schemeClr w14:val="tx1"/>
            </w14:solidFill>
          </w14:textFill>
        </w:rPr>
        <w:t>已由</w:t>
      </w:r>
      <w:r>
        <w:rPr>
          <w:rFonts w:hint="eastAsia" w:ascii="宋体" w:hAnsi="宋体" w:eastAsia="宋体" w:cs="宋体"/>
          <w:color w:val="000000" w:themeColor="text1"/>
          <w:sz w:val="24"/>
          <w:u w:val="single"/>
          <w:lang w:eastAsia="zh-CN"/>
          <w14:textFill>
            <w14:solidFill>
              <w14:schemeClr w14:val="tx1"/>
            </w14:solidFill>
          </w14:textFill>
        </w:rPr>
        <w:t>广东省企业投资项目备案证（项目代码：</w:t>
      </w:r>
      <w:r>
        <w:rPr>
          <w:rFonts w:ascii="宋体" w:hAnsi="宋体" w:eastAsia="宋体" w:cs="宋体"/>
          <w:color w:val="000000" w:themeColor="text1"/>
          <w:sz w:val="26"/>
          <w:szCs w:val="26"/>
          <w:u w:val="single"/>
          <w:lang w:eastAsia="zh-CN"/>
          <w14:textFill>
            <w14:solidFill>
              <w14:schemeClr w14:val="tx1"/>
            </w14:solidFill>
          </w14:textFill>
        </w:rPr>
        <w:t>2212-440105-04-01-898859</w:t>
      </w:r>
      <w:r>
        <w:rPr>
          <w:rFonts w:hint="eastAsia" w:ascii="宋体" w:hAnsi="宋体" w:eastAsia="宋体" w:cs="宋体"/>
          <w:color w:val="000000" w:themeColor="text1"/>
          <w:sz w:val="24"/>
          <w:u w:val="single"/>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批准建设，项目业主为</w:t>
      </w:r>
      <w:r>
        <w:rPr>
          <w:rFonts w:hint="eastAsia" w:ascii="宋体" w:hAnsi="宋体" w:eastAsia="宋体" w:cs="宋体"/>
          <w:color w:val="000000" w:themeColor="text1"/>
          <w:sz w:val="24"/>
          <w:u w:val="single"/>
          <w:lang w:eastAsia="zh-CN"/>
          <w14:textFill>
            <w14:solidFill>
              <w14:schemeClr w14:val="tx1"/>
            </w14:solidFill>
          </w14:textFill>
        </w:rPr>
        <w:t>广州中南产城发展有限公司</w:t>
      </w:r>
      <w:r>
        <w:rPr>
          <w:rFonts w:hint="eastAsia" w:ascii="宋体" w:hAnsi="宋体" w:eastAsia="宋体" w:cs="宋体"/>
          <w:color w:val="000000" w:themeColor="text1"/>
          <w:sz w:val="24"/>
          <w:lang w:eastAsia="zh-CN"/>
          <w14:textFill>
            <w14:solidFill>
              <w14:schemeClr w14:val="tx1"/>
            </w14:solidFill>
          </w14:textFill>
        </w:rPr>
        <w:t>，建设资金来自</w:t>
      </w:r>
      <w:r>
        <w:rPr>
          <w:rFonts w:hint="eastAsia" w:ascii="宋体" w:hAnsi="宋体" w:eastAsia="宋体" w:cs="宋体"/>
          <w:color w:val="000000" w:themeColor="text1"/>
          <w:sz w:val="24"/>
          <w:u w:val="single"/>
          <w:lang w:eastAsia="zh-CN"/>
          <w14:textFill>
            <w14:solidFill>
              <w14:schemeClr w14:val="tx1"/>
            </w14:solidFill>
          </w14:textFill>
        </w:rPr>
        <w:t>企业自筹资金</w:t>
      </w:r>
      <w:r>
        <w:rPr>
          <w:rFonts w:hint="eastAsia" w:ascii="宋体" w:hAnsi="宋体" w:eastAsia="宋体" w:cs="宋体"/>
          <w:color w:val="000000" w:themeColor="text1"/>
          <w:sz w:val="24"/>
          <w:lang w:eastAsia="zh-CN"/>
          <w14:textFill>
            <w14:solidFill>
              <w14:schemeClr w14:val="tx1"/>
            </w14:solidFill>
          </w14:textFill>
        </w:rPr>
        <w:t>，出资比例为</w:t>
      </w:r>
      <w:r>
        <w:rPr>
          <w:rFonts w:hint="eastAsia" w:ascii="宋体" w:hAnsi="宋体" w:eastAsia="宋体" w:cs="宋体"/>
          <w:color w:val="000000" w:themeColor="text1"/>
          <w:sz w:val="24"/>
          <w:u w:val="single"/>
          <w:lang w:eastAsia="zh-CN"/>
          <w14:textFill>
            <w14:solidFill>
              <w14:schemeClr w14:val="tx1"/>
            </w14:solidFill>
          </w14:textFill>
        </w:rPr>
        <w:t>100%</w:t>
      </w:r>
      <w:r>
        <w:rPr>
          <w:rFonts w:hint="eastAsia" w:ascii="宋体" w:hAnsi="宋体" w:eastAsia="宋体" w:cs="宋体"/>
          <w:color w:val="000000" w:themeColor="text1"/>
          <w:sz w:val="24"/>
          <w:lang w:eastAsia="zh-CN"/>
          <w14:textFill>
            <w14:solidFill>
              <w14:schemeClr w14:val="tx1"/>
            </w14:solidFill>
          </w14:textFill>
        </w:rPr>
        <w:t>，招标人为</w:t>
      </w:r>
      <w:r>
        <w:rPr>
          <w:rFonts w:hint="eastAsia" w:ascii="宋体" w:hAnsi="宋体" w:eastAsia="宋体" w:cs="宋体"/>
          <w:color w:val="000000" w:themeColor="text1"/>
          <w:sz w:val="24"/>
          <w:u w:val="single"/>
          <w:lang w:eastAsia="zh-CN"/>
          <w14:textFill>
            <w14:solidFill>
              <w14:schemeClr w14:val="tx1"/>
            </w14:solidFill>
          </w14:textFill>
        </w:rPr>
        <w:t>广州中南产城发展有限公司</w:t>
      </w:r>
      <w:r>
        <w:rPr>
          <w:rFonts w:hint="eastAsia" w:ascii="宋体" w:hAnsi="宋体" w:eastAsia="宋体" w:cs="宋体"/>
          <w:color w:val="000000" w:themeColor="text1"/>
          <w:sz w:val="24"/>
          <w:lang w:eastAsia="zh-CN"/>
          <w14:textFill>
            <w14:solidFill>
              <w14:schemeClr w14:val="tx1"/>
            </w14:solidFill>
          </w14:textFill>
        </w:rPr>
        <w:t>。项目已具备招标条件，现对该项目的</w:t>
      </w:r>
      <w:r>
        <w:rPr>
          <w:rFonts w:hint="eastAsia" w:ascii="宋体" w:hAnsi="宋体" w:eastAsia="宋体" w:cs="宋体"/>
          <w:color w:val="000000" w:themeColor="text1"/>
          <w:sz w:val="24"/>
          <w:u w:val="single"/>
          <w:lang w:eastAsia="zh-CN"/>
          <w14:textFill>
            <w14:solidFill>
              <w14:schemeClr w14:val="tx1"/>
            </w14:solidFill>
          </w14:textFill>
        </w:rPr>
        <w:t>设计</w:t>
      </w:r>
      <w:r>
        <w:rPr>
          <w:rFonts w:hint="eastAsia" w:ascii="宋体" w:hAnsi="宋体" w:eastAsia="宋体" w:cs="宋体"/>
          <w:color w:val="000000" w:themeColor="text1"/>
          <w:sz w:val="24"/>
          <w:lang w:eastAsia="zh-CN"/>
          <w14:textFill>
            <w14:solidFill>
              <w14:schemeClr w14:val="tx1"/>
            </w14:solidFill>
          </w14:textFill>
        </w:rPr>
        <w:t>进行公开招标。</w:t>
      </w:r>
    </w:p>
    <w:p>
      <w:pPr>
        <w:pStyle w:val="5"/>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7" w:name="_Toc25072049"/>
      <w:r>
        <w:rPr>
          <w:rFonts w:hint="eastAsia" w:ascii="宋体" w:hAnsi="宋体" w:eastAsia="宋体" w:cs="宋体"/>
          <w:color w:val="000000" w:themeColor="text1"/>
          <w:spacing w:val="1"/>
          <w:lang w:eastAsia="zh-CN"/>
          <w14:textFill>
            <w14:solidFill>
              <w14:schemeClr w14:val="tx1"/>
            </w14:solidFill>
          </w14:textFill>
        </w:rPr>
        <w:t>2.项目概况与招标范围</w:t>
      </w:r>
      <w:bookmarkEnd w:id="7"/>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 招标项目概况</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2.1.1 招标项目名称：</w:t>
      </w:r>
      <w:r>
        <w:rPr>
          <w:rFonts w:hint="eastAsia" w:ascii="宋体" w:hAnsi="宋体" w:eastAsia="宋体" w:cs="宋体"/>
          <w:color w:val="000000" w:themeColor="text1"/>
          <w:sz w:val="24"/>
          <w:u w:val="single"/>
          <w:lang w:eastAsia="zh-CN"/>
          <w14:textFill>
            <w14:solidFill>
              <w14:schemeClr w14:val="tx1"/>
            </w14:solidFill>
          </w14:textFill>
        </w:rPr>
        <w:t>中南钢铁总部大楼项目设计</w:t>
      </w:r>
      <w:r>
        <w:rPr>
          <w:rFonts w:hint="eastAsia" w:ascii="宋体" w:hAnsi="宋体" w:eastAsia="宋体" w:cs="宋体"/>
          <w:color w:val="000000" w:themeColor="text1"/>
          <w:sz w:val="24"/>
          <w:lang w:eastAsia="zh-CN"/>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2.1.2 工程建设地点：</w:t>
      </w:r>
      <w:r>
        <w:rPr>
          <w:rFonts w:hint="eastAsia" w:ascii="宋体" w:hAnsi="宋体" w:eastAsia="宋体" w:cs="宋体"/>
          <w:color w:val="000000" w:themeColor="text1"/>
          <w:sz w:val="24"/>
          <w:u w:val="single"/>
          <w:lang w:eastAsia="zh-CN"/>
          <w14:textFill>
            <w14:solidFill>
              <w14:schemeClr w14:val="tx1"/>
            </w14:solidFill>
          </w14:textFill>
        </w:rPr>
        <w:t>广州市海珠区琶洲街道海珠区琶洲西区</w:t>
      </w:r>
      <w:r>
        <w:rPr>
          <w:rFonts w:ascii="宋体" w:hAnsi="宋体" w:eastAsia="宋体" w:cs="宋体"/>
          <w:color w:val="000000" w:themeColor="text1"/>
          <w:sz w:val="24"/>
          <w:u w:val="single"/>
          <w:lang w:eastAsia="zh-CN"/>
          <w14:textFill>
            <w14:solidFill>
              <w14:schemeClr w14:val="tx1"/>
            </w14:solidFill>
          </w14:textFill>
        </w:rPr>
        <w:t>AH040128地块</w:t>
      </w:r>
      <w:r>
        <w:rPr>
          <w:rFonts w:hint="eastAsia" w:ascii="宋体" w:hAnsi="宋体" w:eastAsia="宋体" w:cs="宋体"/>
          <w:color w:val="000000" w:themeColor="text1"/>
          <w:sz w:val="24"/>
          <w:u w:val="single"/>
          <w:lang w:eastAsia="zh-CN"/>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2.1.3 工程建设规模：</w:t>
      </w:r>
      <w:r>
        <w:rPr>
          <w:rFonts w:hint="eastAsia" w:ascii="宋体" w:hAnsi="宋体" w:eastAsia="宋体" w:cs="宋体"/>
          <w:color w:val="000000" w:themeColor="text1"/>
          <w:sz w:val="24"/>
          <w:u w:val="single"/>
          <w:lang w:eastAsia="zh-CN"/>
          <w14:textFill>
            <w14:solidFill>
              <w14:schemeClr w14:val="tx1"/>
            </w14:solidFill>
          </w14:textFill>
        </w:rPr>
        <w:t>本项目主要功能为办公及配套，项目占地面积</w:t>
      </w:r>
      <w:r>
        <w:rPr>
          <w:rFonts w:ascii="宋体" w:hAnsi="宋体" w:eastAsia="宋体" w:cs="宋体"/>
          <w:color w:val="000000" w:themeColor="text1"/>
          <w:sz w:val="24"/>
          <w:u w:val="single"/>
          <w:lang w:eastAsia="zh-CN"/>
          <w14:textFill>
            <w14:solidFill>
              <w14:schemeClr w14:val="tx1"/>
            </w14:solidFill>
          </w14:textFill>
        </w:rPr>
        <w:t>5346平方米，容积率14，</w:t>
      </w:r>
      <w:r>
        <w:rPr>
          <w:rFonts w:hint="eastAsia" w:ascii="宋体" w:hAnsi="宋体" w:eastAsia="宋体" w:cs="宋体"/>
          <w:color w:val="000000" w:themeColor="text1"/>
          <w:sz w:val="24"/>
          <w:u w:val="single"/>
          <w:lang w:eastAsia="zh-CN"/>
          <w14:textFill>
            <w14:solidFill>
              <w14:schemeClr w14:val="tx1"/>
            </w14:solidFill>
          </w14:textFill>
        </w:rPr>
        <w:t>总建筑面积约</w:t>
      </w:r>
      <w:r>
        <w:rPr>
          <w:rFonts w:ascii="宋体" w:hAnsi="宋体" w:eastAsia="宋体" w:cs="宋体"/>
          <w:color w:val="000000" w:themeColor="text1"/>
          <w:sz w:val="24"/>
          <w:u w:val="single"/>
          <w:lang w:eastAsia="zh-CN"/>
          <w14:textFill>
            <w14:solidFill>
              <w14:schemeClr w14:val="tx1"/>
            </w14:solidFill>
          </w14:textFill>
        </w:rPr>
        <w:t>9.3万平方米（其中地上约7.9万平方米、地下约1.4万平方米）</w:t>
      </w:r>
      <w:r>
        <w:rPr>
          <w:rFonts w:hint="eastAsia" w:ascii="宋体" w:hAnsi="宋体" w:eastAsia="宋体" w:cs="宋体"/>
          <w:color w:val="000000" w:themeColor="text1"/>
          <w:sz w:val="24"/>
          <w:u w:val="single"/>
          <w:lang w:eastAsia="zh-CN"/>
          <w14:textFill>
            <w14:solidFill>
              <w14:schemeClr w14:val="tx1"/>
            </w14:solidFill>
          </w14:textFill>
        </w:rPr>
        <w:t>，计容面积</w:t>
      </w:r>
      <w:r>
        <w:rPr>
          <w:rFonts w:ascii="宋体" w:hAnsi="宋体" w:eastAsia="宋体" w:cs="宋体"/>
          <w:color w:val="000000" w:themeColor="text1"/>
          <w:sz w:val="24"/>
          <w:u w:val="single"/>
          <w:lang w:eastAsia="zh-CN"/>
          <w14:textFill>
            <w14:solidFill>
              <w14:schemeClr w14:val="tx1"/>
            </w14:solidFill>
          </w14:textFill>
        </w:rPr>
        <w:t>74844平方米。</w:t>
      </w:r>
      <w:r>
        <w:rPr>
          <w:rFonts w:hint="eastAsia" w:ascii="宋体" w:hAnsi="宋体" w:eastAsia="宋体" w:cs="宋体"/>
          <w:color w:val="000000" w:themeColor="text1"/>
          <w:sz w:val="24"/>
          <w:u w:val="single"/>
          <w:lang w:eastAsia="zh-CN"/>
          <w14:textFill>
            <w14:solidFill>
              <w14:schemeClr w14:val="tx1"/>
            </w14:solidFill>
          </w14:textFill>
        </w:rPr>
        <w:t>办公定位：总部办公，共享办公。商业配套定位：咖啡厅、便利店、健身中心等；公共配套定位：按规划要求设置图书馆、文化活动中心、公厕、快递自提点等。本项目单体建筑面积约</w:t>
      </w:r>
      <w:r>
        <w:rPr>
          <w:rFonts w:ascii="宋体" w:hAnsi="宋体" w:eastAsia="宋体" w:cs="宋体"/>
          <w:color w:val="000000" w:themeColor="text1"/>
          <w:sz w:val="24"/>
          <w:u w:val="single"/>
          <w:lang w:eastAsia="zh-CN"/>
          <w14:textFill>
            <w14:solidFill>
              <w14:schemeClr w14:val="tx1"/>
            </w14:solidFill>
          </w14:textFill>
        </w:rPr>
        <w:t>9.3</w:t>
      </w:r>
      <w:r>
        <w:rPr>
          <w:rFonts w:hint="eastAsia" w:ascii="宋体" w:hAnsi="宋体" w:eastAsia="宋体" w:cs="宋体"/>
          <w:color w:val="000000" w:themeColor="text1"/>
          <w:sz w:val="24"/>
          <w:u w:val="single"/>
          <w:lang w:eastAsia="zh-CN"/>
          <w14:textFill>
            <w14:solidFill>
              <w14:schemeClr w14:val="tx1"/>
            </w14:solidFill>
          </w14:textFill>
        </w:rPr>
        <w:t>万平方米。以上所涉及的建筑功能指标均以规划批复文件为准。</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2.1.4 规划用地文件：</w:t>
      </w:r>
      <w:r>
        <w:rPr>
          <w:rFonts w:hint="eastAsia" w:ascii="宋体" w:hAnsi="宋体" w:eastAsia="宋体" w:cs="宋体"/>
          <w:color w:val="000000" w:themeColor="text1"/>
          <w:sz w:val="24"/>
          <w:u w:val="single"/>
          <w:lang w:eastAsia="zh-CN"/>
          <w14:textFill>
            <w14:solidFill>
              <w14:schemeClr w14:val="tx1"/>
            </w14:solidFill>
          </w14:textFill>
        </w:rPr>
        <w:t xml:space="preserve"> 地字第</w:t>
      </w:r>
      <w:r>
        <w:rPr>
          <w:rFonts w:ascii="宋体" w:hAnsi="宋体" w:eastAsia="宋体" w:cs="宋体"/>
          <w:color w:val="000000" w:themeColor="text1"/>
          <w:sz w:val="24"/>
          <w:u w:val="single"/>
          <w:lang w:eastAsia="zh-CN"/>
          <w14:textFill>
            <w14:solidFill>
              <w14:schemeClr w14:val="tx1"/>
            </w14:solidFill>
          </w14:textFill>
        </w:rPr>
        <w:t>440105202201678</w:t>
      </w:r>
      <w:r>
        <w:rPr>
          <w:rFonts w:hint="eastAsia" w:ascii="宋体" w:hAnsi="宋体" w:eastAsia="宋体" w:cs="宋体"/>
          <w:color w:val="000000" w:themeColor="text1"/>
          <w:sz w:val="24"/>
          <w:u w:val="single"/>
          <w:lang w:eastAsia="zh-CN"/>
          <w14:textFill>
            <w14:solidFill>
              <w14:schemeClr w14:val="tx1"/>
            </w14:solidFill>
          </w14:textFill>
        </w:rPr>
        <w:t>号、穗规划资源地证（</w:t>
      </w:r>
      <w:r>
        <w:rPr>
          <w:rFonts w:ascii="宋体" w:hAnsi="宋体" w:eastAsia="宋体" w:cs="宋体"/>
          <w:color w:val="000000" w:themeColor="text1"/>
          <w:sz w:val="24"/>
          <w:u w:val="single"/>
          <w:lang w:eastAsia="zh-CN"/>
          <w14:textFill>
            <w14:solidFill>
              <w14:schemeClr w14:val="tx1"/>
            </w14:solidFill>
          </w14:textFill>
        </w:rPr>
        <w:t xml:space="preserve">2022）505号  </w:t>
      </w:r>
      <w:r>
        <w:rPr>
          <w:rFonts w:hint="eastAsia" w:ascii="宋体" w:hAnsi="宋体" w:eastAsia="宋体" w:cs="宋体"/>
          <w:color w:val="000000" w:themeColor="text1"/>
          <w:sz w:val="24"/>
          <w:lang w:eastAsia="zh-CN"/>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2.1.5 项目批准文件：</w:t>
      </w:r>
      <w:r>
        <w:rPr>
          <w:rFonts w:hint="eastAsia" w:ascii="宋体" w:hAnsi="宋体" w:eastAsia="宋体" w:cs="宋体"/>
          <w:color w:val="000000" w:themeColor="text1"/>
          <w:sz w:val="24"/>
          <w:u w:val="single"/>
          <w:lang w:eastAsia="zh-CN"/>
          <w14:textFill>
            <w14:solidFill>
              <w14:schemeClr w14:val="tx1"/>
            </w14:solidFill>
          </w14:textFill>
        </w:rPr>
        <w:t>广东省企业投资项目备案证（项目代码：</w:t>
      </w:r>
      <w:r>
        <w:rPr>
          <w:rFonts w:hint="eastAsia" w:ascii="宋体" w:hAnsi="宋体" w:eastAsia="宋体" w:cs="宋体"/>
          <w:color w:val="000000" w:themeColor="text1"/>
          <w:sz w:val="26"/>
          <w:szCs w:val="26"/>
          <w:u w:val="single"/>
          <w:lang w:eastAsia="zh-CN"/>
          <w14:textFill>
            <w14:solidFill>
              <w14:schemeClr w14:val="tx1"/>
            </w14:solidFill>
          </w14:textFill>
        </w:rPr>
        <w:t>2212-440105-04-01-898859</w:t>
      </w:r>
      <w:r>
        <w:rPr>
          <w:rFonts w:hint="eastAsia" w:ascii="宋体" w:hAnsi="宋体" w:eastAsia="宋体" w:cs="宋体"/>
          <w:color w:val="000000" w:themeColor="text1"/>
          <w:sz w:val="24"/>
          <w:u w:val="single"/>
          <w:lang w:eastAsia="zh-CN"/>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2.1.6 资金来源：国有</w:t>
      </w:r>
      <w:r>
        <w:rPr>
          <w:rFonts w:hint="eastAsia" w:ascii="宋体" w:hAnsi="宋体" w:eastAsia="宋体" w:cs="宋体"/>
          <w:color w:val="000000" w:themeColor="text1"/>
          <w:sz w:val="24"/>
          <w:u w:val="single"/>
          <w:lang w:eastAsia="zh-CN"/>
          <w14:textFill>
            <w14:solidFill>
              <w14:schemeClr w14:val="tx1"/>
            </w14:solidFill>
          </w14:textFill>
        </w:rPr>
        <w:t>企业自筹资金。</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2.1.7 投资总额：</w:t>
      </w:r>
      <w:r>
        <w:rPr>
          <w:rFonts w:hint="eastAsia" w:ascii="宋体" w:hAnsi="宋体" w:eastAsia="宋体" w:cs="宋体"/>
          <w:color w:val="000000" w:themeColor="text1"/>
          <w:sz w:val="24"/>
          <w:u w:val="single"/>
          <w:lang w:eastAsia="zh-CN"/>
          <w14:textFill>
            <w14:solidFill>
              <w14:schemeClr w14:val="tx1"/>
            </w14:solidFill>
          </w14:textFill>
        </w:rPr>
        <w:t>约</w:t>
      </w:r>
      <w:r>
        <w:rPr>
          <w:rFonts w:ascii="宋体" w:hAnsi="宋体" w:eastAsia="宋体" w:cs="宋体"/>
          <w:color w:val="000000" w:themeColor="text1"/>
          <w:sz w:val="24"/>
          <w:u w:val="single"/>
          <w:lang w:eastAsia="zh-CN"/>
          <w14:textFill>
            <w14:solidFill>
              <w14:schemeClr w14:val="tx1"/>
            </w14:solidFill>
          </w14:textFill>
        </w:rPr>
        <w:t>224055万元。</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2.1.8 标段划分：</w:t>
      </w:r>
      <w:r>
        <w:rPr>
          <w:rFonts w:hint="eastAsia" w:ascii="宋体" w:hAnsi="宋体" w:eastAsia="宋体" w:cs="宋体"/>
          <w:color w:val="000000" w:themeColor="text1"/>
          <w:sz w:val="24"/>
          <w:u w:val="single"/>
          <w:lang w:eastAsia="zh-CN"/>
          <w14:textFill>
            <w14:solidFill>
              <w14:schemeClr w14:val="tx1"/>
            </w14:solidFill>
          </w14:textFill>
        </w:rPr>
        <w:t>本项目设1个标段。</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2.2 招标范围及招标内容：</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本项目</w:t>
      </w:r>
      <w:r>
        <w:rPr>
          <w:rFonts w:hint="eastAsia" w:ascii="宋体" w:hAnsi="宋体" w:cs="宋体"/>
          <w:color w:val="000000" w:themeColor="text1"/>
          <w:sz w:val="24"/>
          <w:lang w:eastAsia="zh-CN"/>
          <w14:textFill>
            <w14:solidFill>
              <w14:schemeClr w14:val="tx1"/>
            </w14:solidFill>
          </w14:textFill>
        </w:rPr>
        <w:t>设计主要阶段：</w:t>
      </w:r>
      <w:r>
        <w:rPr>
          <w:rFonts w:ascii="宋体" w:hAnsi="宋体" w:eastAsia="宋体" w:cs="宋体"/>
          <w:color w:val="000000" w:themeColor="text1"/>
          <w:sz w:val="24"/>
          <w:szCs w:val="24"/>
          <w:lang w:eastAsia="zh-CN"/>
          <w14:textFill>
            <w14:solidFill>
              <w14:schemeClr w14:val="tx1"/>
            </w14:solidFill>
          </w14:textFill>
        </w:rPr>
        <w:t>方案设计、初步设计（含扩初）、施工图设计、</w:t>
      </w:r>
      <w:r>
        <w:rPr>
          <w:rFonts w:hint="eastAsia" w:ascii="宋体" w:hAnsi="宋体" w:eastAsia="宋体" w:cs="宋体"/>
          <w:color w:val="000000" w:themeColor="text1"/>
          <w:sz w:val="24"/>
          <w:szCs w:val="24"/>
          <w:lang w:eastAsia="zh-CN"/>
          <w14:textFill>
            <w14:solidFill>
              <w14:schemeClr w14:val="tx1"/>
            </w14:solidFill>
          </w14:textFill>
        </w:rPr>
        <w:t>施工阶段的设计配合、竣工验收阶段及质量保修阶段的设计配合及设计咨询服务等工作内容及相关服务</w:t>
      </w:r>
      <w:r>
        <w:rPr>
          <w:rFonts w:ascii="宋体" w:hAnsi="宋体" w:eastAsia="宋体" w:cs="宋体"/>
          <w:color w:val="000000" w:themeColor="text1"/>
          <w:sz w:val="24"/>
          <w:szCs w:val="24"/>
          <w:lang w:eastAsia="zh-CN"/>
          <w14:textFill>
            <w14:solidFill>
              <w14:schemeClr w14:val="tx1"/>
            </w14:solidFill>
          </w14:textFill>
        </w:rPr>
        <w:t>。</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根据基础资料、设计任务要求，本次招标工程设计内容包括但不限于完成本项目建设用地范围内的建筑、结构（含装配式设计）、给排水、暖通、电气，包括高低压供电配电系统、室外工程、幕墙工程、市政配套工程、景观（不含方</w:t>
      </w:r>
      <w:bookmarkStart w:id="88" w:name="_GoBack"/>
      <w:bookmarkEnd w:id="88"/>
      <w:r>
        <w:rPr>
          <w:rFonts w:hint="eastAsia" w:ascii="宋体" w:hAnsi="宋体" w:eastAsia="宋体" w:cs="宋体"/>
          <w:color w:val="000000" w:themeColor="text1"/>
          <w:sz w:val="24"/>
          <w:lang w:eastAsia="zh-CN"/>
          <w14:textFill>
            <w14:solidFill>
              <w14:schemeClr w14:val="tx1"/>
            </w14:solidFill>
          </w14:textFill>
        </w:rPr>
        <w:t>案设计）、路灯照明、燃气、通讯工程、智能化设计（含智能化系统、AV音视频等）、防雷工程、海绵城市、绿色建筑、建筑节能、外电、外水、室内外管线综合、消防工程、人防工程、基坑支护、装饰装修工程（不含方案设计）、日照分析、泛光工程、标识标牌、交通标识等相关工程内容的专业图纸、计算书及专册编制等。如有专项设计不包含在本次设计内容的（以招标人的要求为准），设计单位需负责统筹、配合上述专项设计，做好对接预留等相关设计工作。本次项目需要在设计阶段应用</w:t>
      </w:r>
      <w:r>
        <w:rPr>
          <w:rFonts w:ascii="宋体" w:hAnsi="宋体" w:eastAsia="宋体" w:cs="宋体"/>
          <w:color w:val="000000" w:themeColor="text1"/>
          <w:sz w:val="24"/>
          <w:lang w:eastAsia="zh-CN"/>
          <w14:textFill>
            <w14:solidFill>
              <w14:schemeClr w14:val="tx1"/>
            </w14:solidFill>
          </w14:textFill>
        </w:rPr>
        <w:t>BIM技术</w:t>
      </w:r>
      <w:r>
        <w:rPr>
          <w:rFonts w:hint="eastAsia" w:ascii="宋体" w:hAnsi="宋体" w:eastAsia="宋体" w:cs="宋体"/>
          <w:color w:val="000000" w:themeColor="text1"/>
          <w:sz w:val="24"/>
          <w:lang w:eastAsia="zh-CN"/>
          <w14:textFill>
            <w14:solidFill>
              <w14:schemeClr w14:val="tx1"/>
            </w14:solidFill>
          </w14:textFill>
        </w:rPr>
        <w:t>，设计深度满足审图及政府职能部门的审批要求，且满足可实现管线综合要求。</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主要包括但不限于以下设计服务工作：</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①方案设计阶段：向其它设计咨询单位或专业顾问提供中华人民共和国法律法规、规范规程、报审报建有关的咨询，协助完成方案设计工作；对设计咨询单位提供的设计成果进行审核，并作为方案设计阶段的总成，协助其它专业设计咨询单位或专业顾问的设计工作。</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②统筹完成初步设计、施工图设计、施工招标阶段各类技术支撑服务等工作。</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③根据现场需求，提供现场设计服务并及时解决现场各类设计技术问题。</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④完成报审、报建相关文件编制，协助发包人完成各类设计审查和报审、报建等工作。</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⑤协助完成项目档案验收、竣工验收以及其它各类专业验收工作，负责审核项目竣工图纸等各类技术资料并加盖设计出图章；根据政府部门验收要求，配合完成其它专业图纸资料审核并加盖出图章等。若需电子章一并予以配合。</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⑥配合业主完成设计阶段的相关专项审查（含节能、节水、防汛、交评等），相关费用（含专家评审费等）包括在设计费中。</w:t>
      </w:r>
    </w:p>
    <w:p>
      <w:pPr>
        <w:spacing w:line="360" w:lineRule="auto"/>
        <w:ind w:firstLine="480" w:firstLineChars="200"/>
        <w:rPr>
          <w:color w:val="000000" w:themeColor="text1"/>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具体工作内容及要求详见本项目设计任务书及合同条款的有关约定。</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2.3</w:t>
      </w:r>
      <w:r>
        <w:rPr>
          <w:rFonts w:hint="eastAsia" w:ascii="宋体" w:hAnsi="宋体" w:eastAsia="宋体" w:cs="宋体"/>
          <w:bCs/>
          <w:color w:val="000000" w:themeColor="text1"/>
          <w:sz w:val="24"/>
          <w:lang w:eastAsia="zh-CN"/>
          <w14:textFill>
            <w14:solidFill>
              <w14:schemeClr w14:val="tx1"/>
            </w14:solidFill>
          </w14:textFill>
        </w:rPr>
        <w:t>最高投标限价：</w:t>
      </w:r>
      <w:r>
        <w:rPr>
          <w:rFonts w:hint="eastAsia" w:ascii="宋体" w:hAnsi="宋体" w:eastAsia="宋体" w:cs="宋体"/>
          <w:color w:val="000000" w:themeColor="text1"/>
          <w:sz w:val="24"/>
          <w:lang w:eastAsia="zh-CN"/>
          <w14:textFill>
            <w14:solidFill>
              <w14:schemeClr w14:val="tx1"/>
            </w14:solidFill>
          </w14:textFill>
        </w:rPr>
        <w:t>本项目最高投标限价总价为</w:t>
      </w:r>
      <w:r>
        <w:rPr>
          <w:rFonts w:hint="eastAsia" w:ascii="宋体" w:hAnsi="宋体" w:eastAsia="宋体" w:cs="宋体"/>
          <w:color w:val="000000" w:themeColor="text1"/>
          <w:sz w:val="24"/>
          <w:u w:val="single"/>
          <w:lang w:eastAsia="zh-CN"/>
          <w14:textFill>
            <w14:solidFill>
              <w14:schemeClr w14:val="tx1"/>
            </w14:solidFill>
          </w14:textFill>
        </w:rPr>
        <w:t xml:space="preserve"> 1500万</w:t>
      </w:r>
      <w:r>
        <w:rPr>
          <w:rFonts w:hint="eastAsia" w:ascii="宋体" w:hAnsi="宋体" w:eastAsia="宋体" w:cs="宋体"/>
          <w:color w:val="000000" w:themeColor="text1"/>
          <w:sz w:val="24"/>
          <w:lang w:eastAsia="zh-CN"/>
          <w14:textFill>
            <w14:solidFill>
              <w14:schemeClr w14:val="tx1"/>
            </w14:solidFill>
          </w14:textFill>
        </w:rPr>
        <w:t>元（含税）。</w:t>
      </w:r>
    </w:p>
    <w:p>
      <w:pPr>
        <w:spacing w:line="360" w:lineRule="auto"/>
        <w:ind w:firstLine="480" w:firstLineChars="200"/>
        <w:rPr>
          <w:lang w:eastAsia="zh-CN"/>
        </w:rPr>
      </w:pPr>
      <w:r>
        <w:rPr>
          <w:rFonts w:hint="eastAsia" w:ascii="宋体" w:hAnsi="宋体" w:eastAsia="宋体" w:cs="宋体"/>
          <w:color w:val="000000" w:themeColor="text1"/>
          <w:sz w:val="24"/>
          <w:lang w:eastAsia="zh-CN"/>
          <w14:textFill>
            <w14:solidFill>
              <w14:schemeClr w14:val="tx1"/>
            </w14:solidFill>
          </w14:textFill>
        </w:rPr>
        <w:t>2.4本项目绿色建筑等级要求为：绿色建筑三星标准。</w:t>
      </w:r>
    </w:p>
    <w:p>
      <w:pPr>
        <w:pStyle w:val="5"/>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8" w:name="_Toc25072050"/>
      <w:r>
        <w:rPr>
          <w:rFonts w:hint="eastAsia" w:ascii="宋体" w:hAnsi="宋体" w:eastAsia="宋体" w:cs="宋体"/>
          <w:color w:val="000000" w:themeColor="text1"/>
          <w:spacing w:val="1"/>
          <w:lang w:eastAsia="zh-CN"/>
          <w14:textFill>
            <w14:solidFill>
              <w14:schemeClr w14:val="tx1"/>
            </w14:solidFill>
          </w14:textFill>
        </w:rPr>
        <w:t>3.投标人资格要求</w:t>
      </w:r>
      <w:bookmarkEnd w:id="8"/>
    </w:p>
    <w:p>
      <w:pPr>
        <w:autoSpaceDE w:val="0"/>
        <w:autoSpaceDN w:val="0"/>
        <w:adjustRightInd w:val="0"/>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bookmarkStart w:id="9" w:name="_Hlk122967049"/>
      <w:r>
        <w:rPr>
          <w:rFonts w:ascii="宋体" w:hAnsi="宋体" w:eastAsia="宋体" w:cs="宋体"/>
          <w:color w:val="000000" w:themeColor="text1"/>
          <w:sz w:val="24"/>
          <w:u w:val="single"/>
          <w:lang w:eastAsia="zh-CN"/>
          <w14:textFill>
            <w14:solidFill>
              <w14:schemeClr w14:val="tx1"/>
            </w14:solidFill>
          </w14:textFill>
        </w:rPr>
        <w:t xml:space="preserve">3.1 </w:t>
      </w:r>
      <w:r>
        <w:rPr>
          <w:rFonts w:hint="eastAsia" w:ascii="宋体" w:hAnsi="宋体" w:eastAsia="宋体" w:cs="宋体"/>
          <w:color w:val="000000" w:themeColor="text1"/>
          <w:sz w:val="24"/>
          <w:u w:val="single"/>
          <w:lang w:eastAsia="zh-CN"/>
          <w14:textFill>
            <w14:solidFill>
              <w14:schemeClr w14:val="tx1"/>
            </w14:solidFill>
          </w14:textFill>
        </w:rPr>
        <w:t>申请人与招标人过去</w:t>
      </w:r>
      <w:r>
        <w:rPr>
          <w:rFonts w:ascii="宋体" w:hAnsi="宋体" w:eastAsia="宋体" w:cs="宋体"/>
          <w:color w:val="000000" w:themeColor="text1"/>
          <w:sz w:val="24"/>
          <w:u w:val="single"/>
          <w:lang w:eastAsia="zh-CN"/>
          <w14:textFill>
            <w14:solidFill>
              <w14:schemeClr w14:val="tx1"/>
            </w14:solidFill>
          </w14:textFill>
        </w:rPr>
        <w:t>3年内无合同履约纠纷，没有不得参加投标的情形。</w:t>
      </w:r>
      <w:r>
        <w:rPr>
          <w:rFonts w:hint="eastAsia" w:ascii="宋体" w:hAnsi="宋体"/>
          <w:color w:val="000000" w:themeColor="text1"/>
          <w:sz w:val="24"/>
          <w:lang w:eastAsia="zh-CN"/>
          <w14:textFill>
            <w14:solidFill>
              <w14:schemeClr w14:val="tx1"/>
            </w14:solidFill>
          </w14:textFill>
        </w:rPr>
        <w:t>（[注释] 合同履约纠纷是指招标人过去3年内曾与申请人签订合同，并且对申请人不满意。不得参加投标的情形详见第二章投标人须知第1.4.3条。）</w:t>
      </w:r>
    </w:p>
    <w:p>
      <w:pPr>
        <w:autoSpaceDE w:val="0"/>
        <w:autoSpaceDN w:val="0"/>
        <w:adjustRightInd w:val="0"/>
        <w:spacing w:line="360" w:lineRule="auto"/>
        <w:ind w:firstLine="480" w:firstLineChars="200"/>
        <w:rPr>
          <w:rFonts w:ascii="宋体" w:hAnsi="宋体" w:eastAsia="宋体" w:cs="宋体"/>
          <w:color w:val="000000" w:themeColor="text1"/>
          <w:spacing w:val="9"/>
          <w:sz w:val="24"/>
          <w:u w:val="single"/>
          <w:lang w:eastAsia="zh-CN"/>
          <w14:textFill>
            <w14:solidFill>
              <w14:schemeClr w14:val="tx1"/>
            </w14:solidFill>
          </w14:textFill>
        </w:rPr>
      </w:pPr>
      <w:r>
        <w:rPr>
          <w:rFonts w:ascii="宋体" w:hAnsi="宋体" w:eastAsia="宋体" w:cs="宋体"/>
          <w:color w:val="000000" w:themeColor="text1"/>
          <w:sz w:val="24"/>
          <w:u w:val="single"/>
          <w:lang w:eastAsia="zh-CN"/>
          <w14:textFill>
            <w14:solidFill>
              <w14:schemeClr w14:val="tx1"/>
            </w14:solidFill>
          </w14:textFill>
        </w:rPr>
        <w:t xml:space="preserve">3.2 </w:t>
      </w:r>
      <w:r>
        <w:rPr>
          <w:rFonts w:hint="eastAsia" w:ascii="宋体" w:hAnsi="宋体" w:eastAsia="宋体" w:cs="宋体"/>
          <w:color w:val="000000" w:themeColor="text1"/>
          <w:sz w:val="24"/>
          <w:u w:val="single"/>
          <w:lang w:eastAsia="zh-CN"/>
          <w14:textFill>
            <w14:solidFill>
              <w14:schemeClr w14:val="tx1"/>
            </w14:solidFill>
          </w14:textFill>
        </w:rPr>
        <w:t>国内</w:t>
      </w:r>
      <w:r>
        <w:rPr>
          <w:rFonts w:ascii="宋体" w:hAnsi="宋体" w:eastAsia="宋体" w:cs="宋体"/>
          <w:color w:val="000000" w:themeColor="text1"/>
          <w:sz w:val="24"/>
          <w:u w:val="single"/>
          <w:lang w:eastAsia="zh-CN"/>
          <w14:textFill>
            <w14:solidFill>
              <w14:schemeClr w14:val="tx1"/>
            </w14:solidFill>
          </w14:textFill>
        </w:rPr>
        <w:t>申请人</w:t>
      </w:r>
      <w:r>
        <w:rPr>
          <w:rFonts w:hint="eastAsia" w:ascii="宋体" w:hAnsi="宋体" w:eastAsia="宋体" w:cs="宋体"/>
          <w:color w:val="000000" w:themeColor="text1"/>
          <w:spacing w:val="9"/>
          <w:sz w:val="24"/>
          <w:u w:val="single"/>
          <w:lang w:eastAsia="zh-CN"/>
          <w14:textFill>
            <w14:solidFill>
              <w14:schemeClr w14:val="tx1"/>
            </w14:solidFill>
          </w14:textFill>
        </w:rPr>
        <w:t>须具备建设行政主管部门颁发的工程设计综合甲级资质，或建筑行业设计甲级资质，或建筑行业（建筑工程）专业设计甲级资质，或建筑设计事务所资质。</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香港企业独立参加投标的，须在广东省住房和城乡建设主管部门备案且备案的业务范围满足本项目要求。</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注：（</w:t>
      </w:r>
      <w:r>
        <w:rPr>
          <w:rFonts w:ascii="宋体" w:hAnsi="宋体" w:eastAsia="宋体" w:cs="宋体"/>
          <w:color w:val="000000" w:themeColor="text1"/>
          <w:sz w:val="24"/>
          <w:u w:val="single"/>
          <w:lang w:eastAsia="zh-CN"/>
          <w14:textFill>
            <w14:solidFill>
              <w14:schemeClr w14:val="tx1"/>
            </w14:solidFill>
          </w14:textFill>
        </w:rPr>
        <w:t>1）国内申请人具体资质要求按照《建设工程勘察设计资质管理规定》（建设部令第160号）、《工程勘察、工程设计资质分级标准补充规定》（建设[2001]178号）、《工程设计资质标准》（建市〔2007〕86号）、《建设工程勘察设计资质管理规定实施意见》（建市[2007]202号）、《住房城乡建设部关于促进建筑工程设计事务所发展有关事项的通知》（建市（2016）261号）填写。</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w:t>
      </w:r>
      <w:r>
        <w:rPr>
          <w:rFonts w:ascii="宋体" w:hAnsi="宋体" w:eastAsia="宋体" w:cs="宋体"/>
          <w:color w:val="000000" w:themeColor="text1"/>
          <w:sz w:val="24"/>
          <w:u w:val="single"/>
          <w:lang w:eastAsia="zh-CN"/>
          <w14:textFill>
            <w14:solidFill>
              <w14:schemeClr w14:val="tx1"/>
            </w14:solidFill>
          </w14:textFill>
        </w:rPr>
        <w:t>2）工程设计企业资质证书有效期按《住房和城乡建设部办公厅关于建设工程企业资质延续有关事项的通知》（建办市函〔2020〕334号）、《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执行。</w:t>
      </w:r>
    </w:p>
    <w:p>
      <w:pPr>
        <w:wordWrap w:val="0"/>
        <w:autoSpaceDE w:val="0"/>
        <w:autoSpaceDN w:val="0"/>
        <w:adjustRightInd w:val="0"/>
        <w:spacing w:line="360" w:lineRule="auto"/>
        <w:ind w:firstLine="480"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ascii="宋体" w:hAnsi="宋体" w:eastAsia="宋体" w:cs="宋体"/>
          <w:color w:val="000000" w:themeColor="text1"/>
          <w:sz w:val="24"/>
          <w:u w:val="single"/>
          <w14:textFill>
            <w14:solidFill>
              <w14:schemeClr w14:val="tx1"/>
            </w14:solidFill>
          </w14:textFill>
        </w:rPr>
        <w:t>3）香港企业备案的业务范围依据《广东省住房和城乡建设厅关于印发香港工程建设咨询企业和专业人士在粤港澳大湾区内地城市开业执业试点管理暂行办法的通知》（粤建规范〔202</w:t>
      </w:r>
      <w:r>
        <w:rPr>
          <w:rFonts w:hint="eastAsia" w:ascii="宋体" w:hAnsi="宋体" w:eastAsia="宋体" w:cs="宋体"/>
          <w:color w:val="000000" w:themeColor="text1"/>
          <w:sz w:val="24"/>
          <w:u w:val="single"/>
          <w:lang w:eastAsia="zh-CN"/>
          <w14:textFill>
            <w14:solidFill>
              <w14:schemeClr w14:val="tx1"/>
            </w14:solidFill>
          </w14:textFill>
        </w:rPr>
        <w:t>0</w:t>
      </w:r>
      <w:r>
        <w:rPr>
          <w:rFonts w:ascii="宋体" w:hAnsi="宋体" w:eastAsia="宋体" w:cs="宋体"/>
          <w:color w:val="000000" w:themeColor="text1"/>
          <w:sz w:val="24"/>
          <w:u w:val="single"/>
          <w14:textFill>
            <w14:solidFill>
              <w14:schemeClr w14:val="tx1"/>
            </w14:solidFill>
          </w14:textFill>
        </w:rPr>
        <w:t>〕1号，详见链接：http://zfcxjst.gd.gov.cn/xxgk/wjtz/content/post_3137220.html）确定。</w:t>
      </w:r>
      <w:r>
        <w:rPr>
          <w:rFonts w:hint="eastAsia" w:ascii="宋体" w:hAnsi="宋体" w:eastAsia="宋体" w:cs="宋体"/>
          <w:color w:val="000000" w:themeColor="text1"/>
          <w:sz w:val="24"/>
          <w:u w:val="single"/>
          <w:lang w:eastAsia="zh-CN"/>
          <w14:textFill>
            <w14:solidFill>
              <w14:schemeClr w14:val="tx1"/>
            </w14:solidFill>
          </w14:textFill>
        </w:rPr>
        <w:t>香港企业须提供满足招标文件要求的相应资质证书及备案证明资料扫描件。</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3.3 </w:t>
      </w:r>
      <w:r>
        <w:rPr>
          <w:rFonts w:hint="eastAsia" w:ascii="宋体" w:hAnsi="宋体" w:eastAsia="宋体" w:cs="宋体"/>
          <w:color w:val="000000" w:themeColor="text1"/>
          <w:spacing w:val="7"/>
          <w:sz w:val="24"/>
          <w:u w:val="single"/>
          <w:lang w:eastAsia="zh-CN"/>
          <w14:textFill>
            <w14:solidFill>
              <w14:schemeClr w14:val="tx1"/>
            </w14:solidFill>
          </w14:textFill>
        </w:rPr>
        <w:t>外国或澳门、台湾的设计企业必须选择一家符合上述条件的企业进行合作设计。香港企业如不单独参加投标，也必须选择一家符合上述条件的企业进行合作设计。</w:t>
      </w:r>
    </w:p>
    <w:p>
      <w:pPr>
        <w:wordWrap w:val="0"/>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3.4 </w:t>
      </w:r>
      <w:r>
        <w:rPr>
          <w:rFonts w:hint="eastAsia" w:ascii="宋体" w:hAnsi="宋体" w:eastAsia="宋体" w:cs="宋体"/>
          <w:color w:val="000000" w:themeColor="text1"/>
          <w:spacing w:val="7"/>
          <w:sz w:val="24"/>
          <w:u w:val="single"/>
          <w:lang w:eastAsia="zh-CN"/>
          <w14:textFill>
            <w14:solidFill>
              <w14:schemeClr w14:val="tx1"/>
            </w14:solidFill>
          </w14:textFill>
        </w:rPr>
        <w:t>申请人已在广州市住房和城乡建设局建立企业信用档案，拟委派的项目负责人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设计企业信息录入指引》</w:t>
      </w:r>
      <w:r>
        <w:rPr>
          <w:rFonts w:ascii="宋体" w:hAnsi="宋体" w:eastAsia="宋体" w:cs="宋体"/>
          <w:color w:val="000000" w:themeColor="text1"/>
          <w:spacing w:val="7"/>
          <w:sz w:val="24"/>
          <w:u w:val="single"/>
          <w:lang w:eastAsia="zh-CN"/>
          <w14:textFill>
            <w14:solidFill>
              <w14:schemeClr w14:val="tx1"/>
            </w14:solidFill>
          </w14:textFill>
        </w:rPr>
        <w:t>http://zfcj.gz.gov.cn/zwgk/zsdwxxgkzl/gzsjzyglfwzx/bszy/content/post_8077285.html）</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3.5 </w:t>
      </w:r>
      <w:r>
        <w:rPr>
          <w:rFonts w:hint="eastAsia" w:ascii="宋体" w:hAnsi="宋体" w:eastAsia="宋体" w:cs="宋体"/>
          <w:color w:val="000000" w:themeColor="text1"/>
          <w:spacing w:val="7"/>
          <w:sz w:val="24"/>
          <w:u w:val="single"/>
          <w:lang w:eastAsia="zh-CN"/>
          <w14:textFill>
            <w14:solidFill>
              <w14:schemeClr w14:val="tx1"/>
            </w14:solidFill>
          </w14:textFill>
        </w:rPr>
        <w:t>申请人委派的项目负责人须具备一级注册建筑师资格或备案的业务范围相当于一级注册建筑师的香港专业人士。</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hint="eastAsia" w:ascii="宋体" w:hAnsi="宋体" w:eastAsia="宋体" w:cs="宋体"/>
          <w:color w:val="000000" w:themeColor="text1"/>
          <w:spacing w:val="7"/>
          <w:sz w:val="24"/>
          <w:u w:val="single"/>
          <w:lang w:eastAsia="zh-CN"/>
          <w14:textFill>
            <w14:solidFill>
              <w14:schemeClr w14:val="tx1"/>
            </w14:solidFill>
          </w14:textFill>
        </w:rPr>
        <w:t>注：香港专业人士的备案业务范围依据《广东省住房和城乡建设厅关于印发香港工程建设咨询企业和专业人士在粤港澳大湾区内地城市开业执业试点管理暂行办法的通知》（粤建规范〔</w:t>
      </w:r>
      <w:r>
        <w:rPr>
          <w:rFonts w:ascii="宋体" w:hAnsi="宋体" w:eastAsia="宋体" w:cs="宋体"/>
          <w:color w:val="000000" w:themeColor="text1"/>
          <w:spacing w:val="7"/>
          <w:sz w:val="24"/>
          <w:u w:val="single"/>
          <w:lang w:eastAsia="zh-CN"/>
          <w14:textFill>
            <w14:solidFill>
              <w14:schemeClr w14:val="tx1"/>
            </w14:solidFill>
          </w14:textFill>
        </w:rPr>
        <w:t>202</w:t>
      </w:r>
      <w:r>
        <w:rPr>
          <w:rFonts w:hint="eastAsia" w:ascii="宋体" w:hAnsi="宋体" w:eastAsia="宋体" w:cs="宋体"/>
          <w:color w:val="000000" w:themeColor="text1"/>
          <w:spacing w:val="7"/>
          <w:sz w:val="24"/>
          <w:u w:val="single"/>
          <w:lang w:eastAsia="zh-CN"/>
          <w14:textFill>
            <w14:solidFill>
              <w14:schemeClr w14:val="tx1"/>
            </w14:solidFill>
          </w14:textFill>
        </w:rPr>
        <w:t>0</w:t>
      </w:r>
      <w:r>
        <w:rPr>
          <w:rFonts w:ascii="宋体" w:hAnsi="宋体" w:eastAsia="宋体" w:cs="宋体"/>
          <w:color w:val="000000" w:themeColor="text1"/>
          <w:spacing w:val="7"/>
          <w:sz w:val="24"/>
          <w:u w:val="single"/>
          <w:lang w:eastAsia="zh-CN"/>
          <w14:textFill>
            <w14:solidFill>
              <w14:schemeClr w14:val="tx1"/>
            </w14:solidFill>
          </w14:textFill>
        </w:rPr>
        <w:t>〕1号）确定）。香港专业人士须提供满足招标文件要求的相应执业证书及备案证明资料扫描件。</w:t>
      </w:r>
    </w:p>
    <w:p>
      <w:pPr>
        <w:wordWrap w:val="0"/>
        <w:spacing w:line="360" w:lineRule="auto"/>
        <w:ind w:firstLine="508" w:firstLineChars="200"/>
        <w:rPr>
          <w:rFonts w:ascii="宋体" w:hAnsi="宋体" w:eastAsia="宋体" w:cs="宋体"/>
          <w:color w:val="000000" w:themeColor="text1"/>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3.6 </w:t>
      </w:r>
      <w:r>
        <w:rPr>
          <w:rFonts w:hint="eastAsia" w:ascii="宋体" w:hAnsi="宋体" w:eastAsia="宋体" w:cs="宋体"/>
          <w:color w:val="000000" w:themeColor="text1"/>
          <w:sz w:val="24"/>
          <w:u w:val="single"/>
          <w:lang w:eastAsia="zh-CN"/>
          <w14:textFill>
            <w14:solidFill>
              <w14:schemeClr w14:val="tx1"/>
            </w14:solidFill>
          </w14:textFill>
        </w:rPr>
        <w:t>本次招标不接受联合体投标。</w:t>
      </w:r>
    </w:p>
    <w:p>
      <w:pPr>
        <w:wordWrap w:val="0"/>
        <w:autoSpaceDE w:val="0"/>
        <w:autoSpaceDN w:val="0"/>
        <w:adjustRightInd w:val="0"/>
        <w:spacing w:line="360" w:lineRule="auto"/>
        <w:ind w:firstLine="508" w:firstLineChars="200"/>
        <w:rPr>
          <w:rFonts w:ascii="宋体" w:hAnsi="宋体" w:eastAsia="宋体" w:cs="宋体"/>
          <w:color w:val="000000" w:themeColor="text1"/>
          <w:spacing w:val="7"/>
          <w:sz w:val="24"/>
          <w:u w:val="single"/>
          <w14:textFill>
            <w14:solidFill>
              <w14:schemeClr w14:val="tx1"/>
            </w14:solidFill>
          </w14:textFill>
        </w:rPr>
      </w:pPr>
      <w:r>
        <w:rPr>
          <w:rFonts w:ascii="宋体" w:hAnsi="宋体" w:eastAsia="宋体" w:cs="宋体"/>
          <w:color w:val="000000" w:themeColor="text1"/>
          <w:spacing w:val="7"/>
          <w:sz w:val="24"/>
          <w:u w:val="single"/>
          <w14:textFill>
            <w14:solidFill>
              <w14:schemeClr w14:val="tx1"/>
            </w14:solidFill>
          </w14:textFill>
        </w:rPr>
        <w:t xml:space="preserve">3.7 </w:t>
      </w:r>
      <w:r>
        <w:rPr>
          <w:rFonts w:hint="eastAsia" w:ascii="宋体" w:hAnsi="宋体" w:eastAsia="宋体" w:cs="宋体"/>
          <w:color w:val="000000" w:themeColor="text1"/>
          <w:spacing w:val="7"/>
          <w:sz w:val="24"/>
          <w:u w:val="single"/>
          <w14:textFill>
            <w14:solidFill>
              <w14:schemeClr w14:val="tx1"/>
            </w14:solidFill>
          </w14:textFill>
        </w:rPr>
        <w:t>信誉要求：未被纳入失信联合惩戒名单且被限制参加建设工程投标的（具体名单以递交投标文件截止时间“信用广州”</w:t>
      </w:r>
      <w:r>
        <w:rPr>
          <w:rFonts w:ascii="宋体" w:hAnsi="宋体" w:eastAsia="宋体" w:cs="宋体"/>
          <w:color w:val="000000" w:themeColor="text1"/>
          <w:spacing w:val="7"/>
          <w:sz w:val="24"/>
          <w:u w:val="single"/>
          <w14:textFill>
            <w14:solidFill>
              <w14:schemeClr w14:val="tx1"/>
            </w14:solidFill>
          </w14:textFill>
        </w:rPr>
        <w:t>https://credit1.gz.gov.cn/s</w:t>
      </w:r>
    </w:p>
    <w:p>
      <w:pPr>
        <w:wordWrap w:val="0"/>
        <w:autoSpaceDE w:val="0"/>
        <w:autoSpaceDN w:val="0"/>
        <w:adjustRightInd w:val="0"/>
        <w:spacing w:line="360" w:lineRule="auto"/>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gs/sgsXkNew公布的“失信黑名单”为准。不包含限制参加财政投资工程或政府投资工程的投标）。</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hint="eastAsia" w:ascii="宋体" w:hAnsi="宋体" w:eastAsia="宋体" w:cs="宋体"/>
          <w:color w:val="000000" w:themeColor="text1"/>
          <w:spacing w:val="7"/>
          <w:sz w:val="24"/>
          <w:u w:val="single"/>
          <w:lang w:eastAsia="zh-CN"/>
          <w14:textFill>
            <w14:solidFill>
              <w14:schemeClr w14:val="tx1"/>
            </w14:solidFill>
          </w14:textFill>
        </w:rPr>
        <w:t>注：因联合惩戒措施表述存在细微差别，惩戒措施与上文不完全一致但措施内容相同的，也应属于被限制参与相关项目的投标。</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3.8 </w:t>
      </w:r>
      <w:r>
        <w:rPr>
          <w:rFonts w:hint="eastAsia" w:ascii="宋体" w:hAnsi="宋体" w:eastAsia="宋体" w:cs="宋体"/>
          <w:color w:val="000000" w:themeColor="text1"/>
          <w:spacing w:val="7"/>
          <w:sz w:val="24"/>
          <w:u w:val="single"/>
          <w:lang w:eastAsia="zh-CN"/>
          <w14:textFill>
            <w14:solidFill>
              <w14:schemeClr w14:val="tx1"/>
            </w14:solidFill>
          </w14:textFill>
        </w:rPr>
        <w:t>其他要求：</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bookmarkStart w:id="10" w:name="_Toc25072051"/>
      <w:r>
        <w:rPr>
          <w:rFonts w:ascii="宋体" w:hAnsi="宋体" w:eastAsia="宋体" w:cs="宋体"/>
          <w:color w:val="000000" w:themeColor="text1"/>
          <w:spacing w:val="7"/>
          <w:sz w:val="24"/>
          <w:u w:val="single"/>
          <w:lang w:eastAsia="zh-CN"/>
          <w14:textFill>
            <w14:solidFill>
              <w14:schemeClr w14:val="tx1"/>
            </w14:solidFill>
          </w14:textFill>
        </w:rPr>
        <w:t>3.8.1</w:t>
      </w:r>
      <w:bookmarkStart w:id="11" w:name="_Hlk123216046"/>
      <w:r>
        <w:rPr>
          <w:rFonts w:hint="eastAsia" w:ascii="宋体" w:hAnsi="宋体" w:eastAsia="宋体" w:cs="宋体"/>
          <w:color w:val="000000" w:themeColor="text1"/>
          <w:spacing w:val="7"/>
          <w:sz w:val="24"/>
          <w:u w:val="single"/>
          <w:lang w:eastAsia="zh-CN"/>
          <w14:textFill>
            <w14:solidFill>
              <w14:schemeClr w14:val="tx1"/>
            </w14:solidFill>
          </w14:textFill>
        </w:rPr>
        <w:t xml:space="preserve"> 申请人必须是在中华人民共和国注册的独立法人。投标人持有有效的工商行政管理部门核发的法人营业执照或各级政府事业单位登记管理机关颁发的事业单位法人证书，按国家法律经营。</w:t>
      </w:r>
      <w:bookmarkEnd w:id="11"/>
      <w:r>
        <w:rPr>
          <w:rFonts w:hint="eastAsia" w:ascii="宋体" w:hAnsi="宋体" w:eastAsia="宋体" w:cs="宋体"/>
          <w:color w:val="000000" w:themeColor="text1"/>
          <w:spacing w:val="7"/>
          <w:sz w:val="24"/>
          <w:u w:val="single"/>
          <w:lang w:eastAsia="zh-CN"/>
          <w14:textFill>
            <w14:solidFill>
              <w14:schemeClr w14:val="tx1"/>
            </w14:solidFill>
          </w14:textFill>
        </w:rPr>
        <w:t>香港企业提供在香港进行商业登记的证明文书。</w:t>
      </w:r>
    </w:p>
    <w:p>
      <w:pPr>
        <w:pStyle w:val="2"/>
        <w:spacing w:line="360" w:lineRule="auto"/>
        <w:rPr>
          <w:rFonts w:ascii="宋体" w:hAnsi="宋体" w:cs="宋体"/>
          <w:b w:val="0"/>
          <w:color w:val="000000" w:themeColor="text1"/>
          <w:spacing w:val="7"/>
          <w:kern w:val="0"/>
          <w:sz w:val="24"/>
          <w:szCs w:val="22"/>
          <w:u w:val="single"/>
          <w14:textFill>
            <w14:solidFill>
              <w14:schemeClr w14:val="tx1"/>
            </w14:solidFill>
          </w14:textFill>
        </w:rPr>
      </w:pPr>
      <w:r>
        <w:rPr>
          <w:rFonts w:ascii="宋体" w:hAnsi="宋体" w:cs="宋体"/>
          <w:b w:val="0"/>
          <w:color w:val="000000" w:themeColor="text1"/>
          <w:spacing w:val="7"/>
          <w:kern w:val="0"/>
          <w:sz w:val="24"/>
          <w:szCs w:val="22"/>
          <w:u w:val="single"/>
          <w14:textFill>
            <w14:solidFill>
              <w14:schemeClr w14:val="tx1"/>
            </w14:solidFill>
          </w14:textFill>
        </w:rPr>
        <w:t>3.8.2</w:t>
      </w:r>
      <w:r>
        <w:rPr>
          <w:rFonts w:hint="eastAsia" w:ascii="宋体" w:hAnsi="宋体" w:cs="宋体"/>
          <w:b w:val="0"/>
          <w:bCs/>
          <w:color w:val="000000" w:themeColor="text1"/>
          <w:spacing w:val="7"/>
          <w:sz w:val="24"/>
          <w:u w:val="single"/>
          <w14:textFill>
            <w14:solidFill>
              <w14:schemeClr w14:val="tx1"/>
            </w14:solidFill>
          </w14:textFill>
        </w:rPr>
        <w:t>申请</w:t>
      </w:r>
      <w:r>
        <w:rPr>
          <w:rFonts w:hint="eastAsia" w:ascii="宋体" w:hAnsi="宋体" w:cs="宋体"/>
          <w:b w:val="0"/>
          <w:color w:val="000000" w:themeColor="text1"/>
          <w:spacing w:val="7"/>
          <w:kern w:val="0"/>
          <w:sz w:val="24"/>
          <w:szCs w:val="22"/>
          <w:u w:val="single"/>
          <w14:textFill>
            <w14:solidFill>
              <w14:schemeClr w14:val="tx1"/>
            </w14:solidFill>
          </w14:textFill>
        </w:rPr>
        <w:t>人参加投标的意思表达清楚，</w:t>
      </w:r>
      <w:r>
        <w:rPr>
          <w:rFonts w:hint="eastAsia" w:ascii="宋体" w:hAnsi="宋体" w:cs="宋体"/>
          <w:b w:val="0"/>
          <w:bCs/>
          <w:color w:val="000000" w:themeColor="text1"/>
          <w:spacing w:val="7"/>
          <w:sz w:val="24"/>
          <w:u w:val="single"/>
          <w14:textFill>
            <w14:solidFill>
              <w14:schemeClr w14:val="tx1"/>
            </w14:solidFill>
          </w14:textFill>
        </w:rPr>
        <w:t>申请</w:t>
      </w:r>
      <w:r>
        <w:rPr>
          <w:rFonts w:hint="eastAsia" w:ascii="宋体" w:hAnsi="宋体" w:cs="宋体"/>
          <w:b w:val="0"/>
          <w:color w:val="000000" w:themeColor="text1"/>
          <w:spacing w:val="7"/>
          <w:kern w:val="0"/>
          <w:sz w:val="24"/>
          <w:szCs w:val="22"/>
          <w:u w:val="single"/>
          <w14:textFill>
            <w14:solidFill>
              <w14:schemeClr w14:val="tx1"/>
            </w14:solidFill>
          </w14:textFill>
        </w:rPr>
        <w:t>人代表被授权有效。</w:t>
      </w:r>
    </w:p>
    <w:p>
      <w:pPr>
        <w:pStyle w:val="2"/>
        <w:spacing w:line="360" w:lineRule="auto"/>
        <w:rPr>
          <w:rFonts w:ascii="宋体" w:hAnsi="宋体" w:cs="宋体"/>
          <w:b w:val="0"/>
          <w:bCs/>
          <w:color w:val="000000" w:themeColor="text1"/>
          <w:spacing w:val="7"/>
          <w:kern w:val="0"/>
          <w:sz w:val="24"/>
          <w:szCs w:val="22"/>
          <w:u w:val="single"/>
          <w14:textFill>
            <w14:solidFill>
              <w14:schemeClr w14:val="tx1"/>
            </w14:solidFill>
          </w14:textFill>
        </w:rPr>
      </w:pPr>
      <w:r>
        <w:rPr>
          <w:rFonts w:ascii="宋体" w:hAnsi="宋体" w:cs="宋体"/>
          <w:b w:val="0"/>
          <w:bCs/>
          <w:color w:val="000000" w:themeColor="text1"/>
          <w:spacing w:val="7"/>
          <w:sz w:val="24"/>
          <w:u w:val="single"/>
          <w14:textFill>
            <w14:solidFill>
              <w14:schemeClr w14:val="tx1"/>
            </w14:solidFill>
          </w14:textFill>
        </w:rPr>
        <w:t>3.8.3</w:t>
      </w:r>
      <w:r>
        <w:rPr>
          <w:rFonts w:hint="eastAsia" w:ascii="宋体" w:hAnsi="宋体" w:cs="宋体"/>
          <w:b w:val="0"/>
          <w:bCs/>
          <w:color w:val="000000" w:themeColor="text1"/>
          <w:spacing w:val="7"/>
          <w:sz w:val="24"/>
          <w:u w:val="single"/>
          <w14:textFill>
            <w14:solidFill>
              <w14:schemeClr w14:val="tx1"/>
            </w14:solidFill>
          </w14:textFill>
        </w:rPr>
        <w:t xml:space="preserve"> 申请</w:t>
      </w:r>
      <w:r>
        <w:rPr>
          <w:rFonts w:ascii="宋体" w:hAnsi="宋体" w:cs="宋体"/>
          <w:b w:val="0"/>
          <w:bCs/>
          <w:color w:val="000000" w:themeColor="text1"/>
          <w:spacing w:val="7"/>
          <w:kern w:val="0"/>
          <w:sz w:val="24"/>
          <w:u w:val="single"/>
          <w14:textFill>
            <w14:solidFill>
              <w14:schemeClr w14:val="tx1"/>
            </w14:solidFill>
          </w14:textFill>
        </w:rPr>
        <w:t>人已按照规定格式和内容签署盖章《投标人声明》。</w:t>
      </w:r>
    </w:p>
    <w:bookmarkEnd w:id="9"/>
    <w:p>
      <w:pPr>
        <w:pStyle w:val="5"/>
        <w:spacing w:line="360" w:lineRule="auto"/>
        <w:ind w:left="0"/>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4.未中标单位经济补偿及补偿金额</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hint="eastAsia" w:ascii="宋体" w:hAnsi="宋体" w:eastAsia="宋体" w:cs="宋体"/>
          <w:color w:val="000000" w:themeColor="text1"/>
          <w:spacing w:val="7"/>
          <w:sz w:val="24"/>
          <w:u w:val="single"/>
          <w:lang w:eastAsia="zh-CN"/>
          <w14:textFill>
            <w14:solidFill>
              <w14:schemeClr w14:val="tx1"/>
            </w14:solidFill>
          </w14:textFill>
        </w:rPr>
        <w:t>本工程不设投标补偿，投标费用由投标人自理</w:t>
      </w:r>
      <w:bookmarkEnd w:id="10"/>
      <w:bookmarkStart w:id="12" w:name="_Toc25072052"/>
      <w:r>
        <w:rPr>
          <w:rFonts w:hint="eastAsia" w:ascii="宋体" w:hAnsi="宋体" w:eastAsia="宋体" w:cs="宋体"/>
          <w:color w:val="000000" w:themeColor="text1"/>
          <w:spacing w:val="7"/>
          <w:sz w:val="24"/>
          <w:u w:val="single"/>
          <w:lang w:eastAsia="zh-CN"/>
          <w14:textFill>
            <w14:solidFill>
              <w14:schemeClr w14:val="tx1"/>
            </w14:solidFill>
          </w14:textFill>
        </w:rPr>
        <w:t>。</w:t>
      </w:r>
    </w:p>
    <w:p>
      <w:pPr>
        <w:pStyle w:val="5"/>
        <w:spacing w:line="360" w:lineRule="auto"/>
        <w:ind w:left="0"/>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5.发布招标公告、招标文件获取及资格审查</w:t>
      </w:r>
      <w:bookmarkEnd w:id="12"/>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5.1 发布招标公告时间（含本日）：</w:t>
      </w:r>
      <w:r>
        <w:rPr>
          <w:rFonts w:hint="eastAsia" w:ascii="宋体" w:hAnsi="宋体" w:eastAsia="宋体" w:cs="宋体"/>
          <w:color w:val="000000" w:themeColor="text1"/>
          <w:sz w:val="24"/>
          <w:u w:val="single"/>
          <w:lang w:eastAsia="zh-CN"/>
          <w14:textFill>
            <w14:solidFill>
              <w14:schemeClr w14:val="tx1"/>
            </w14:solidFill>
          </w14:textFill>
        </w:rPr>
        <w:t>2023年</w:t>
      </w:r>
      <w:r>
        <w:rPr>
          <w:rFonts w:hint="eastAsia" w:ascii="宋体" w:hAnsi="宋体" w:eastAsia="宋体" w:cs="宋体"/>
          <w:color w:val="000000" w:themeColor="text1"/>
          <w:sz w:val="24"/>
          <w:u w:val="single"/>
          <w:lang w:val="en-US" w:eastAsia="zh-CN"/>
          <w14:textFill>
            <w14:solidFill>
              <w14:schemeClr w14:val="tx1"/>
            </w14:solidFill>
          </w14:textFill>
        </w:rPr>
        <w:t>1</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21</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0</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00</w:t>
      </w:r>
      <w:r>
        <w:rPr>
          <w:rFonts w:hint="eastAsia" w:ascii="宋体" w:hAnsi="宋体" w:eastAsia="宋体" w:cs="宋体"/>
          <w:color w:val="000000" w:themeColor="text1"/>
          <w:sz w:val="24"/>
          <w:u w:val="single"/>
          <w:lang w:eastAsia="zh-CN"/>
          <w14:textFill>
            <w14:solidFill>
              <w14:schemeClr w14:val="tx1"/>
            </w14:solidFill>
          </w14:textFill>
        </w:rPr>
        <w:t>分至2023年</w:t>
      </w:r>
      <w:r>
        <w:rPr>
          <w:rFonts w:hint="eastAsia" w:ascii="宋体" w:hAnsi="宋体" w:eastAsia="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 xml:space="preserve">月 </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z w:val="24"/>
          <w:u w:val="single"/>
          <w:lang w:eastAsia="zh-CN"/>
          <w14:textFill>
            <w14:solidFill>
              <w14:schemeClr w14:val="tx1"/>
            </w14:solidFill>
          </w14:textFill>
        </w:rPr>
        <w:t>分</w:t>
      </w:r>
      <w:r>
        <w:rPr>
          <w:rFonts w:hint="eastAsia" w:ascii="宋体" w:hAnsi="宋体" w:eastAsia="宋体" w:cs="宋体"/>
          <w:color w:val="000000" w:themeColor="text1"/>
          <w:sz w:val="24"/>
          <w:lang w:eastAsia="zh-CN"/>
          <w14:textFill>
            <w14:solidFill>
              <w14:schemeClr w14:val="tx1"/>
            </w14:solidFill>
          </w14:textFill>
        </w:rPr>
        <w:t>。（北京时间，下同）</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注：发布招标公告的时间为招标公告发出之日起至递交投标文件截止时间止。</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凡有意参加投标者，请登录</w:t>
      </w:r>
      <w:r>
        <w:rPr>
          <w:rFonts w:hint="eastAsia" w:ascii="宋体" w:hAnsi="宋体" w:eastAsia="宋体" w:cs="宋体"/>
          <w:color w:val="000000" w:themeColor="text1"/>
          <w:sz w:val="24"/>
          <w:u w:val="single"/>
          <w:lang w:eastAsia="zh-CN"/>
          <w14:textFill>
            <w14:solidFill>
              <w14:schemeClr w14:val="tx1"/>
            </w14:solidFill>
          </w14:textFill>
        </w:rPr>
        <w:t>广州公共资源交易中心</w:t>
      </w:r>
      <w:r>
        <w:rPr>
          <w:rFonts w:hint="eastAsia" w:ascii="宋体" w:hAnsi="宋体" w:eastAsia="宋体" w:cs="宋体"/>
          <w:color w:val="000000" w:themeColor="text1"/>
          <w:sz w:val="24"/>
          <w:lang w:eastAsia="zh-CN"/>
          <w14:textFill>
            <w14:solidFill>
              <w14:schemeClr w14:val="tx1"/>
            </w14:solidFill>
          </w14:textFill>
        </w:rPr>
        <w:t>网站</w:t>
      </w:r>
      <w:r>
        <w:rPr>
          <w:rFonts w:hint="eastAsia" w:ascii="宋体" w:hAnsi="宋体" w:eastAsia="宋体" w:cs="宋体"/>
          <w:color w:val="000000" w:themeColor="text1"/>
          <w:sz w:val="24"/>
          <w:u w:val="single"/>
          <w:lang w:eastAsia="zh-CN"/>
          <w14:textFill>
            <w14:solidFill>
              <w14:schemeClr w14:val="tx1"/>
            </w14:solidFill>
          </w14:textFill>
        </w:rPr>
        <w:t>（</w:t>
      </w:r>
      <w:r>
        <w:rPr>
          <w:rFonts w:ascii="宋体" w:hAnsi="宋体" w:eastAsia="宋体" w:cs="宋体"/>
          <w:color w:val="000000" w:themeColor="text1"/>
          <w:sz w:val="24"/>
          <w:u w:val="single"/>
          <w:lang w:eastAsia="zh-CN"/>
          <w14:textFill>
            <w14:solidFill>
              <w14:schemeClr w14:val="tx1"/>
            </w14:solidFill>
          </w14:textFill>
        </w:rPr>
        <w:t>http//www.gzggzy.cn）</w:t>
      </w:r>
      <w:r>
        <w:rPr>
          <w:rFonts w:hint="eastAsia" w:ascii="宋体" w:hAnsi="宋体" w:eastAsia="宋体" w:cs="宋体"/>
          <w:color w:val="000000" w:themeColor="text1"/>
          <w:sz w:val="24"/>
          <w:lang w:eastAsia="zh-CN"/>
          <w14:textFill>
            <w14:solidFill>
              <w14:schemeClr w14:val="tx1"/>
            </w14:solidFill>
          </w14:textFill>
        </w:rPr>
        <w:t>下载电子招标文件。</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5.2 本项目招标文件随招标公告一并在</w:t>
      </w:r>
      <w:r>
        <w:rPr>
          <w:rFonts w:hint="eastAsia" w:ascii="宋体" w:hAnsi="宋体" w:eastAsia="宋体" w:cs="宋体"/>
          <w:color w:val="000000" w:themeColor="text1"/>
          <w:sz w:val="24"/>
          <w:u w:val="single"/>
          <w:lang w:eastAsia="zh-CN"/>
          <w14:textFill>
            <w14:solidFill>
              <w14:schemeClr w14:val="tx1"/>
            </w14:solidFill>
          </w14:textFill>
        </w:rPr>
        <w:t>广州公共资源交易中心</w:t>
      </w:r>
      <w:r>
        <w:rPr>
          <w:rFonts w:hint="eastAsia" w:ascii="宋体" w:hAnsi="宋体" w:eastAsia="宋体" w:cs="宋体"/>
          <w:color w:val="000000" w:themeColor="text1"/>
          <w:sz w:val="24"/>
          <w:lang w:eastAsia="zh-CN"/>
          <w14:textFill>
            <w14:solidFill>
              <w14:schemeClr w14:val="tx1"/>
            </w14:solidFill>
          </w14:textFill>
        </w:rPr>
        <w:t>网站发布。招标文件一经在广州公共资源交易中心发布，视为送达给投标人，招标文件由投标人自行在广州公共资源交易中心网站下载。</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5.3 本项目采用资格后审方式，由评标委员会负责资格审查。</w:t>
      </w:r>
    </w:p>
    <w:p>
      <w:pPr>
        <w:pStyle w:val="5"/>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13" w:name="_Toc25072053"/>
      <w:r>
        <w:rPr>
          <w:rFonts w:hint="eastAsia" w:ascii="宋体" w:hAnsi="宋体" w:eastAsia="宋体" w:cs="宋体"/>
          <w:color w:val="000000" w:themeColor="text1"/>
          <w:spacing w:val="1"/>
          <w:lang w:eastAsia="zh-CN"/>
          <w14:textFill>
            <w14:solidFill>
              <w14:schemeClr w14:val="tx1"/>
            </w14:solidFill>
          </w14:textFill>
        </w:rPr>
        <w:t>6.递交投标文件时间、开标时间及办理投标登记手续</w:t>
      </w:r>
      <w:bookmarkEnd w:id="13"/>
    </w:p>
    <w:p>
      <w:pPr>
        <w:spacing w:line="360" w:lineRule="auto"/>
        <w:ind w:firstLine="480"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6.1 </w:t>
      </w:r>
      <w:r>
        <w:rPr>
          <w:rFonts w:hint="eastAsia" w:ascii="宋体" w:hAnsi="宋体" w:eastAsia="宋体" w:cs="宋体"/>
          <w:color w:val="000000" w:themeColor="text1"/>
          <w:spacing w:val="-2"/>
          <w:sz w:val="24"/>
          <w:lang w:eastAsia="zh-CN"/>
          <w14:textFill>
            <w14:solidFill>
              <w14:schemeClr w14:val="tx1"/>
            </w14:solidFill>
          </w14:textFill>
        </w:rPr>
        <w:t>投标截止时间为</w:t>
      </w:r>
      <w:r>
        <w:rPr>
          <w:rFonts w:hint="eastAsia" w:ascii="宋体" w:hAnsi="宋体" w:eastAsia="宋体" w:cs="宋体"/>
          <w:color w:val="000000" w:themeColor="text1"/>
          <w:spacing w:val="-2"/>
          <w:sz w:val="24"/>
          <w:u w:val="single"/>
          <w:lang w:eastAsia="zh-CN"/>
          <w14:textFill>
            <w14:solidFill>
              <w14:schemeClr w14:val="tx1"/>
            </w14:solidFill>
          </w14:textFill>
        </w:rPr>
        <w:t>2023年</w:t>
      </w:r>
      <w:r>
        <w:rPr>
          <w:rFonts w:hint="eastAsia" w:ascii="宋体" w:hAnsi="宋体" w:eastAsia="宋体" w:cs="宋体"/>
          <w:color w:val="000000" w:themeColor="text1"/>
          <w:spacing w:val="-2"/>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pacing w:val="-2"/>
          <w:sz w:val="24"/>
          <w:u w:val="single"/>
          <w:lang w:eastAsia="zh-CN"/>
          <w14:textFill>
            <w14:solidFill>
              <w14:schemeClr w14:val="tx1"/>
            </w14:solidFill>
          </w14:textFill>
        </w:rPr>
        <w:t>分</w:t>
      </w:r>
      <w:r>
        <w:rPr>
          <w:rFonts w:hint="eastAsia" w:ascii="宋体" w:hAnsi="宋体" w:eastAsia="宋体" w:cs="宋体"/>
          <w:color w:val="000000" w:themeColor="text1"/>
          <w:spacing w:val="-2"/>
          <w:sz w:val="24"/>
          <w:lang w:eastAsia="zh-CN"/>
          <w14:textFill>
            <w14:solidFill>
              <w14:schemeClr w14:val="tx1"/>
            </w14:solidFill>
          </w14:textFill>
        </w:rPr>
        <w:t>，投标人应在截止时间前通过</w:t>
      </w:r>
      <w:r>
        <w:rPr>
          <w:rFonts w:hint="eastAsia" w:ascii="宋体" w:hAnsi="宋体" w:eastAsia="宋体" w:cs="宋体"/>
          <w:color w:val="000000" w:themeColor="text1"/>
          <w:spacing w:val="-2"/>
          <w:sz w:val="24"/>
          <w:u w:val="single"/>
          <w:lang w:eastAsia="zh-CN"/>
          <w14:textFill>
            <w14:solidFill>
              <w14:schemeClr w14:val="tx1"/>
            </w14:solidFill>
          </w14:textFill>
        </w:rPr>
        <w:t>广州公共资源交易中心</w:t>
      </w:r>
      <w:r>
        <w:rPr>
          <w:rFonts w:hint="eastAsia" w:ascii="宋体" w:hAnsi="宋体" w:eastAsia="宋体" w:cs="宋体"/>
          <w:color w:val="000000" w:themeColor="text1"/>
          <w:spacing w:val="-2"/>
          <w:sz w:val="24"/>
          <w:lang w:eastAsia="zh-CN"/>
          <w14:textFill>
            <w14:solidFill>
              <w14:schemeClr w14:val="tx1"/>
            </w14:solidFill>
          </w14:textFill>
        </w:rPr>
        <w:t>交易平台网站递交电子投标文件。投标人完成电子投标上传后，交易平台即时向投标人发出递交回执通知。递交时间以递交回执通知载明的传输时间为准。</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6.2 投标人应在递交投标文件截止时间前，登录交易平台网站办理网上投标登记手续。按照交易平台关于全流程电子化项目的相关指南进行操作。</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6.3 提交投标文件光盘备用及保密信封</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投标文件光盘（备用）及保密信封递交时间：</w:t>
      </w:r>
      <w:r>
        <w:rPr>
          <w:rFonts w:hint="eastAsia" w:ascii="宋体" w:hAnsi="宋体" w:eastAsia="宋体" w:cs="宋体"/>
          <w:color w:val="000000" w:themeColor="text1"/>
          <w:spacing w:val="-2"/>
          <w:sz w:val="24"/>
          <w:u w:val="single"/>
          <w:lang w:eastAsia="zh-CN"/>
          <w14:textFill>
            <w14:solidFill>
              <w14:schemeClr w14:val="tx1"/>
            </w14:solidFill>
          </w14:textFill>
        </w:rPr>
        <w:t>2023年</w:t>
      </w:r>
      <w:r>
        <w:rPr>
          <w:rFonts w:hint="eastAsia" w:ascii="宋体" w:hAnsi="宋体" w:eastAsia="宋体" w:cs="宋体"/>
          <w:color w:val="000000" w:themeColor="text1"/>
          <w:spacing w:val="-2"/>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15</w:t>
      </w:r>
      <w:r>
        <w:rPr>
          <w:rFonts w:hint="eastAsia" w:ascii="宋体" w:hAnsi="宋体" w:eastAsia="宋体" w:cs="宋体"/>
          <w:color w:val="000000" w:themeColor="text1"/>
          <w:spacing w:val="-2"/>
          <w:sz w:val="24"/>
          <w:u w:val="single"/>
          <w:lang w:eastAsia="zh-CN"/>
          <w14:textFill>
            <w14:solidFill>
              <w14:schemeClr w14:val="tx1"/>
            </w14:solidFill>
          </w14:textFill>
        </w:rPr>
        <w:t>分至2023年</w:t>
      </w:r>
      <w:r>
        <w:rPr>
          <w:rFonts w:hint="eastAsia" w:ascii="宋体" w:hAnsi="宋体" w:eastAsia="宋体" w:cs="宋体"/>
          <w:color w:val="000000" w:themeColor="text1"/>
          <w:spacing w:val="-2"/>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pacing w:val="-2"/>
          <w:sz w:val="24"/>
          <w:u w:val="single"/>
          <w:lang w:eastAsia="zh-CN"/>
          <w14:textFill>
            <w14:solidFill>
              <w14:schemeClr w14:val="tx1"/>
            </w14:solidFill>
          </w14:textFill>
        </w:rPr>
        <w:t>分（备注：填写时间为投标截止前</w:t>
      </w:r>
      <w:r>
        <w:rPr>
          <w:rFonts w:ascii="宋体" w:hAnsi="宋体" w:eastAsia="宋体" w:cs="宋体"/>
          <w:color w:val="000000" w:themeColor="text1"/>
          <w:spacing w:val="-2"/>
          <w:sz w:val="24"/>
          <w:u w:val="single"/>
          <w:lang w:eastAsia="zh-CN"/>
          <w14:textFill>
            <w14:solidFill>
              <w14:schemeClr w14:val="tx1"/>
            </w14:solidFill>
          </w14:textFill>
        </w:rPr>
        <w:t>15</w:t>
      </w:r>
      <w:r>
        <w:rPr>
          <w:rFonts w:hint="eastAsia" w:ascii="宋体" w:hAnsi="宋体" w:eastAsia="宋体" w:cs="宋体"/>
          <w:color w:val="000000" w:themeColor="text1"/>
          <w:spacing w:val="-2"/>
          <w:sz w:val="24"/>
          <w:u w:val="single"/>
          <w:lang w:eastAsia="zh-CN"/>
          <w14:textFill>
            <w14:solidFill>
              <w14:schemeClr w14:val="tx1"/>
            </w14:solidFill>
          </w14:textFill>
        </w:rPr>
        <w:t>分钟开始递交至投标截止时间止）</w:t>
      </w:r>
      <w:r>
        <w:rPr>
          <w:rFonts w:hint="eastAsia" w:ascii="宋体" w:hAnsi="宋体" w:eastAsia="宋体" w:cs="宋体"/>
          <w:color w:val="000000" w:themeColor="text1"/>
          <w:spacing w:val="-2"/>
          <w:sz w:val="24"/>
          <w:lang w:eastAsia="zh-CN"/>
          <w14:textFill>
            <w14:solidFill>
              <w14:schemeClr w14:val="tx1"/>
            </w14:solidFill>
          </w14:textFill>
        </w:rPr>
        <w:t>；地点：</w:t>
      </w:r>
      <w:r>
        <w:rPr>
          <w:rFonts w:hint="eastAsia" w:ascii="宋体" w:hAnsi="宋体" w:eastAsia="宋体" w:cs="宋体"/>
          <w:color w:val="000000" w:themeColor="text1"/>
          <w:spacing w:val="-2"/>
          <w:sz w:val="24"/>
          <w:u w:val="single"/>
          <w:lang w:eastAsia="zh-CN"/>
          <w14:textFill>
            <w14:solidFill>
              <w14:schemeClr w14:val="tx1"/>
            </w14:solidFill>
          </w14:textFill>
        </w:rPr>
        <w:t>广州公共资源交易中心（广州市天河区天润路333号）第</w:t>
      </w:r>
      <w:r>
        <w:rPr>
          <w:rFonts w:hint="eastAsia" w:ascii="宋体" w:hAnsi="宋体" w:eastAsia="宋体" w:cs="宋体"/>
          <w:color w:val="000000" w:themeColor="text1"/>
          <w:spacing w:val="-2"/>
          <w:sz w:val="24"/>
          <w:u w:val="single"/>
          <w:lang w:val="en-US" w:eastAsia="zh-CN"/>
          <w14:textFill>
            <w14:solidFill>
              <w14:schemeClr w14:val="tx1"/>
            </w14:solidFill>
          </w14:textFill>
        </w:rPr>
        <w:t>11</w:t>
      </w:r>
      <w:r>
        <w:rPr>
          <w:rFonts w:hint="eastAsia" w:ascii="宋体" w:hAnsi="宋体" w:eastAsia="宋体" w:cs="宋体"/>
          <w:color w:val="000000" w:themeColor="text1"/>
          <w:spacing w:val="-2"/>
          <w:sz w:val="24"/>
          <w:u w:val="single"/>
          <w:lang w:eastAsia="zh-CN"/>
          <w14:textFill>
            <w14:solidFill>
              <w14:schemeClr w14:val="tx1"/>
            </w14:solidFill>
          </w14:textFill>
        </w:rPr>
        <w:t>开标室。</w:t>
      </w:r>
    </w:p>
    <w:p>
      <w:pPr>
        <w:spacing w:line="360" w:lineRule="auto"/>
        <w:ind w:firstLine="474" w:firstLineChars="200"/>
        <w:rPr>
          <w:rFonts w:ascii="宋体" w:hAnsi="宋体" w:eastAsia="宋体" w:cs="宋体"/>
          <w:b/>
          <w:color w:val="000000" w:themeColor="text1"/>
          <w:spacing w:val="-2"/>
          <w:sz w:val="24"/>
          <w:u w:val="single"/>
          <w:lang w:eastAsia="zh-CN"/>
          <w14:textFill>
            <w14:solidFill>
              <w14:schemeClr w14:val="tx1"/>
            </w14:solidFill>
          </w14:textFill>
        </w:rPr>
      </w:pPr>
      <w:r>
        <w:rPr>
          <w:rFonts w:hint="eastAsia" w:ascii="宋体" w:hAnsi="宋体" w:eastAsia="宋体" w:cs="宋体"/>
          <w:b/>
          <w:color w:val="000000" w:themeColor="text1"/>
          <w:spacing w:val="-2"/>
          <w:sz w:val="24"/>
          <w:u w:val="single"/>
          <w:lang w:eastAsia="zh-CN"/>
          <w14:textFill>
            <w14:solidFill>
              <w14:schemeClr w14:val="tx1"/>
            </w14:solidFill>
          </w14:textFill>
        </w:rPr>
        <w:t>投标文件光盘（备用）应包含商务文件光盘、技术文件光盘各1个。递交投标文件光盘（备用）时应同时递交保密信封（备用）1份，递交时间、地点同投标文件光盘（备用）递交时间、地点。（电子光盘及保密信封需按规定封装。投标人将数据刻录到光盘之后，投标前自行检查文件是否可以读取。）</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6.4 逾期送达的投标文件，交易平台将予以拒收。</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6.5 本招标项目采用电子开标，在交易平台上公开进行。开标开始时间：</w:t>
      </w:r>
      <w:r>
        <w:rPr>
          <w:rFonts w:hint="eastAsia" w:ascii="宋体" w:hAnsi="宋体" w:eastAsia="宋体" w:cs="宋体"/>
          <w:color w:val="000000" w:themeColor="text1"/>
          <w:spacing w:val="-2"/>
          <w:sz w:val="24"/>
          <w:u w:val="single"/>
          <w:lang w:eastAsia="zh-CN"/>
          <w14:textFill>
            <w14:solidFill>
              <w14:schemeClr w14:val="tx1"/>
            </w14:solidFill>
          </w14:textFill>
        </w:rPr>
        <w:t>2023年</w:t>
      </w:r>
      <w:r>
        <w:rPr>
          <w:rFonts w:hint="eastAsia" w:ascii="宋体" w:hAnsi="宋体" w:eastAsia="宋体" w:cs="宋体"/>
          <w:color w:val="000000" w:themeColor="text1"/>
          <w:spacing w:val="-2"/>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pacing w:val="-2"/>
          <w:sz w:val="24"/>
          <w:u w:val="single"/>
          <w:lang w:eastAsia="zh-CN"/>
          <w14:textFill>
            <w14:solidFill>
              <w14:schemeClr w14:val="tx1"/>
            </w14:solidFill>
          </w14:textFill>
        </w:rPr>
        <w:t>分</w:t>
      </w:r>
      <w:r>
        <w:rPr>
          <w:rFonts w:hint="eastAsia" w:ascii="宋体" w:hAnsi="宋体" w:eastAsia="宋体" w:cs="宋体"/>
          <w:color w:val="000000" w:themeColor="text1"/>
          <w:spacing w:val="-2"/>
          <w:sz w:val="24"/>
          <w:lang w:eastAsia="zh-CN"/>
          <w14:textFill>
            <w14:solidFill>
              <w14:schemeClr w14:val="tx1"/>
            </w14:solidFill>
          </w14:textFill>
        </w:rPr>
        <w:t>（与投标截止时间为同一时间）。邀请所有投标人准时在线参加开标。投标人参与电子开标的具体操作详见交易平台发布的相关操作指引。</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ascii="宋体" w:hAnsi="宋体" w:eastAsia="宋体" w:cs="宋体"/>
          <w:color w:val="000000" w:themeColor="text1"/>
          <w:spacing w:val="-2"/>
          <w:sz w:val="24"/>
          <w:lang w:eastAsia="zh-CN"/>
          <w14:textFill>
            <w14:solidFill>
              <w14:schemeClr w14:val="tx1"/>
            </w14:solidFill>
          </w14:textFill>
        </w:rPr>
        <w:t>6.</w:t>
      </w:r>
      <w:r>
        <w:rPr>
          <w:rFonts w:hint="eastAsia" w:ascii="宋体" w:hAnsi="宋体" w:eastAsia="宋体" w:cs="宋体"/>
          <w:color w:val="000000" w:themeColor="text1"/>
          <w:spacing w:val="-2"/>
          <w:sz w:val="24"/>
          <w:lang w:eastAsia="zh-CN"/>
          <w14:textFill>
            <w14:solidFill>
              <w14:schemeClr w14:val="tx1"/>
            </w14:solidFill>
          </w14:textFill>
        </w:rPr>
        <w:t xml:space="preserve">6 </w:t>
      </w:r>
      <w:r>
        <w:rPr>
          <w:rFonts w:hint="eastAsia"/>
          <w:lang w:eastAsia="zh-CN"/>
        </w:rPr>
        <w:t>递交投标文件截止时间与开标时间是否有变化，请密切留意招标答疑中的相关信息。递交投标文件截止时间后，开标时间因故推迟的，相关评标信息仍以原递交投标文件截止时间的信息为准。</w:t>
      </w:r>
    </w:p>
    <w:p>
      <w:pPr>
        <w:pStyle w:val="5"/>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14" w:name="_Toc25072054"/>
      <w:r>
        <w:rPr>
          <w:rFonts w:hint="eastAsia" w:ascii="宋体" w:hAnsi="宋体" w:eastAsia="宋体" w:cs="宋体"/>
          <w:color w:val="000000" w:themeColor="text1"/>
          <w:spacing w:val="1"/>
          <w:lang w:eastAsia="zh-CN"/>
          <w14:textFill>
            <w14:solidFill>
              <w14:schemeClr w14:val="tx1"/>
            </w14:solidFill>
          </w14:textFill>
        </w:rPr>
        <w:t>7.发布公告的媒介</w:t>
      </w:r>
      <w:bookmarkEnd w:id="14"/>
    </w:p>
    <w:p>
      <w:pPr>
        <w:wordWrap w:val="0"/>
        <w:autoSpaceDE w:val="0"/>
        <w:autoSpaceDN w:val="0"/>
        <w:adjustRightInd w:val="0"/>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position w:val="-4"/>
          <w:sz w:val="24"/>
          <w14:textFill>
            <w14:solidFill>
              <w14:schemeClr w14:val="tx1"/>
            </w14:solidFill>
          </w14:textFill>
        </w:rPr>
        <w:t>本次</w:t>
      </w:r>
      <w:r>
        <w:rPr>
          <w:rFonts w:hint="eastAsia" w:ascii="宋体" w:hAnsi="宋体" w:eastAsia="宋体" w:cs="宋体"/>
          <w:color w:val="000000" w:themeColor="text1"/>
          <w:spacing w:val="-2"/>
          <w:position w:val="-4"/>
          <w:sz w:val="24"/>
          <w:u w:val="single"/>
          <w14:textFill>
            <w14:solidFill>
              <w14:schemeClr w14:val="tx1"/>
            </w14:solidFill>
          </w14:textFill>
        </w:rPr>
        <w:t>招标公告同时在广州公共资源中心交易网站（网址：http://www.gzggzy.cn）、广东省招标投标监管网（网址：http://zbtb.gd.gov.cn）和中国招标投标公共服务平台（网址：http://www.cebpubservice.com/）发布，本公告的修改、补充，在广州公共资源交易网发布。</w:t>
      </w:r>
    </w:p>
    <w:p>
      <w:pPr>
        <w:pStyle w:val="5"/>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15" w:name="_Toc25072055"/>
      <w:r>
        <w:rPr>
          <w:rFonts w:hint="eastAsia" w:ascii="宋体" w:hAnsi="宋体" w:eastAsia="宋体" w:cs="宋体"/>
          <w:color w:val="000000" w:themeColor="text1"/>
          <w:spacing w:val="1"/>
          <w:lang w:eastAsia="zh-CN"/>
          <w14:textFill>
            <w14:solidFill>
              <w14:schemeClr w14:val="tx1"/>
            </w14:solidFill>
          </w14:textFill>
        </w:rPr>
        <w:t>8.</w:t>
      </w:r>
      <w:bookmarkStart w:id="16" w:name="_Hlk123216479"/>
      <w:r>
        <w:rPr>
          <w:rFonts w:hint="eastAsia" w:ascii="宋体" w:hAnsi="宋体" w:eastAsia="宋体" w:cs="宋体"/>
          <w:color w:val="000000" w:themeColor="text1"/>
          <w:spacing w:val="1"/>
          <w:lang w:eastAsia="zh-CN"/>
          <w14:textFill>
            <w14:solidFill>
              <w14:schemeClr w14:val="tx1"/>
            </w14:solidFill>
          </w14:textFill>
        </w:rPr>
        <w:t>服务期限</w:t>
      </w:r>
    </w:p>
    <w:p>
      <w:pPr>
        <w:pStyle w:val="5"/>
        <w:spacing w:line="360" w:lineRule="auto"/>
        <w:ind w:left="0" w:firstLine="482" w:firstLineChars="200"/>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设计服务期限：自设计合同签署之日起至本项目</w:t>
      </w:r>
      <w:r>
        <w:rPr>
          <w:rFonts w:hint="eastAsia" w:ascii="宋体" w:hAnsi="宋体" w:eastAsia="宋体" w:cs="宋体"/>
          <w:color w:val="000000" w:themeColor="text1"/>
          <w:sz w:val="24"/>
          <w:szCs w:val="24"/>
          <w:lang w:eastAsia="zh-CN"/>
          <w14:textFill>
            <w14:solidFill>
              <w14:schemeClr w14:val="tx1"/>
            </w14:solidFill>
          </w14:textFill>
        </w:rPr>
        <w:t>质量保修</w:t>
      </w:r>
      <w:r>
        <w:rPr>
          <w:rFonts w:hint="eastAsia" w:ascii="宋体" w:hAnsi="宋体" w:eastAsia="宋体" w:cs="宋体"/>
          <w:color w:val="000000" w:themeColor="text1"/>
          <w:sz w:val="24"/>
          <w:lang w:eastAsia="zh-CN"/>
          <w14:textFill>
            <w14:solidFill>
              <w14:schemeClr w14:val="tx1"/>
            </w14:solidFill>
          </w14:textFill>
        </w:rPr>
        <w:t>期满止。</w:t>
      </w:r>
    </w:p>
    <w:p>
      <w:pPr>
        <w:pStyle w:val="5"/>
        <w:spacing w:line="360" w:lineRule="auto"/>
        <w:ind w:left="0"/>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9.其它事项</w:t>
      </w:r>
      <w:bookmarkEnd w:id="15"/>
      <w:bookmarkEnd w:id="16"/>
    </w:p>
    <w:p>
      <w:pPr>
        <w:spacing w:line="360" w:lineRule="auto"/>
        <w:ind w:firstLine="480" w:firstLineChars="200"/>
        <w:rPr>
          <w:rFonts w:ascii="宋体" w:hAnsi="宋体" w:eastAsia="宋体" w:cs="宋体"/>
          <w:b/>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9.1 投标时是否需要提交设计模型：</w:t>
      </w:r>
      <w:r>
        <w:rPr>
          <w:rFonts w:hint="eastAsia" w:ascii="宋体" w:hAnsi="宋体" w:eastAsia="宋体" w:cs="宋体"/>
          <w:b/>
          <w:color w:val="000000" w:themeColor="text1"/>
          <w:sz w:val="24"/>
          <w:u w:val="single"/>
          <w:lang w:eastAsia="zh-CN"/>
          <w14:textFill>
            <w14:solidFill>
              <w14:schemeClr w14:val="tx1"/>
            </w14:solidFill>
          </w14:textFill>
        </w:rPr>
        <w:t>否。</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9.2 招标项目的电子地形图由投标人自行收集。投标人可通过http://maps.google.com选择satellite（卫星图象）观察本项目的周边环境。</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9.3 项目的其他情况在设计任务书中详细介绍。本公告为招标文件的组成部分，更详细的信息以招标文件为准。</w:t>
      </w:r>
    </w:p>
    <w:p>
      <w:pPr>
        <w:spacing w:line="360" w:lineRule="auto"/>
        <w:ind w:firstLine="436" w:firstLineChars="200"/>
        <w:rPr>
          <w:rFonts w:ascii="宋体" w:hAnsi="宋体" w:eastAsia="宋体" w:cs="宋体"/>
          <w:color w:val="000000" w:themeColor="text1"/>
          <w:spacing w:val="-11"/>
          <w:sz w:val="24"/>
          <w:lang w:eastAsia="zh-CN"/>
          <w14:textFill>
            <w14:solidFill>
              <w14:schemeClr w14:val="tx1"/>
            </w14:solidFill>
          </w14:textFill>
        </w:rPr>
      </w:pPr>
      <w:r>
        <w:rPr>
          <w:rFonts w:hint="eastAsia" w:ascii="宋体" w:hAnsi="宋体" w:eastAsia="宋体" w:cs="宋体"/>
          <w:color w:val="000000" w:themeColor="text1"/>
          <w:spacing w:val="-11"/>
          <w:sz w:val="24"/>
          <w:lang w:eastAsia="zh-CN"/>
          <w14:textFill>
            <w14:solidFill>
              <w14:schemeClr w14:val="tx1"/>
            </w14:solidFill>
          </w14:textFill>
        </w:rPr>
        <w:t>9.4 电子招投标操作流程详见广州公共资源交易中心交易平台发布的相关操作指引。</w:t>
      </w:r>
    </w:p>
    <w:p>
      <w:pPr>
        <w:spacing w:line="360" w:lineRule="auto"/>
        <w:ind w:firstLine="436" w:firstLineChars="200"/>
        <w:rPr>
          <w:rFonts w:ascii="宋体" w:hAnsi="宋体" w:eastAsia="宋体" w:cs="宋体"/>
          <w:color w:val="000000" w:themeColor="text1"/>
          <w:spacing w:val="-11"/>
          <w:sz w:val="24"/>
          <w:lang w:eastAsia="zh-CN"/>
          <w14:textFill>
            <w14:solidFill>
              <w14:schemeClr w14:val="tx1"/>
            </w14:solidFill>
          </w14:textFill>
        </w:rPr>
      </w:pPr>
      <w:r>
        <w:rPr>
          <w:rFonts w:hint="eastAsia" w:ascii="宋体" w:hAnsi="宋体" w:eastAsia="宋体" w:cs="宋体"/>
          <w:color w:val="000000" w:themeColor="text1"/>
          <w:spacing w:val="-11"/>
          <w:sz w:val="24"/>
          <w:lang w:eastAsia="zh-CN"/>
          <w14:textFill>
            <w14:solidFill>
              <w14:schemeClr w14:val="tx1"/>
            </w14:solidFill>
          </w14:textFill>
        </w:rPr>
        <w:t xml:space="preserve">9.5 </w:t>
      </w:r>
      <w:bookmarkStart w:id="17" w:name="_Hlk123216381"/>
      <w:r>
        <w:rPr>
          <w:rFonts w:hint="eastAsia" w:ascii="宋体" w:hAnsi="宋体" w:eastAsia="宋体" w:cs="宋体"/>
          <w:color w:val="000000" w:themeColor="text1"/>
          <w:spacing w:val="-11"/>
          <w:sz w:val="24"/>
          <w:lang w:eastAsia="zh-CN"/>
          <w14:textFill>
            <w14:solidFill>
              <w14:schemeClr w14:val="tx1"/>
            </w14:solidFill>
          </w14:textFill>
        </w:rPr>
        <w:t>潜在投标人或利害关系人对本招标公告及招标文件有异议的，向招标人书面提出。</w:t>
      </w:r>
    </w:p>
    <w:p>
      <w:pPr>
        <w:snapToGri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异议受理部门：</w:t>
      </w:r>
      <w:r>
        <w:rPr>
          <w:rFonts w:hint="eastAsia" w:ascii="宋体" w:hAnsi="宋体" w:eastAsia="宋体" w:cs="宋体"/>
          <w:color w:val="000000" w:themeColor="text1"/>
          <w:sz w:val="24"/>
          <w:u w:val="single"/>
          <w:lang w:eastAsia="zh-CN"/>
          <w14:textFill>
            <w14:solidFill>
              <w14:schemeClr w14:val="tx1"/>
            </w14:solidFill>
          </w14:textFill>
        </w:rPr>
        <w:t>广州中南产城发展有限公司</w:t>
      </w:r>
    </w:p>
    <w:p>
      <w:pPr>
        <w:snapToGri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联系人：</w:t>
      </w:r>
      <w:r>
        <w:rPr>
          <w:rFonts w:hint="eastAsia" w:ascii="宋体" w:hAnsi="宋体" w:eastAsia="宋体" w:cs="宋体"/>
          <w:color w:val="000000" w:themeColor="text1"/>
          <w:sz w:val="24"/>
          <w:u w:val="single"/>
          <w:lang w:eastAsia="zh-CN"/>
          <w14:textFill>
            <w14:solidFill>
              <w14:schemeClr w14:val="tx1"/>
            </w14:solidFill>
          </w14:textFill>
        </w:rPr>
        <w:t xml:space="preserve"> 方斌  </w:t>
      </w:r>
    </w:p>
    <w:p>
      <w:pPr>
        <w:snapToGri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w:t>
      </w:r>
      <w:r>
        <w:rPr>
          <w:rFonts w:hint="eastAsia" w:ascii="宋体" w:hAnsi="宋体" w:eastAsia="宋体" w:cs="宋体"/>
          <w:color w:val="000000" w:themeColor="text1"/>
          <w:sz w:val="24"/>
          <w:u w:val="single"/>
          <w:lang w:eastAsia="zh-CN"/>
          <w14:textFill>
            <w14:solidFill>
              <w14:schemeClr w14:val="tx1"/>
            </w14:solidFill>
          </w14:textFill>
        </w:rPr>
        <w:t xml:space="preserve"> 13817209139 </w:t>
      </w:r>
    </w:p>
    <w:p>
      <w:pPr>
        <w:snapToGri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地址：</w:t>
      </w:r>
      <w:r>
        <w:rPr>
          <w:rFonts w:hint="eastAsia" w:ascii="宋体" w:hAnsi="宋体" w:eastAsia="宋体" w:cs="宋体"/>
          <w:color w:val="000000" w:themeColor="text1"/>
          <w:sz w:val="24"/>
          <w:u w:val="single"/>
          <w:lang w:eastAsia="zh-CN"/>
          <w14:textFill>
            <w14:solidFill>
              <w14:schemeClr w14:val="tx1"/>
            </w14:solidFill>
          </w14:textFill>
        </w:rPr>
        <w:t xml:space="preserve"> 广州市海珠区琶洲街道海珠区琶洲西区宝地广场 </w:t>
      </w:r>
    </w:p>
    <w:bookmarkEnd w:id="17"/>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9.6 招标人不集中组织现场考察，由投标人自行考察。</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9.7  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（1）将中标工程转包或者违法分包的；</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（2）在中标工程中不执行质量、安全生产相关规定的，造成质量或安全事故的；</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（3）存在围标或串标情形的；</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（4）存在弄虚作假骗取中标情形的；</w:t>
      </w:r>
    </w:p>
    <w:p>
      <w:pPr>
        <w:autoSpaceDE w:val="0"/>
        <w:autoSpaceDN w:val="0"/>
        <w:adjustRightInd w:val="0"/>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w:t>
      </w:r>
      <w:r>
        <w:rPr>
          <w:rFonts w:ascii="宋体" w:hAnsi="宋体" w:eastAsia="宋体" w:cs="宋体"/>
          <w:color w:val="000000" w:themeColor="text1"/>
          <w:sz w:val="24"/>
          <w:lang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 xml:space="preserve"> 前期服务机构名称：</w:t>
      </w:r>
      <w:r>
        <w:rPr>
          <w:rFonts w:hint="eastAsia" w:ascii="宋体" w:hAnsi="宋体" w:eastAsia="宋体" w:cs="宋体"/>
          <w:color w:val="000000" w:themeColor="text1"/>
          <w:sz w:val="24"/>
          <w:u w:val="single"/>
          <w:lang w:eastAsia="zh-CN"/>
          <w14:textFill>
            <w14:solidFill>
              <w14:schemeClr w14:val="tx1"/>
            </w14:solidFill>
          </w14:textFill>
        </w:rPr>
        <w:t xml:space="preserve"> / </w:t>
      </w:r>
      <w:r>
        <w:rPr>
          <w:rFonts w:hint="eastAsia" w:ascii="宋体" w:hAnsi="宋体" w:eastAsia="宋体" w:cs="宋体"/>
          <w:color w:val="000000" w:themeColor="text1"/>
          <w:sz w:val="24"/>
          <w:lang w:eastAsia="zh-CN"/>
          <w14:textFill>
            <w14:solidFill>
              <w14:schemeClr w14:val="tx1"/>
            </w14:solidFill>
          </w14:textFill>
        </w:rPr>
        <w:t>。</w:t>
      </w:r>
    </w:p>
    <w:p>
      <w:pPr>
        <w:autoSpaceDE w:val="0"/>
        <w:autoSpaceDN w:val="0"/>
        <w:adjustRightIn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注：如果前期服务机构参加本次投标，应将本公告发布前最终完成的工作成果（含电子文件）在</w:t>
      </w:r>
      <w:r>
        <w:rPr>
          <w:rFonts w:hint="eastAsia" w:ascii="宋体" w:hAnsi="宋体"/>
          <w:sz w:val="24"/>
          <w:lang w:eastAsia="zh-CN"/>
        </w:rPr>
        <w:t>发布招标公告</w:t>
      </w:r>
      <w:r>
        <w:rPr>
          <w:rFonts w:hint="eastAsia" w:ascii="宋体" w:hAnsi="宋体" w:eastAsia="宋体" w:cs="宋体"/>
          <w:color w:val="000000" w:themeColor="text1"/>
          <w:sz w:val="24"/>
          <w:lang w:eastAsia="zh-CN"/>
          <w14:textFill>
            <w14:solidFill>
              <w14:schemeClr w14:val="tx1"/>
            </w14:solidFill>
          </w14:textFill>
        </w:rPr>
        <w:t>的同时提供给所有投标人参考，否则前期参与的服务机构中标无效。</w:t>
      </w:r>
    </w:p>
    <w:p>
      <w:pPr>
        <w:autoSpaceDE w:val="0"/>
        <w:autoSpaceDN w:val="0"/>
        <w:adjustRightInd w:val="0"/>
        <w:spacing w:before="16" w:line="360" w:lineRule="auto"/>
        <w:ind w:left="150" w:leftChars="68" w:firstLine="321" w:firstLineChars="134"/>
        <w:rPr>
          <w:rFonts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9.9 </w:t>
      </w:r>
      <w:r>
        <w:rPr>
          <w:rFonts w:hint="eastAsia" w:ascii="宋体" w:hAnsi="宋体" w:eastAsia="宋体" w:cs="宋体"/>
          <w:color w:val="000000" w:themeColor="text1"/>
          <w:sz w:val="24"/>
          <w:u w:val="single"/>
          <w:lang w:eastAsia="zh-CN"/>
          <w14:textFill>
            <w14:solidFill>
              <w14:schemeClr w14:val="tx1"/>
            </w14:solidFill>
          </w14:textFill>
        </w:rPr>
        <w:t>本项目采用全电子化资格后审，由评标委员会负责对投标人的资格进行审查，评标时只对通过资格审查的投标人进行下一阶段的评审。满足资格审查合格条件的投标人不足</w:t>
      </w:r>
      <w:r>
        <w:rPr>
          <w:rFonts w:hint="eastAsia" w:ascii="宋体" w:hAnsi="宋体"/>
          <w:color w:val="000000" w:themeColor="text1"/>
          <w:sz w:val="24"/>
          <w:u w:val="single"/>
          <w:lang w:eastAsia="zh-CN"/>
          <w14:textFill>
            <w14:solidFill>
              <w14:schemeClr w14:val="tx1"/>
            </w14:solidFill>
          </w14:textFill>
        </w:rPr>
        <w:t>3</w:t>
      </w:r>
      <w:r>
        <w:rPr>
          <w:rFonts w:hint="eastAsia" w:ascii="宋体" w:hAnsi="宋体" w:eastAsia="宋体" w:cs="宋体"/>
          <w:color w:val="000000" w:themeColor="text1"/>
          <w:sz w:val="24"/>
          <w:u w:val="single"/>
          <w:lang w:eastAsia="zh-CN"/>
          <w14:textFill>
            <w14:solidFill>
              <w14:schemeClr w14:val="tx1"/>
            </w14:solidFill>
          </w14:textFill>
        </w:rPr>
        <w:t>名，或经评审有效的投标单位不足</w:t>
      </w:r>
      <w:r>
        <w:rPr>
          <w:rFonts w:hint="eastAsia" w:ascii="宋体" w:hAnsi="宋体"/>
          <w:color w:val="000000" w:themeColor="text1"/>
          <w:sz w:val="24"/>
          <w:u w:val="single"/>
          <w:lang w:eastAsia="zh-CN"/>
          <w14:textFill>
            <w14:solidFill>
              <w14:schemeClr w14:val="tx1"/>
            </w14:solidFill>
          </w14:textFill>
        </w:rPr>
        <w:t>3</w:t>
      </w:r>
      <w:r>
        <w:rPr>
          <w:rFonts w:hint="eastAsia" w:ascii="宋体" w:hAnsi="宋体" w:eastAsia="宋体" w:cs="宋体"/>
          <w:color w:val="000000" w:themeColor="text1"/>
          <w:sz w:val="24"/>
          <w:u w:val="single"/>
          <w:lang w:eastAsia="zh-CN"/>
          <w14:textFill>
            <w14:solidFill>
              <w14:schemeClr w14:val="tx1"/>
            </w14:solidFill>
          </w14:textFill>
        </w:rPr>
        <w:t>名时为招标失败。</w:t>
      </w:r>
    </w:p>
    <w:p>
      <w:pPr>
        <w:pStyle w:val="5"/>
        <w:spacing w:line="360" w:lineRule="auto"/>
        <w:rPr>
          <w:rFonts w:ascii="宋体" w:hAnsi="宋体" w:eastAsia="宋体" w:cs="宋体"/>
          <w:color w:val="000000" w:themeColor="text1"/>
          <w:spacing w:val="1"/>
          <w:lang w:eastAsia="zh-CN"/>
          <w14:textFill>
            <w14:solidFill>
              <w14:schemeClr w14:val="tx1"/>
            </w14:solidFill>
          </w14:textFill>
        </w:rPr>
      </w:pPr>
      <w:bookmarkStart w:id="18" w:name="_Toc25072056"/>
      <w:r>
        <w:rPr>
          <w:rFonts w:hint="eastAsia" w:ascii="宋体" w:hAnsi="宋体" w:eastAsia="宋体" w:cs="宋体"/>
          <w:color w:val="000000" w:themeColor="text1"/>
          <w:spacing w:val="1"/>
          <w:lang w:eastAsia="zh-CN"/>
          <w14:textFill>
            <w14:solidFill>
              <w14:schemeClr w14:val="tx1"/>
            </w14:solidFill>
          </w14:textFill>
        </w:rPr>
        <w:t>10.联系方式</w:t>
      </w:r>
      <w:bookmarkEnd w:id="18"/>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招标人名称：</w:t>
      </w:r>
      <w:r>
        <w:rPr>
          <w:rFonts w:hint="eastAsia" w:ascii="宋体" w:hAnsi="宋体" w:eastAsia="宋体" w:cs="宋体"/>
          <w:color w:val="000000" w:themeColor="text1"/>
          <w:sz w:val="24"/>
          <w:u w:val="single"/>
          <w:lang w:eastAsia="zh-CN"/>
          <w14:textFill>
            <w14:solidFill>
              <w14:schemeClr w14:val="tx1"/>
            </w14:solidFill>
          </w14:textFill>
        </w:rPr>
        <w:t>广州中南产城发展有限公司</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邮政编码、地址：</w:t>
      </w:r>
      <w:r>
        <w:rPr>
          <w:rFonts w:hint="eastAsia" w:ascii="宋体" w:hAnsi="宋体" w:eastAsia="宋体" w:cs="宋体"/>
          <w:color w:val="000000" w:themeColor="text1"/>
          <w:sz w:val="24"/>
          <w:u w:val="single"/>
          <w:lang w:eastAsia="zh-CN"/>
          <w14:textFill>
            <w14:solidFill>
              <w14:schemeClr w14:val="tx1"/>
            </w14:solidFill>
          </w14:textFill>
        </w:rPr>
        <w:t xml:space="preserve">  广州市海珠区琶洲街道海珠区琶洲西区  </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联系人：</w:t>
      </w:r>
      <w:r>
        <w:rPr>
          <w:rFonts w:hint="eastAsia" w:ascii="宋体" w:hAnsi="宋体" w:eastAsia="宋体" w:cs="宋体"/>
          <w:color w:val="000000" w:themeColor="text1"/>
          <w:sz w:val="24"/>
          <w:u w:val="single"/>
          <w:lang w:eastAsia="zh-CN"/>
          <w14:textFill>
            <w14:solidFill>
              <w14:schemeClr w14:val="tx1"/>
            </w14:solidFill>
          </w14:textFill>
        </w:rPr>
        <w:t xml:space="preserve"> 方斌   </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电话（手机）号码：</w:t>
      </w:r>
      <w:r>
        <w:rPr>
          <w:rFonts w:hint="eastAsia" w:ascii="宋体" w:hAnsi="宋体" w:eastAsia="宋体" w:cs="宋体"/>
          <w:color w:val="000000" w:themeColor="text1"/>
          <w:sz w:val="24"/>
          <w:u w:val="single"/>
          <w:lang w:eastAsia="zh-CN"/>
          <w14:textFill>
            <w14:solidFill>
              <w14:schemeClr w14:val="tx1"/>
            </w14:solidFill>
          </w14:textFill>
        </w:rPr>
        <w:t xml:space="preserve"> 13817209139 </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传真号码：</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电子邮箱：</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pStyle w:val="27"/>
        <w:ind w:left="440" w:firstLine="420"/>
        <w:rPr>
          <w:rFonts w:ascii="宋体" w:hAnsi="宋体" w:eastAsia="宋体" w:cs="宋体"/>
          <w:color w:val="000000" w:themeColor="text1"/>
          <w:lang w:eastAsia="zh-CN"/>
          <w14:textFill>
            <w14:solidFill>
              <w14:schemeClr w14:val="tx1"/>
            </w14:solidFill>
          </w14:textFill>
        </w:rPr>
      </w:pP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招标代理名称：</w:t>
      </w:r>
      <w:r>
        <w:rPr>
          <w:rFonts w:hint="eastAsia" w:ascii="宋体" w:hAnsi="宋体" w:eastAsia="宋体" w:cs="宋体"/>
          <w:color w:val="000000" w:themeColor="text1"/>
          <w:sz w:val="24"/>
          <w:u w:val="single"/>
          <w:lang w:eastAsia="zh-CN"/>
          <w14:textFill>
            <w14:solidFill>
              <w14:schemeClr w14:val="tx1"/>
            </w14:solidFill>
          </w14:textFill>
        </w:rPr>
        <w:t>上海宝华国际招标有限公司</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邮政编码、地址：</w:t>
      </w:r>
      <w:r>
        <w:rPr>
          <w:rFonts w:hint="eastAsia" w:ascii="宋体" w:hAnsi="宋体" w:eastAsia="宋体" w:cs="宋体"/>
          <w:color w:val="000000" w:themeColor="text1"/>
          <w:sz w:val="24"/>
          <w:u w:val="single"/>
          <w:lang w:eastAsia="zh-CN"/>
          <w14:textFill>
            <w14:solidFill>
              <w14:schemeClr w14:val="tx1"/>
            </w14:solidFill>
          </w14:textFill>
        </w:rPr>
        <w:t>上海市宝山区克山路550弄</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联系人：</w:t>
      </w:r>
      <w:r>
        <w:rPr>
          <w:rFonts w:hint="eastAsia" w:ascii="宋体" w:hAnsi="宋体" w:eastAsia="宋体" w:cs="宋体"/>
          <w:color w:val="000000" w:themeColor="text1"/>
          <w:sz w:val="24"/>
          <w:u w:val="single"/>
          <w:lang w:eastAsia="zh-CN"/>
          <w14:textFill>
            <w14:solidFill>
              <w14:schemeClr w14:val="tx1"/>
            </w14:solidFill>
          </w14:textFill>
        </w:rPr>
        <w:t>黄艺红</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电话（手机）号码：</w:t>
      </w:r>
      <w:r>
        <w:rPr>
          <w:rFonts w:hint="eastAsia" w:ascii="宋体" w:hAnsi="宋体" w:eastAsia="宋体" w:cs="宋体"/>
          <w:color w:val="000000" w:themeColor="text1"/>
          <w:sz w:val="24"/>
          <w:u w:val="single"/>
          <w:lang w:eastAsia="zh-CN"/>
          <w14:textFill>
            <w14:solidFill>
              <w14:schemeClr w14:val="tx1"/>
            </w14:solidFill>
          </w14:textFill>
        </w:rPr>
        <w:t>13531037746</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传真号码：</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电子邮箱：</w:t>
      </w:r>
      <w:r>
        <w:fldChar w:fldCharType="begin"/>
      </w:r>
      <w:r>
        <w:instrText xml:space="preserve"> HYPERLINK "mailto:bjzj_gz@163.com" </w:instrText>
      </w:r>
      <w:r>
        <w:fldChar w:fldCharType="separate"/>
      </w:r>
      <w:r>
        <w:rPr>
          <w:rStyle w:val="30"/>
          <w:rFonts w:hint="eastAsia" w:ascii="宋体" w:hAnsi="宋体" w:eastAsia="宋体" w:cs="宋体"/>
          <w:color w:val="000000" w:themeColor="text1"/>
          <w:sz w:val="24"/>
          <w:lang w:eastAsia="zh-CN"/>
          <w14:textFill>
            <w14:solidFill>
              <w14:schemeClr w14:val="tx1"/>
            </w14:solidFill>
          </w14:textFill>
        </w:rPr>
        <w:t>1019230847@qq.com</w:t>
      </w:r>
      <w:r>
        <w:rPr>
          <w:rStyle w:val="30"/>
          <w:rFonts w:hint="eastAsia" w:ascii="宋体" w:hAnsi="宋体" w:eastAsia="宋体" w:cs="宋体"/>
          <w:color w:val="000000" w:themeColor="text1"/>
          <w:sz w:val="24"/>
          <w:lang w:eastAsia="zh-CN"/>
          <w14:textFill>
            <w14:solidFill>
              <w14:schemeClr w14:val="tx1"/>
            </w14:solidFill>
          </w14:textFill>
        </w:rPr>
        <w:fldChar w:fldCharType="end"/>
      </w:r>
    </w:p>
    <w:p>
      <w:pPr>
        <w:pStyle w:val="27"/>
        <w:ind w:left="440" w:firstLine="420"/>
        <w:rPr>
          <w:rFonts w:ascii="宋体" w:hAnsi="宋体" w:eastAsia="宋体" w:cs="宋体"/>
          <w:color w:val="000000" w:themeColor="text1"/>
          <w:lang w:eastAsia="zh-CN"/>
          <w14:textFill>
            <w14:solidFill>
              <w14:schemeClr w14:val="tx1"/>
            </w14:solidFill>
          </w14:textFill>
        </w:rPr>
      </w:pP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交易服务机构名称：</w:t>
      </w:r>
      <w:r>
        <w:rPr>
          <w:rFonts w:hint="eastAsia" w:ascii="宋体" w:hAnsi="宋体" w:eastAsia="宋体" w:cs="宋体"/>
          <w:color w:val="000000" w:themeColor="text1"/>
          <w:sz w:val="24"/>
          <w:u w:val="single"/>
          <w:lang w:eastAsia="zh-CN"/>
          <w14:textFill>
            <w14:solidFill>
              <w14:schemeClr w14:val="tx1"/>
            </w14:solidFill>
          </w14:textFill>
        </w:rPr>
        <w:t>广州公共资源交易中心</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邮政编码、地址：</w:t>
      </w:r>
      <w:r>
        <w:rPr>
          <w:rFonts w:hint="eastAsia" w:ascii="宋体" w:hAnsi="宋体" w:eastAsia="宋体" w:cs="宋体"/>
          <w:color w:val="000000" w:themeColor="text1"/>
          <w:sz w:val="24"/>
          <w:u w:val="single"/>
          <w:lang w:eastAsia="zh-CN"/>
          <w14:textFill>
            <w14:solidFill>
              <w14:schemeClr w14:val="tx1"/>
            </w14:solidFill>
          </w14:textFill>
        </w:rPr>
        <w:t>510635   广州市天河区天润路333号4楼</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电话（手机）号码：</w:t>
      </w:r>
      <w:r>
        <w:rPr>
          <w:rFonts w:hint="eastAsia" w:ascii="宋体" w:hAnsi="宋体" w:eastAsia="宋体" w:cs="宋体"/>
          <w:color w:val="000000" w:themeColor="text1"/>
          <w:sz w:val="24"/>
          <w:u w:val="single"/>
          <w:lang w:eastAsia="zh-CN"/>
          <w14:textFill>
            <w14:solidFill>
              <w14:schemeClr w14:val="tx1"/>
            </w14:solidFill>
          </w14:textFill>
        </w:rPr>
        <w:t>020-</w:t>
      </w:r>
      <w:r>
        <w:rPr>
          <w:rFonts w:hint="eastAsia" w:ascii="宋体" w:hAnsi="宋体" w:eastAsia="宋体" w:cs="宋体"/>
          <w:bCs/>
          <w:color w:val="000000" w:themeColor="text1"/>
          <w:sz w:val="24"/>
          <w:u w:val="single"/>
          <w:lang w:eastAsia="zh-CN"/>
          <w14:textFill>
            <w14:solidFill>
              <w14:schemeClr w14:val="tx1"/>
            </w14:solidFill>
          </w14:textFill>
        </w:rPr>
        <w:t>28866076</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传真号码：</w:t>
      </w:r>
      <w:r>
        <w:rPr>
          <w:rFonts w:hint="eastAsia" w:ascii="宋体" w:hAnsi="宋体" w:eastAsia="宋体" w:cs="宋体"/>
          <w:color w:val="000000" w:themeColor="text1"/>
          <w:sz w:val="24"/>
          <w:u w:val="single"/>
          <w:lang w:eastAsia="zh-CN"/>
          <w14:textFill>
            <w14:solidFill>
              <w14:schemeClr w14:val="tx1"/>
            </w14:solidFill>
          </w14:textFill>
        </w:rPr>
        <w:t>020-28866141</w:t>
      </w:r>
    </w:p>
    <w:p>
      <w:pPr>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网址：</w:t>
      </w:r>
      <w:r>
        <w:rPr>
          <w:rFonts w:hint="eastAsia" w:ascii="宋体" w:hAnsi="宋体" w:eastAsia="宋体" w:cs="宋体"/>
          <w:color w:val="000000" w:themeColor="text1"/>
          <w:sz w:val="24"/>
          <w:u w:val="single"/>
          <w14:textFill>
            <w14:solidFill>
              <w14:schemeClr w14:val="tx1"/>
            </w14:solidFill>
          </w14:textFill>
        </w:rPr>
        <w:t>http://www.gzggzy.cn</w:t>
      </w:r>
    </w:p>
    <w:p>
      <w:pPr>
        <w:pStyle w:val="27"/>
        <w:ind w:left="440" w:firstLine="420"/>
        <w:rPr>
          <w:rFonts w:ascii="宋体" w:hAnsi="宋体" w:eastAsia="宋体" w:cs="宋体"/>
          <w:color w:val="000000" w:themeColor="text1"/>
          <w14:textFill>
            <w14:solidFill>
              <w14:schemeClr w14:val="tx1"/>
            </w14:solidFill>
          </w14:textFill>
        </w:rPr>
      </w:pP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招标管理机构名称：</w:t>
      </w:r>
      <w:r>
        <w:rPr>
          <w:rFonts w:hint="eastAsia" w:ascii="宋体" w:hAnsi="宋体" w:eastAsia="宋体" w:cs="宋体"/>
          <w:color w:val="000000" w:themeColor="text1"/>
          <w:sz w:val="24"/>
          <w:u w:val="single"/>
          <w:lang w:eastAsia="zh-CN"/>
          <w14:textFill>
            <w14:solidFill>
              <w14:schemeClr w14:val="tx1"/>
            </w14:solidFill>
          </w14:textFill>
        </w:rPr>
        <w:t>广州市海珠区建设工程招标管理办公室</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邮政编码、地址：</w:t>
      </w:r>
      <w:r>
        <w:rPr>
          <w:rFonts w:hint="eastAsia" w:ascii="宋体" w:hAnsi="宋体" w:eastAsia="宋体" w:cs="宋体"/>
          <w:color w:val="000000" w:themeColor="text1"/>
          <w:sz w:val="24"/>
          <w:u w:val="single"/>
          <w:lang w:eastAsia="zh-CN"/>
          <w14:textFill>
            <w14:solidFill>
              <w14:schemeClr w14:val="tx1"/>
            </w14:solidFill>
          </w14:textFill>
        </w:rPr>
        <w:t>510310  广州市海珠区新港中路472号</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电话号码：</w:t>
      </w:r>
      <w:r>
        <w:rPr>
          <w:rFonts w:hint="eastAsia" w:ascii="宋体" w:hAnsi="宋体" w:eastAsia="宋体" w:cs="宋体"/>
          <w:color w:val="000000" w:themeColor="text1"/>
          <w:sz w:val="24"/>
          <w:u w:val="single"/>
          <w:lang w:eastAsia="zh-CN"/>
          <w14:textFill>
            <w14:solidFill>
              <w14:schemeClr w14:val="tx1"/>
            </w14:solidFill>
          </w14:textFill>
        </w:rPr>
        <w:t>020-89885682</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传真号码：</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spacing w:line="360" w:lineRule="auto"/>
        <w:ind w:firstLine="48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网址：</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spacing w:line="360" w:lineRule="auto"/>
        <w:jc w:val="right"/>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2023年</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19</w:t>
      </w:r>
      <w:r>
        <w:rPr>
          <w:rFonts w:hint="eastAsia" w:ascii="宋体" w:hAnsi="宋体" w:eastAsia="宋体" w:cs="宋体"/>
          <w:color w:val="000000" w:themeColor="text1"/>
          <w:sz w:val="24"/>
          <w:lang w:eastAsia="zh-CN"/>
          <w14:textFill>
            <w14:solidFill>
              <w14:schemeClr w14:val="tx1"/>
            </w14:solidFill>
          </w14:textFill>
        </w:rPr>
        <w:t>日</w:t>
      </w: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rPr>
          <w:rFonts w:ascii="宋体" w:hAnsi="宋体" w:eastAsia="宋体"/>
          <w:b/>
          <w:bCs/>
          <w:color w:val="000000" w:themeColor="text1"/>
          <w:sz w:val="32"/>
          <w:szCs w:val="32"/>
          <w:lang w:eastAsia="zh-CN"/>
          <w14:textFill>
            <w14:solidFill>
              <w14:schemeClr w14:val="tx1"/>
            </w14:solidFill>
          </w14:textFill>
        </w:rPr>
      </w:pPr>
      <w:r>
        <w:rPr>
          <w:rFonts w:hint="eastAsia" w:ascii="宋体" w:hAnsi="宋体" w:eastAsia="宋体"/>
          <w:b/>
          <w:bCs/>
          <w:color w:val="000000" w:themeColor="text1"/>
          <w:sz w:val="32"/>
          <w:szCs w:val="32"/>
          <w:lang w:eastAsia="zh-CN"/>
          <w14:textFill>
            <w14:solidFill>
              <w14:schemeClr w14:val="tx1"/>
            </w14:solidFill>
          </w14:textFill>
        </w:rPr>
        <w:t>投标人声明</w:t>
      </w:r>
    </w:p>
    <w:p>
      <w:pPr>
        <w:pStyle w:val="36"/>
        <w:spacing w:line="400" w:lineRule="exact"/>
        <w:rPr>
          <w:rFonts w:ascii="宋体" w:hAnsi="宋体" w:eastAsia="宋体"/>
          <w:color w:val="000000" w:themeColor="text1"/>
          <w:sz w:val="24"/>
          <w:szCs w:val="24"/>
          <w14:textFill>
            <w14:solidFill>
              <w14:schemeClr w14:val="tx1"/>
            </w14:solidFill>
          </w14:textFill>
        </w:rPr>
      </w:pPr>
    </w:p>
    <w:p>
      <w:pPr>
        <w:pStyle w:val="36"/>
        <w:ind w:firstLine="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广州市住房和城乡建设局、本招标项目招标人及招标监管机构：</w:t>
      </w:r>
    </w:p>
    <w:p>
      <w:pPr>
        <w:pStyle w:val="36"/>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本公司就参加投标工作，作出郑重声明：</w:t>
      </w:r>
    </w:p>
    <w:p>
      <w:pPr>
        <w:pStyle w:val="36"/>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一、本公司保证投标文件及其后提供的一切材料都是真实的。如我司成为本项目中标候选人，我司同意并授权招标人将我司投标文件商务部分文件的人员、业绩、奖项等资料进行公开。</w:t>
      </w:r>
    </w:p>
    <w:p>
      <w:pPr>
        <w:pStyle w:val="36"/>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二、本公司保证不与其他单位围标、串标，不出让投标资格，不向招标人或评标委员会成员行贿。</w:t>
      </w:r>
    </w:p>
    <w:p>
      <w:pPr>
        <w:pStyle w:val="36"/>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三、本公司不存在招标文件第二章投标人须知第</w:t>
      </w:r>
      <w:r>
        <w:rPr>
          <w:rFonts w:ascii="宋体" w:hAnsi="宋体" w:eastAsia="宋体"/>
          <w:color w:val="000000" w:themeColor="text1"/>
          <w:sz w:val="24"/>
          <w:szCs w:val="24"/>
          <w14:textFill>
            <w14:solidFill>
              <w14:schemeClr w14:val="tx1"/>
            </w14:solidFill>
          </w14:textFill>
        </w:rPr>
        <w:t>1.4.3</w:t>
      </w:r>
      <w:r>
        <w:rPr>
          <w:rFonts w:hint="eastAsia" w:ascii="宋体" w:hAnsi="宋体" w:eastAsia="宋体"/>
          <w:color w:val="000000" w:themeColor="text1"/>
          <w:sz w:val="24"/>
          <w:szCs w:val="24"/>
          <w14:textFill>
            <w14:solidFill>
              <w14:schemeClr w14:val="tx1"/>
            </w14:solidFill>
          </w14:textFill>
        </w:rPr>
        <w:t>项所规定的任何一种情形。没有处于被本地建设行政主管部门取消投标资格的处罚期内。与招标人过去</w:t>
      </w: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年内无合同履约纠纷。</w:t>
      </w:r>
    </w:p>
    <w:p>
      <w:pPr>
        <w:pStyle w:val="36"/>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四、本公司及其有隶属关系的机构，没有参加本项目招标文件的编写工作；本公司与本次招标的招标代理机构没有隶属关系或其他利害关系；</w:t>
      </w:r>
    </w:p>
    <w:p>
      <w:pPr>
        <w:pStyle w:val="36"/>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pPr>
        <w:pStyle w:val="36"/>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六、与本公司单位负责人为同一人或者与本公司存在控股、管理关系的其他单位包括：</w:t>
      </w:r>
      <w:r>
        <w:rPr>
          <w:rFonts w:hint="eastAsia" w:ascii="宋体" w:hAnsi="宋体" w:eastAsia="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b/>
          <w:color w:val="000000" w:themeColor="text1"/>
          <w:sz w:val="24"/>
          <w:szCs w:val="24"/>
          <w14:textFill>
            <w14:solidFill>
              <w14:schemeClr w14:val="tx1"/>
            </w14:solidFill>
          </w14:textFill>
        </w:rPr>
        <w:t>。（注：本条由投标人如实填写，如有，应列出全部满足招标公告资质要求的相关单位的名称；如无，则填写</w:t>
      </w:r>
      <w:r>
        <w:rPr>
          <w:rFonts w:ascii="宋体" w:hAnsi="宋体" w:eastAsia="宋体"/>
          <w:b/>
          <w:color w:val="000000" w:themeColor="text1"/>
          <w:sz w:val="24"/>
          <w:szCs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无</w:t>
      </w:r>
      <w:r>
        <w:rPr>
          <w:rFonts w:ascii="宋体" w:hAnsi="宋体" w:eastAsia="宋体"/>
          <w:b/>
          <w:color w:val="000000" w:themeColor="text1"/>
          <w:sz w:val="24"/>
          <w:szCs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w:t>
      </w:r>
    </w:p>
    <w:p>
      <w:pPr>
        <w:pStyle w:val="36"/>
        <w:ind w:firstLine="456"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pacing w:val="-6"/>
          <w:sz w:val="24"/>
          <w:szCs w:val="24"/>
          <w14:textFill>
            <w14:solidFill>
              <w14:schemeClr w14:val="tx1"/>
            </w14:solidFill>
          </w14:textFill>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000000" w:themeColor="text1"/>
          <w:spacing w:val="-6"/>
          <w:sz w:val="24"/>
          <w:szCs w:val="24"/>
          <w14:textFill>
            <w14:solidFill>
              <w14:schemeClr w14:val="tx1"/>
            </w14:solidFill>
          </w14:textFill>
        </w:rPr>
        <w:t>“</w:t>
      </w:r>
      <w:r>
        <w:rPr>
          <w:rFonts w:hint="eastAsia" w:ascii="宋体" w:hAnsi="宋体" w:eastAsia="宋体"/>
          <w:color w:val="000000" w:themeColor="text1"/>
          <w:spacing w:val="-6"/>
          <w:sz w:val="24"/>
          <w:szCs w:val="24"/>
          <w14:textFill>
            <w14:solidFill>
              <w14:schemeClr w14:val="tx1"/>
            </w14:solidFill>
          </w14:textFill>
        </w:rPr>
        <w:t>挂证</w:t>
      </w:r>
      <w:r>
        <w:rPr>
          <w:rFonts w:ascii="宋体" w:hAnsi="宋体" w:eastAsia="宋体"/>
          <w:color w:val="000000" w:themeColor="text1"/>
          <w:spacing w:val="-6"/>
          <w:sz w:val="24"/>
          <w:szCs w:val="24"/>
          <w14:textFill>
            <w14:solidFill>
              <w14:schemeClr w14:val="tx1"/>
            </w14:solidFill>
          </w14:textFill>
        </w:rPr>
        <w:t>”</w:t>
      </w:r>
      <w:r>
        <w:rPr>
          <w:rFonts w:hint="eastAsia" w:ascii="宋体" w:hAnsi="宋体" w:eastAsia="宋体"/>
          <w:color w:val="000000" w:themeColor="text1"/>
          <w:spacing w:val="-6"/>
          <w:sz w:val="24"/>
          <w:szCs w:val="24"/>
          <w14:textFill>
            <w14:solidFill>
              <w14:schemeClr w14:val="tx1"/>
            </w14:solidFill>
          </w14:textFill>
        </w:rPr>
        <w:t>违法违规行为。</w:t>
      </w:r>
    </w:p>
    <w:p>
      <w:pPr>
        <w:pStyle w:val="36"/>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八、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36"/>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特此声明。</w:t>
      </w:r>
    </w:p>
    <w:p>
      <w:pPr>
        <w:pStyle w:val="10"/>
        <w:kinsoku w:val="0"/>
        <w:overflowPunct w:val="0"/>
        <w:spacing w:line="360" w:lineRule="auto"/>
        <w:ind w:left="0" w:firstLine="2891" w:firstLineChars="1200"/>
        <w:rPr>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投标</w:t>
      </w:r>
      <w:r>
        <w:rPr>
          <w:rFonts w:hint="eastAsia"/>
          <w:b/>
          <w:color w:val="000000" w:themeColor="text1"/>
          <w:spacing w:val="-2"/>
          <w:sz w:val="24"/>
          <w:szCs w:val="24"/>
          <w:lang w:eastAsia="zh-CN"/>
          <w14:textFill>
            <w14:solidFill>
              <w14:schemeClr w14:val="tx1"/>
            </w14:solidFill>
          </w14:textFill>
        </w:rPr>
        <w:t>人：</w:t>
      </w:r>
      <w:r>
        <w:rPr>
          <w:rFonts w:hint="eastAsia"/>
          <w:b/>
          <w:color w:val="000000" w:themeColor="text1"/>
          <w:spacing w:val="-1"/>
          <w:sz w:val="24"/>
          <w:szCs w:val="24"/>
          <w:lang w:eastAsia="zh-CN"/>
          <w14:textFill>
            <w14:solidFill>
              <w14:schemeClr w14:val="tx1"/>
            </w14:solidFill>
          </w14:textFill>
        </w:rPr>
        <w:t>（盖单位章）</w:t>
      </w:r>
    </w:p>
    <w:p>
      <w:pPr>
        <w:spacing w:line="360" w:lineRule="auto"/>
        <w:ind w:firstLine="2891" w:firstLineChars="1200"/>
        <w:rPr>
          <w:rFonts w:ascii="宋体" w:hAnsi="宋体" w:eastAsia="宋体"/>
          <w:b/>
          <w:bCs/>
          <w:color w:val="000000" w:themeColor="text1"/>
          <w:sz w:val="24"/>
          <w:szCs w:val="24"/>
          <w:lang w:eastAsia="zh-CN"/>
          <w14:textFill>
            <w14:solidFill>
              <w14:schemeClr w14:val="tx1"/>
            </w14:solidFill>
          </w14:textFill>
        </w:rPr>
      </w:pPr>
      <w:r>
        <w:rPr>
          <w:rFonts w:hint="eastAsia" w:ascii="宋体" w:hAnsi="宋体" w:eastAsia="宋体"/>
          <w:b/>
          <w:bCs/>
          <w:color w:val="000000" w:themeColor="text1"/>
          <w:sz w:val="24"/>
          <w:szCs w:val="24"/>
          <w:lang w:eastAsia="zh-CN"/>
          <w14:textFill>
            <w14:solidFill>
              <w14:schemeClr w14:val="tx1"/>
            </w14:solidFill>
          </w14:textFill>
        </w:rPr>
        <w:t>法定代表人或其委托代理人：（签字或盖章）</w:t>
      </w:r>
    </w:p>
    <w:p>
      <w:pPr>
        <w:pStyle w:val="36"/>
        <w:ind w:firstLine="2891" w:firstLineChars="1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年</w:t>
      </w:r>
      <w:r>
        <w:rPr>
          <w:rFonts w:ascii="宋体" w:hAnsi="宋体" w:eastAsia="宋体"/>
          <w:b/>
          <w:color w:val="000000" w:themeColor="text1"/>
          <w:sz w:val="24"/>
          <w:szCs w:val="24"/>
          <w:u w:val="single"/>
          <w14:textFill>
            <w14:solidFill>
              <w14:schemeClr w14:val="tx1"/>
            </w14:solidFill>
          </w14:textFill>
        </w:rPr>
        <w:tab/>
      </w:r>
      <w:r>
        <w:rPr>
          <w:rFonts w:hint="eastAsia" w:ascii="宋体" w:hAnsi="宋体" w:eastAsia="宋体"/>
          <w:b/>
          <w:color w:val="000000" w:themeColor="text1"/>
          <w:sz w:val="24"/>
          <w:szCs w:val="24"/>
          <w14:textFill>
            <w14:solidFill>
              <w14:schemeClr w14:val="tx1"/>
            </w14:solidFill>
          </w14:textFill>
        </w:rPr>
        <w:t>月</w:t>
      </w:r>
      <w:r>
        <w:rPr>
          <w:rFonts w:ascii="宋体" w:hAnsi="宋体" w:eastAsia="宋体"/>
          <w:b/>
          <w:color w:val="000000" w:themeColor="text1"/>
          <w:sz w:val="24"/>
          <w:szCs w:val="24"/>
          <w:u w:val="single"/>
          <w14:textFill>
            <w14:solidFill>
              <w14:schemeClr w14:val="tx1"/>
            </w14:solidFill>
          </w14:textFill>
        </w:rPr>
        <w:tab/>
      </w:r>
      <w:r>
        <w:rPr>
          <w:rFonts w:hint="eastAsia" w:ascii="宋体" w:hAnsi="宋体" w:eastAsia="宋体"/>
          <w:b/>
          <w:color w:val="000000" w:themeColor="text1"/>
          <w:sz w:val="24"/>
          <w:szCs w:val="24"/>
          <w14:textFill>
            <w14:solidFill>
              <w14:schemeClr w14:val="tx1"/>
            </w14:solidFill>
          </w14:textFill>
        </w:rPr>
        <w:t>日</w:t>
      </w:r>
    </w:p>
    <w:p>
      <w:pPr>
        <w:pStyle w:val="27"/>
        <w:spacing w:after="0" w:line="360" w:lineRule="auto"/>
        <w:ind w:left="0" w:leftChars="0" w:firstLine="420"/>
        <w:rPr>
          <w:rFonts w:ascii="宋体" w:hAnsi="宋体"/>
          <w:color w:val="000000" w:themeColor="text1"/>
          <w:sz w:val="24"/>
          <w:lang w:eastAsia="zh-CN"/>
          <w14:textFill>
            <w14:solidFill>
              <w14:schemeClr w14:val="tx1"/>
            </w14:solidFill>
          </w14:textFill>
        </w:rPr>
      </w:pPr>
      <w:r>
        <w:rPr>
          <w:color w:val="000000" w:themeColor="text1"/>
          <w:lang w:eastAsia="zh-CN"/>
          <w14:textFill>
            <w14:solidFill>
              <w14:schemeClr w14:val="tx1"/>
            </w14:solidFill>
          </w14:textFill>
        </w:rPr>
        <w:br w:type="page"/>
      </w:r>
    </w:p>
    <w:p>
      <w:pPr>
        <w:pStyle w:val="3"/>
        <w:ind w:left="0"/>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第二章投标人须知</w:t>
      </w:r>
    </w:p>
    <w:p>
      <w:pPr>
        <w:pStyle w:val="5"/>
        <w:ind w:left="0"/>
        <w:rPr>
          <w:rFonts w:ascii="宋体" w:hAnsi="宋体" w:eastAsia="宋体"/>
          <w:color w:val="000000" w:themeColor="text1"/>
          <w:lang w:eastAsia="zh-CN"/>
          <w14:textFill>
            <w14:solidFill>
              <w14:schemeClr w14:val="tx1"/>
            </w14:solidFill>
          </w14:textFill>
        </w:rPr>
      </w:pPr>
    </w:p>
    <w:p>
      <w:pPr>
        <w:pStyle w:val="5"/>
        <w:ind w:left="0"/>
        <w:jc w:val="center"/>
        <w:rPr>
          <w:rFonts w:ascii="宋体" w:hAnsi="宋体" w:eastAsia="宋体" w:cs="Microsoft JhengHei"/>
          <w:b w:val="0"/>
          <w:bCs w:val="0"/>
          <w:color w:val="000000" w:themeColor="text1"/>
          <w:sz w:val="20"/>
          <w:szCs w:val="20"/>
          <w:lang w:eastAsia="zh-CN"/>
          <w14:textFill>
            <w14:solidFill>
              <w14:schemeClr w14:val="tx1"/>
            </w14:solidFill>
          </w14:textFill>
        </w:rPr>
      </w:pPr>
      <w:bookmarkStart w:id="19" w:name="_Toc25152731"/>
      <w:bookmarkStart w:id="20" w:name="_Toc25137981"/>
      <w:r>
        <w:rPr>
          <w:rFonts w:ascii="宋体" w:hAnsi="宋体" w:eastAsia="宋体"/>
          <w:color w:val="000000" w:themeColor="text1"/>
          <w:lang w:eastAsia="zh-CN"/>
          <w14:textFill>
            <w14:solidFill>
              <w14:schemeClr w14:val="tx1"/>
            </w14:solidFill>
          </w14:textFill>
        </w:rPr>
        <w:t>投标人须知前附表</w:t>
      </w:r>
      <w:bookmarkEnd w:id="19"/>
      <w:bookmarkEnd w:id="20"/>
    </w:p>
    <w:p>
      <w:pPr>
        <w:spacing w:before="12"/>
        <w:rPr>
          <w:rFonts w:ascii="宋体" w:hAnsi="宋体" w:eastAsia="宋体" w:cs="Microsoft JhengHei"/>
          <w:b/>
          <w:bCs/>
          <w:color w:val="000000" w:themeColor="text1"/>
          <w:sz w:val="12"/>
          <w:szCs w:val="12"/>
          <w:lang w:eastAsia="zh-CN"/>
          <w14:textFill>
            <w14:solidFill>
              <w14:schemeClr w14:val="tx1"/>
            </w14:solidFill>
          </w14:textFill>
        </w:rPr>
      </w:pPr>
    </w:p>
    <w:tbl>
      <w:tblPr>
        <w:tblStyle w:val="28"/>
        <w:tblW w:w="9042" w:type="dxa"/>
        <w:tblInd w:w="-5" w:type="dxa"/>
        <w:tblLayout w:type="fixed"/>
        <w:tblCellMar>
          <w:top w:w="0" w:type="dxa"/>
          <w:left w:w="0" w:type="dxa"/>
          <w:bottom w:w="0" w:type="dxa"/>
          <w:right w:w="0" w:type="dxa"/>
        </w:tblCellMar>
      </w:tblPr>
      <w:tblGrid>
        <w:gridCol w:w="994"/>
        <w:gridCol w:w="1594"/>
        <w:gridCol w:w="6454"/>
      </w:tblGrid>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Microsoft JhengHei"/>
                <w:color w:val="000000" w:themeColor="text1"/>
                <w:sz w:val="21"/>
                <w:szCs w:val="21"/>
                <w14:textFill>
                  <w14:solidFill>
                    <w14:schemeClr w14:val="tx1"/>
                  </w14:solidFill>
                </w14:textFill>
              </w:rPr>
            </w:pPr>
            <w:bookmarkStart w:id="21" w:name="_Hlk122965178"/>
            <w:r>
              <w:rPr>
                <w:rFonts w:ascii="宋体" w:hAnsi="宋体" w:eastAsia="宋体" w:cs="Microsoft JhengHei"/>
                <w:b/>
                <w:bCs/>
                <w:color w:val="000000" w:themeColor="text1"/>
                <w:sz w:val="21"/>
                <w:szCs w:val="21"/>
                <w14:textFill>
                  <w14:solidFill>
                    <w14:schemeClr w14:val="tx1"/>
                  </w14:solidFill>
                </w14:textFill>
              </w:rPr>
              <w:t>条款号</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Microsoft JhengHei"/>
                <w:color w:val="000000" w:themeColor="text1"/>
                <w:sz w:val="21"/>
                <w:szCs w:val="21"/>
                <w14:textFill>
                  <w14:solidFill>
                    <w14:schemeClr w14:val="tx1"/>
                  </w14:solidFill>
                </w14:textFill>
              </w:rPr>
            </w:pPr>
            <w:r>
              <w:rPr>
                <w:rFonts w:ascii="宋体" w:hAnsi="宋体" w:eastAsia="宋体" w:cs="Microsoft JhengHei"/>
                <w:b/>
                <w:bCs/>
                <w:color w:val="000000" w:themeColor="text1"/>
                <w:sz w:val="21"/>
                <w:szCs w:val="21"/>
                <w14:textFill>
                  <w14:solidFill>
                    <w14:schemeClr w14:val="tx1"/>
                  </w14:solidFill>
                </w14:textFill>
              </w:rPr>
              <w:t>条款名称</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Microsoft JhengHei"/>
                <w:color w:val="000000" w:themeColor="text1"/>
                <w:sz w:val="21"/>
                <w:szCs w:val="21"/>
                <w14:textFill>
                  <w14:solidFill>
                    <w14:schemeClr w14:val="tx1"/>
                  </w14:solidFill>
                </w14:textFill>
              </w:rPr>
            </w:pPr>
            <w:r>
              <w:rPr>
                <w:rFonts w:ascii="宋体" w:hAnsi="宋体" w:eastAsia="宋体" w:cs="Microsoft JhengHei"/>
                <w:b/>
                <w:bCs/>
                <w:color w:val="000000" w:themeColor="text1"/>
                <w:sz w:val="21"/>
                <w:szCs w:val="21"/>
                <w14:textFill>
                  <w14:solidFill>
                    <w14:schemeClr w14:val="tx1"/>
                  </w14:solidFill>
                </w14:textFill>
              </w:rPr>
              <w:t>编列内容</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1.1.2</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招标人</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名称：广州中南产城发展有限公司</w:t>
            </w:r>
          </w:p>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地址：广州市海珠区琶洲街道海珠区琶洲西区</w:t>
            </w:r>
          </w:p>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联系</w:t>
            </w:r>
            <w:r>
              <w:rPr>
                <w:rFonts w:hint="eastAsia" w:ascii="宋体" w:hAnsi="宋体" w:eastAsia="宋体"/>
                <w:color w:val="000000" w:themeColor="text1"/>
                <w:spacing w:val="-2"/>
                <w:sz w:val="21"/>
                <w:szCs w:val="21"/>
                <w:lang w:eastAsia="zh-CN"/>
                <w14:textFill>
                  <w14:solidFill>
                    <w14:schemeClr w14:val="tx1"/>
                  </w14:solidFill>
                </w14:textFill>
              </w:rPr>
              <w:t>人</w:t>
            </w:r>
            <w:r>
              <w:rPr>
                <w:rFonts w:hint="eastAsia" w:ascii="宋体" w:hAnsi="宋体" w:eastAsia="宋体"/>
                <w:color w:val="000000" w:themeColor="text1"/>
                <w:sz w:val="21"/>
                <w:szCs w:val="21"/>
                <w:lang w:eastAsia="zh-CN"/>
                <w14:textFill>
                  <w14:solidFill>
                    <w14:schemeClr w14:val="tx1"/>
                  </w14:solidFill>
                </w14:textFill>
              </w:rPr>
              <w:t xml:space="preserve">：方斌 </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电话：13817209139</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招标代理机构</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名称：</w:t>
            </w:r>
            <w:r>
              <w:rPr>
                <w:rFonts w:hint="eastAsia" w:ascii="宋体" w:hAnsi="宋体" w:eastAsia="宋体" w:cs="宋体"/>
                <w:color w:val="000000" w:themeColor="text1"/>
                <w:sz w:val="21"/>
                <w:szCs w:val="21"/>
                <w:lang w:eastAsia="zh-CN"/>
                <w14:textFill>
                  <w14:solidFill>
                    <w14:schemeClr w14:val="tx1"/>
                  </w14:solidFill>
                </w14:textFill>
              </w:rPr>
              <w:t>上海宝华国际招标有限公司</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上海市宝山区克山路550弄</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eastAsia="宋体" w:cs="宋体"/>
                <w:color w:val="000000" w:themeColor="text1"/>
                <w:sz w:val="21"/>
                <w:szCs w:val="21"/>
                <w:lang w:eastAsia="zh-CN"/>
                <w14:textFill>
                  <w14:solidFill>
                    <w14:schemeClr w14:val="tx1"/>
                  </w14:solidFill>
                </w14:textFill>
              </w:rPr>
              <w:t>黄艺红</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电话：</w:t>
            </w:r>
            <w:r>
              <w:rPr>
                <w:rFonts w:hint="eastAsia" w:ascii="宋体" w:hAnsi="宋体" w:eastAsia="宋体" w:cs="宋体"/>
                <w:color w:val="000000" w:themeColor="text1"/>
                <w:sz w:val="21"/>
                <w:szCs w:val="21"/>
                <w:lang w:eastAsia="zh-CN"/>
                <w14:textFill>
                  <w14:solidFill>
                    <w14:schemeClr w14:val="tx1"/>
                  </w14:solidFill>
                </w14:textFill>
              </w:rPr>
              <w:t>13531037746</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1.1.4</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招标项目名称</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中南钢铁总部大楼项目设计</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1.1.5</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项目建设地点</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详见招标公告</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1.1.6</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项目建设规模</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详见招标公告</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1.1.7</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项目投资估算</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详见招标公告</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1.2.1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资金来源及比例</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国有企业自筹资金，100%</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1.2.2</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资金落实情况</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已落实</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1.3.1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招标范围</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详见招标公告</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1.3.2</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设计服务期限</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详见招标公告</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1.3.3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质量标准</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符合《建设工程质量管理条例》、《建设工程勘察设计管理条例》、《建筑工程设计文件编制深度规定（</w:t>
            </w:r>
            <w:r>
              <w:rPr>
                <w:rFonts w:ascii="宋体" w:hAnsi="宋体" w:eastAsia="宋体"/>
                <w:color w:val="000000" w:themeColor="text1"/>
                <w:sz w:val="21"/>
                <w:szCs w:val="21"/>
                <w:lang w:eastAsia="zh-CN"/>
                <w14:textFill>
                  <w14:solidFill>
                    <w14:schemeClr w14:val="tx1"/>
                  </w14:solidFill>
                </w14:textFill>
              </w:rPr>
              <w:t>2016</w:t>
            </w:r>
            <w:r>
              <w:rPr>
                <w:rFonts w:hint="eastAsia" w:ascii="宋体" w:hAnsi="宋体" w:eastAsia="宋体"/>
                <w:color w:val="000000" w:themeColor="text1"/>
                <w:sz w:val="21"/>
                <w:szCs w:val="21"/>
                <w:lang w:eastAsia="zh-CN"/>
                <w14:textFill>
                  <w14:solidFill>
                    <w14:schemeClr w14:val="tx1"/>
                  </w14:solidFill>
                </w14:textFill>
              </w:rPr>
              <w:t>年版）》等国家及地方有关工程设计管理法规和规章，达到行业相关规范技术标准等要求。</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1.4.1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投标人资质条件、能力、信誉</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详见招标公告第3点“投标人资格要求”</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1.4.2</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是否接受联合体投标</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不接受</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接受，应满足下列要求：</w:t>
            </w:r>
            <w:r>
              <w:rPr>
                <w:rFonts w:hint="eastAsia" w:ascii="宋体" w:hAnsi="宋体" w:eastAsia="宋体"/>
                <w:color w:val="000000" w:themeColor="text1"/>
                <w:sz w:val="21"/>
                <w:szCs w:val="21"/>
                <w:lang w:eastAsia="zh-CN"/>
                <w14:textFill>
                  <w14:solidFill>
                    <w14:schemeClr w14:val="tx1"/>
                  </w14:solidFill>
                </w14:textFill>
              </w:rPr>
              <w:t>详见招标公告</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1.4.3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投标人不得存在的其他情形</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w:t>
            </w:r>
            <w:r>
              <w:rPr>
                <w:rFonts w:ascii="宋体" w:hAnsi="宋体" w:eastAsia="宋体"/>
                <w:color w:val="000000" w:themeColor="text1"/>
                <w:sz w:val="21"/>
                <w:szCs w:val="21"/>
                <w:lang w:eastAsia="zh-CN"/>
                <w14:textFill>
                  <w14:solidFill>
                    <w14:schemeClr w14:val="tx1"/>
                  </w14:solidFill>
                </w14:textFill>
              </w:rPr>
              <w:t>.5</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费用承担</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110" w:leftChars="16" w:right="37" w:rightChars="17" w:hanging="75" w:hangingChars="36"/>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1</w:t>
            </w:r>
            <w:r>
              <w:rPr>
                <w:rFonts w:hint="eastAsia" w:ascii="宋体" w:hAnsi="宋体" w:eastAsia="宋体"/>
                <w:color w:val="000000" w:themeColor="text1"/>
                <w:sz w:val="21"/>
                <w:szCs w:val="21"/>
                <w:lang w:eastAsia="zh-CN"/>
                <w14:textFill>
                  <w14:solidFill>
                    <w14:schemeClr w14:val="tx1"/>
                  </w14:solidFill>
                </w14:textFill>
              </w:rPr>
              <w:t>、投标人准备和参加投标活动发生的费用自理；</w:t>
            </w:r>
          </w:p>
          <w:p>
            <w:pPr>
              <w:ind w:left="110" w:leftChars="16" w:right="37" w:rightChars="17" w:hanging="75" w:hangingChars="36"/>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2</w:t>
            </w:r>
            <w:r>
              <w:rPr>
                <w:rFonts w:hint="eastAsia" w:ascii="宋体" w:hAnsi="宋体" w:eastAsia="宋体"/>
                <w:color w:val="000000" w:themeColor="text1"/>
                <w:sz w:val="21"/>
                <w:szCs w:val="21"/>
                <w:lang w:eastAsia="zh-CN"/>
                <w14:textFill>
                  <w14:solidFill>
                    <w14:schemeClr w14:val="tx1"/>
                  </w14:solidFill>
                </w14:textFill>
              </w:rPr>
              <w:t>、中标人按《广州市发展改革委转发省发展改革委关于规范公共资源交易服务收费及有关问题的通知》（穗发改〔</w:t>
            </w:r>
            <w:r>
              <w:rPr>
                <w:rFonts w:ascii="宋体" w:hAnsi="宋体" w:eastAsia="宋体"/>
                <w:color w:val="000000" w:themeColor="text1"/>
                <w:sz w:val="21"/>
                <w:szCs w:val="21"/>
                <w:lang w:eastAsia="zh-CN"/>
                <w14:textFill>
                  <w14:solidFill>
                    <w14:schemeClr w14:val="tx1"/>
                  </w14:solidFill>
                </w14:textFill>
              </w:rPr>
              <w:t>2017</w:t>
            </w: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811</w:t>
            </w:r>
            <w:r>
              <w:rPr>
                <w:rFonts w:hint="eastAsia" w:ascii="宋体" w:hAnsi="宋体" w:eastAsia="宋体"/>
                <w:color w:val="000000" w:themeColor="text1"/>
                <w:sz w:val="21"/>
                <w:szCs w:val="21"/>
                <w:lang w:eastAsia="zh-CN"/>
                <w14:textFill>
                  <w14:solidFill>
                    <w14:schemeClr w14:val="tx1"/>
                  </w14:solidFill>
                </w14:textFill>
              </w:rPr>
              <w:t>号）文件的规定，向广州公共资源交易中心缴纳交易服务费，其费用包含在中标人投标报价中，招标人不另行支付。</w:t>
            </w:r>
          </w:p>
          <w:p>
            <w:pPr>
              <w:pStyle w:val="2"/>
              <w:ind w:left="110" w:leftChars="16" w:hanging="75" w:hangingChars="36"/>
              <w:rPr>
                <w:color w:val="000000" w:themeColor="text1"/>
                <w14:textFill>
                  <w14:solidFill>
                    <w14:schemeClr w14:val="tx1"/>
                  </w14:solidFill>
                </w14:textFill>
              </w:rPr>
            </w:pPr>
            <w:r>
              <w:rPr>
                <w:rFonts w:ascii="宋体" w:hAnsi="宋体"/>
                <w:b w:val="0"/>
                <w:color w:val="000000" w:themeColor="text1"/>
                <w:kern w:val="0"/>
                <w:sz w:val="21"/>
                <w:szCs w:val="21"/>
                <w14:textFill>
                  <w14:solidFill>
                    <w14:schemeClr w14:val="tx1"/>
                  </w14:solidFill>
                </w14:textFill>
              </w:rPr>
              <w:t>3</w:t>
            </w:r>
            <w:r>
              <w:rPr>
                <w:rFonts w:hint="eastAsia" w:ascii="宋体" w:hAnsi="宋体"/>
                <w:b w:val="0"/>
                <w:color w:val="000000" w:themeColor="text1"/>
                <w:kern w:val="0"/>
                <w:sz w:val="21"/>
                <w:szCs w:val="21"/>
                <w14:textFill>
                  <w14:solidFill>
                    <w14:schemeClr w14:val="tx1"/>
                  </w14:solidFill>
                </w14:textFill>
              </w:rPr>
              <w:t>、招标代理费由中标人在领取中标通知书之前一次性支付给招标代理机构。招标代理费按照《国家计委关于印发</w:t>
            </w:r>
            <w:r>
              <w:rPr>
                <w:rFonts w:ascii="宋体" w:hAnsi="宋体"/>
                <w:b w:val="0"/>
                <w:color w:val="000000" w:themeColor="text1"/>
                <w:kern w:val="0"/>
                <w:sz w:val="21"/>
                <w:szCs w:val="21"/>
                <w14:textFill>
                  <w14:solidFill>
                    <w14:schemeClr w14:val="tx1"/>
                  </w14:solidFill>
                </w14:textFill>
              </w:rPr>
              <w:t>&lt;</w:t>
            </w:r>
            <w:r>
              <w:rPr>
                <w:rFonts w:hint="eastAsia" w:ascii="宋体" w:hAnsi="宋体"/>
                <w:b w:val="0"/>
                <w:color w:val="000000" w:themeColor="text1"/>
                <w:kern w:val="0"/>
                <w:sz w:val="21"/>
                <w:szCs w:val="21"/>
                <w14:textFill>
                  <w14:solidFill>
                    <w14:schemeClr w14:val="tx1"/>
                  </w14:solidFill>
                </w14:textFill>
              </w:rPr>
              <w:t>招标代理服务收费管理暂行办法</w:t>
            </w:r>
            <w:r>
              <w:rPr>
                <w:rFonts w:ascii="宋体" w:hAnsi="宋体"/>
                <w:b w:val="0"/>
                <w:color w:val="000000" w:themeColor="text1"/>
                <w:kern w:val="0"/>
                <w:sz w:val="21"/>
                <w:szCs w:val="21"/>
                <w14:textFill>
                  <w14:solidFill>
                    <w14:schemeClr w14:val="tx1"/>
                  </w14:solidFill>
                </w14:textFill>
              </w:rPr>
              <w:t>&gt;</w:t>
            </w:r>
            <w:r>
              <w:rPr>
                <w:rFonts w:hint="eastAsia" w:ascii="宋体" w:hAnsi="宋体"/>
                <w:b w:val="0"/>
                <w:color w:val="000000" w:themeColor="text1"/>
                <w:kern w:val="0"/>
                <w:sz w:val="21"/>
                <w:szCs w:val="21"/>
                <w14:textFill>
                  <w14:solidFill>
                    <w14:schemeClr w14:val="tx1"/>
                  </w14:solidFill>
                </w14:textFill>
              </w:rPr>
              <w:t>的通知》</w:t>
            </w:r>
            <w:r>
              <w:rPr>
                <w:rFonts w:ascii="宋体" w:hAnsi="宋体"/>
                <w:b w:val="0"/>
                <w:color w:val="000000" w:themeColor="text1"/>
                <w:kern w:val="0"/>
                <w:sz w:val="21"/>
                <w:szCs w:val="21"/>
                <w14:textFill>
                  <w14:solidFill>
                    <w14:schemeClr w14:val="tx1"/>
                  </w14:solidFill>
                </w14:textFill>
              </w:rPr>
              <w:t>(</w:t>
            </w:r>
            <w:r>
              <w:rPr>
                <w:rFonts w:hint="eastAsia" w:ascii="宋体" w:hAnsi="宋体"/>
                <w:b w:val="0"/>
                <w:color w:val="000000" w:themeColor="text1"/>
                <w:kern w:val="0"/>
                <w:sz w:val="21"/>
                <w:szCs w:val="21"/>
                <w14:textFill>
                  <w14:solidFill>
                    <w14:schemeClr w14:val="tx1"/>
                  </w14:solidFill>
                </w14:textFill>
              </w:rPr>
              <w:t>计价格〔</w:t>
            </w:r>
            <w:r>
              <w:rPr>
                <w:rFonts w:ascii="宋体" w:hAnsi="宋体"/>
                <w:b w:val="0"/>
                <w:color w:val="000000" w:themeColor="text1"/>
                <w:kern w:val="0"/>
                <w:sz w:val="21"/>
                <w:szCs w:val="21"/>
                <w14:textFill>
                  <w14:solidFill>
                    <w14:schemeClr w14:val="tx1"/>
                  </w14:solidFill>
                </w14:textFill>
              </w:rPr>
              <w:t>2002</w:t>
            </w:r>
            <w:r>
              <w:rPr>
                <w:rFonts w:hint="eastAsia" w:ascii="宋体" w:hAnsi="宋体"/>
                <w:b w:val="0"/>
                <w:color w:val="000000" w:themeColor="text1"/>
                <w:kern w:val="0"/>
                <w:sz w:val="21"/>
                <w:szCs w:val="21"/>
                <w14:textFill>
                  <w14:solidFill>
                    <w14:schemeClr w14:val="tx1"/>
                  </w14:solidFill>
                </w14:textFill>
              </w:rPr>
              <w:t>〕</w:t>
            </w:r>
            <w:r>
              <w:rPr>
                <w:rFonts w:ascii="宋体" w:hAnsi="宋体"/>
                <w:b w:val="0"/>
                <w:color w:val="000000" w:themeColor="text1"/>
                <w:kern w:val="0"/>
                <w:sz w:val="21"/>
                <w:szCs w:val="21"/>
                <w14:textFill>
                  <w14:solidFill>
                    <w14:schemeClr w14:val="tx1"/>
                  </w14:solidFill>
                </w14:textFill>
              </w:rPr>
              <w:t>1980</w:t>
            </w:r>
            <w:r>
              <w:rPr>
                <w:rFonts w:hint="eastAsia" w:ascii="宋体" w:hAnsi="宋体"/>
                <w:b w:val="0"/>
                <w:color w:val="000000" w:themeColor="text1"/>
                <w:kern w:val="0"/>
                <w:sz w:val="21"/>
                <w:szCs w:val="21"/>
                <w14:textFill>
                  <w14:solidFill>
                    <w14:schemeClr w14:val="tx1"/>
                  </w14:solidFill>
                </w14:textFill>
              </w:rPr>
              <w:t>号</w:t>
            </w:r>
            <w:r>
              <w:rPr>
                <w:rFonts w:ascii="宋体" w:hAnsi="宋体"/>
                <w:b w:val="0"/>
                <w:color w:val="000000" w:themeColor="text1"/>
                <w:kern w:val="0"/>
                <w:sz w:val="21"/>
                <w:szCs w:val="21"/>
                <w14:textFill>
                  <w14:solidFill>
                    <w14:schemeClr w14:val="tx1"/>
                  </w14:solidFill>
                </w14:textFill>
              </w:rPr>
              <w:t>)</w:t>
            </w:r>
            <w:r>
              <w:rPr>
                <w:rFonts w:hint="eastAsia" w:ascii="宋体" w:hAnsi="宋体"/>
                <w:b w:val="0"/>
                <w:color w:val="000000" w:themeColor="text1"/>
                <w:kern w:val="0"/>
                <w:sz w:val="21"/>
                <w:szCs w:val="21"/>
                <w14:textFill>
                  <w14:solidFill>
                    <w14:schemeClr w14:val="tx1"/>
                  </w14:solidFill>
                </w14:textFill>
              </w:rPr>
              <w:t>收费标准，按中标价作为结算基价，计算本项目招标代理费。招标代理费已包含在中标人的投标报价中，招标人不另行支付。</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1.9.1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踏勘现场</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不组织</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补充说明如下：</w:t>
            </w:r>
          </w:p>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）由招标人提供的资料和数据，只是为了使投标人能够利用招标人现有的资料。招标人对投标人由此而作出的推论、解释和结论概不负责。</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（4）不论投标结果如何，投标人应承担其投标文件编制与递交所涉及的一切费用，发包人对上述费用不负任何责任。</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组织，踏勘时间：</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踏勘集中地点：</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1.10.1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投标预备会</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不召开</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召开，召开时间：</w:t>
            </w:r>
          </w:p>
          <w:p>
            <w:pPr>
              <w:pStyle w:val="38"/>
              <w:ind w:left="37" w:leftChars="17" w:right="37" w:rightChars="17"/>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召开地点：</w:t>
            </w:r>
          </w:p>
        </w:tc>
      </w:tr>
      <w:tr>
        <w:tblPrEx>
          <w:tblCellMar>
            <w:top w:w="0" w:type="dxa"/>
            <w:left w:w="0" w:type="dxa"/>
            <w:bottom w:w="0" w:type="dxa"/>
            <w:right w:w="0" w:type="dxa"/>
          </w:tblCellMar>
        </w:tblPrEx>
        <w:trPr>
          <w:trHeight w:val="567" w:hRule="atLeast"/>
        </w:trPr>
        <w:tc>
          <w:tcPr>
            <w:tcW w:w="994" w:type="dxa"/>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1.10.2</w:t>
            </w:r>
          </w:p>
        </w:tc>
        <w:tc>
          <w:tcPr>
            <w:tcW w:w="1594" w:type="dxa"/>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投标人在投标预备会前提出问题</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时间：</w:t>
            </w:r>
            <w:r>
              <w:rPr>
                <w:rFonts w:hint="eastAsia" w:ascii="宋体" w:hAnsi="宋体" w:eastAsia="宋体" w:cs="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594"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形式：</w:t>
            </w:r>
            <w:r>
              <w:rPr>
                <w:rFonts w:hint="eastAsia" w:ascii="宋体" w:hAnsi="宋体" w:eastAsia="宋体" w:cs="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1.10.3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招标文件澄清发出的形式</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1.11.1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分包</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不允许</w:t>
            </w:r>
          </w:p>
          <w:p>
            <w:pPr>
              <w:ind w:left="37" w:leftChars="17" w:right="37" w:rightChars="17"/>
              <w:rPr>
                <w:rFonts w:ascii="宋体" w:hAnsi="宋体" w:eastAsia="宋体"/>
                <w:color w:val="000000" w:themeColor="text1"/>
                <w:spacing w:val="-2"/>
                <w:sz w:val="21"/>
                <w:szCs w:val="21"/>
                <w:u w:val="single"/>
                <w:lang w:eastAsia="zh-CN"/>
                <w14:textFill>
                  <w14:solidFill>
                    <w14:schemeClr w14:val="tx1"/>
                  </w14:solidFill>
                </w14:textFill>
              </w:rPr>
            </w:pPr>
            <w:r>
              <w:rPr>
                <w:rFonts w:hint="eastAsia" w:ascii="宋体" w:hAnsi="宋体" w:eastAsia="宋体" w:cs="Arial"/>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允许，</w:t>
            </w:r>
            <w:r>
              <w:rPr>
                <w:rFonts w:hint="eastAsia" w:ascii="宋体" w:hAnsi="宋体" w:eastAsia="宋体"/>
                <w:color w:val="000000" w:themeColor="text1"/>
                <w:spacing w:val="-2"/>
                <w:sz w:val="21"/>
                <w:szCs w:val="21"/>
                <w:lang w:eastAsia="zh-CN"/>
                <w14:textFill>
                  <w14:solidFill>
                    <w14:schemeClr w14:val="tx1"/>
                  </w14:solidFill>
                </w14:textFill>
              </w:rPr>
              <w:t>分</w:t>
            </w:r>
            <w:r>
              <w:rPr>
                <w:rFonts w:hint="eastAsia" w:ascii="宋体" w:hAnsi="宋体" w:eastAsia="宋体"/>
                <w:color w:val="000000" w:themeColor="text1"/>
                <w:sz w:val="21"/>
                <w:szCs w:val="21"/>
                <w:lang w:eastAsia="zh-CN"/>
                <w14:textFill>
                  <w14:solidFill>
                    <w14:schemeClr w14:val="tx1"/>
                  </w14:solidFill>
                </w14:textFill>
              </w:rPr>
              <w:t>包</w:t>
            </w:r>
            <w:r>
              <w:rPr>
                <w:rFonts w:hint="eastAsia" w:ascii="宋体" w:hAnsi="宋体" w:eastAsia="宋体"/>
                <w:color w:val="000000" w:themeColor="text1"/>
                <w:spacing w:val="-2"/>
                <w:sz w:val="21"/>
                <w:szCs w:val="21"/>
                <w:lang w:eastAsia="zh-CN"/>
                <w14:textFill>
                  <w14:solidFill>
                    <w14:schemeClr w14:val="tx1"/>
                  </w14:solidFill>
                </w14:textFill>
              </w:rPr>
              <w:t>内</w:t>
            </w:r>
            <w:r>
              <w:rPr>
                <w:rFonts w:hint="eastAsia" w:ascii="宋体" w:hAnsi="宋体" w:eastAsia="宋体"/>
                <w:color w:val="000000" w:themeColor="text1"/>
                <w:sz w:val="21"/>
                <w:szCs w:val="21"/>
                <w:lang w:eastAsia="zh-CN"/>
                <w14:textFill>
                  <w14:solidFill>
                    <w14:schemeClr w14:val="tx1"/>
                  </w14:solidFill>
                </w14:textFill>
              </w:rPr>
              <w:t>容</w:t>
            </w:r>
            <w:r>
              <w:rPr>
                <w:rFonts w:hint="eastAsia" w:ascii="宋体" w:hAnsi="宋体" w:eastAsia="宋体"/>
                <w:color w:val="000000" w:themeColor="text1"/>
                <w:spacing w:val="-2"/>
                <w:sz w:val="21"/>
                <w:szCs w:val="21"/>
                <w:lang w:eastAsia="zh-CN"/>
                <w14:textFill>
                  <w14:solidFill>
                    <w14:schemeClr w14:val="tx1"/>
                  </w14:solidFill>
                </w14:textFill>
              </w:rPr>
              <w:t>要</w:t>
            </w:r>
            <w:r>
              <w:rPr>
                <w:rFonts w:hint="eastAsia" w:ascii="宋体" w:hAnsi="宋体" w:eastAsia="宋体"/>
                <w:color w:val="000000" w:themeColor="text1"/>
                <w:sz w:val="21"/>
                <w:szCs w:val="21"/>
                <w:lang w:eastAsia="zh-CN"/>
                <w14:textFill>
                  <w14:solidFill>
                    <w14:schemeClr w14:val="tx1"/>
                  </w14:solidFill>
                </w14:textFill>
              </w:rPr>
              <w:t>求：</w:t>
            </w:r>
            <w:r>
              <w:rPr>
                <w:rFonts w:hint="eastAsia" w:ascii="宋体" w:hAnsi="宋体" w:eastAsia="宋体"/>
                <w:color w:val="000000" w:themeColor="text1"/>
                <w:spacing w:val="-2"/>
                <w:sz w:val="21"/>
                <w:szCs w:val="21"/>
                <w:u w:val="single"/>
                <w:lang w:eastAsia="zh-CN"/>
                <w14:textFill>
                  <w14:solidFill>
                    <w14:schemeClr w14:val="tx1"/>
                  </w14:solidFill>
                </w14:textFill>
              </w:rPr>
              <w:t>如中标人不具备相关专业设计资质，应当自行完成本项目主体的设计业务，并在保证整个建筑工程项目完整性的前提下，经发包方同意，将非主体非关键性的其他部分专业设计业务依法分包给具备相应资质条件的分包单位。</w:t>
            </w:r>
          </w:p>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分包</w:t>
            </w:r>
            <w:r>
              <w:rPr>
                <w:rFonts w:hint="eastAsia" w:ascii="宋体" w:hAnsi="宋体" w:eastAsia="宋体"/>
                <w:color w:val="000000" w:themeColor="text1"/>
                <w:spacing w:val="-2"/>
                <w:sz w:val="21"/>
                <w:szCs w:val="21"/>
                <w:lang w:eastAsia="zh-CN"/>
                <w14:textFill>
                  <w14:solidFill>
                    <w14:schemeClr w14:val="tx1"/>
                  </w14:solidFill>
                </w14:textFill>
              </w:rPr>
              <w:t>金</w:t>
            </w:r>
            <w:r>
              <w:rPr>
                <w:rFonts w:hint="eastAsia" w:ascii="宋体" w:hAnsi="宋体" w:eastAsia="宋体"/>
                <w:color w:val="000000" w:themeColor="text1"/>
                <w:sz w:val="21"/>
                <w:szCs w:val="21"/>
                <w:lang w:eastAsia="zh-CN"/>
                <w14:textFill>
                  <w14:solidFill>
                    <w14:schemeClr w14:val="tx1"/>
                  </w14:solidFill>
                </w14:textFill>
              </w:rPr>
              <w:t>额</w:t>
            </w:r>
            <w:r>
              <w:rPr>
                <w:rFonts w:hint="eastAsia" w:ascii="宋体" w:hAnsi="宋体" w:eastAsia="宋体"/>
                <w:color w:val="000000" w:themeColor="text1"/>
                <w:spacing w:val="-2"/>
                <w:sz w:val="21"/>
                <w:szCs w:val="21"/>
                <w:lang w:eastAsia="zh-CN"/>
                <w14:textFill>
                  <w14:solidFill>
                    <w14:schemeClr w14:val="tx1"/>
                  </w14:solidFill>
                </w14:textFill>
              </w:rPr>
              <w:t>要</w:t>
            </w:r>
            <w:r>
              <w:rPr>
                <w:rFonts w:hint="eastAsia" w:ascii="宋体" w:hAnsi="宋体" w:eastAsia="宋体"/>
                <w:color w:val="000000" w:themeColor="text1"/>
                <w:sz w:val="21"/>
                <w:szCs w:val="21"/>
                <w:lang w:eastAsia="zh-CN"/>
                <w14:textFill>
                  <w14:solidFill>
                    <w14:schemeClr w14:val="tx1"/>
                  </w14:solidFill>
                </w14:textFill>
              </w:rPr>
              <w:t>求：/</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对分</w:t>
            </w:r>
            <w:r>
              <w:rPr>
                <w:rFonts w:hint="eastAsia" w:ascii="宋体" w:hAnsi="宋体" w:eastAsia="宋体"/>
                <w:color w:val="000000" w:themeColor="text1"/>
                <w:spacing w:val="-2"/>
                <w:sz w:val="21"/>
                <w:szCs w:val="21"/>
                <w:lang w:eastAsia="zh-CN"/>
                <w14:textFill>
                  <w14:solidFill>
                    <w14:schemeClr w14:val="tx1"/>
                  </w14:solidFill>
                </w14:textFill>
              </w:rPr>
              <w:t>包</w:t>
            </w:r>
            <w:r>
              <w:rPr>
                <w:rFonts w:hint="eastAsia" w:ascii="宋体" w:hAnsi="宋体" w:eastAsia="宋体"/>
                <w:color w:val="000000" w:themeColor="text1"/>
                <w:sz w:val="21"/>
                <w:szCs w:val="21"/>
                <w:lang w:eastAsia="zh-CN"/>
                <w14:textFill>
                  <w14:solidFill>
                    <w14:schemeClr w14:val="tx1"/>
                  </w14:solidFill>
                </w14:textFill>
              </w:rPr>
              <w:t>人</w:t>
            </w:r>
            <w:r>
              <w:rPr>
                <w:rFonts w:hint="eastAsia" w:ascii="宋体" w:hAnsi="宋体" w:eastAsia="宋体"/>
                <w:color w:val="000000" w:themeColor="text1"/>
                <w:spacing w:val="-2"/>
                <w:sz w:val="21"/>
                <w:szCs w:val="21"/>
                <w:lang w:eastAsia="zh-CN"/>
                <w14:textFill>
                  <w14:solidFill>
                    <w14:schemeClr w14:val="tx1"/>
                  </w14:solidFill>
                </w14:textFill>
              </w:rPr>
              <w:t>的</w:t>
            </w:r>
            <w:r>
              <w:rPr>
                <w:rFonts w:hint="eastAsia" w:ascii="宋体" w:hAnsi="宋体" w:eastAsia="宋体"/>
                <w:color w:val="000000" w:themeColor="text1"/>
                <w:sz w:val="21"/>
                <w:szCs w:val="21"/>
                <w:lang w:eastAsia="zh-CN"/>
                <w14:textFill>
                  <w14:solidFill>
                    <w14:schemeClr w14:val="tx1"/>
                  </w14:solidFill>
                </w14:textFill>
              </w:rPr>
              <w:t>资</w:t>
            </w:r>
            <w:r>
              <w:rPr>
                <w:rFonts w:hint="eastAsia" w:ascii="宋体" w:hAnsi="宋体" w:eastAsia="宋体"/>
                <w:color w:val="000000" w:themeColor="text1"/>
                <w:spacing w:val="-2"/>
                <w:sz w:val="21"/>
                <w:szCs w:val="21"/>
                <w:lang w:eastAsia="zh-CN"/>
                <w14:textFill>
                  <w14:solidFill>
                    <w14:schemeClr w14:val="tx1"/>
                  </w14:solidFill>
                </w14:textFill>
              </w:rPr>
              <w:t>质</w:t>
            </w:r>
            <w:r>
              <w:rPr>
                <w:rFonts w:hint="eastAsia" w:ascii="宋体" w:hAnsi="宋体" w:eastAsia="宋体"/>
                <w:color w:val="000000" w:themeColor="text1"/>
                <w:sz w:val="21"/>
                <w:szCs w:val="21"/>
                <w:lang w:eastAsia="zh-CN"/>
                <w14:textFill>
                  <w14:solidFill>
                    <w14:schemeClr w14:val="tx1"/>
                  </w14:solidFill>
                </w14:textFill>
              </w:rPr>
              <w:t>要</w:t>
            </w:r>
            <w:r>
              <w:rPr>
                <w:rFonts w:hint="eastAsia" w:ascii="宋体" w:hAnsi="宋体" w:eastAsia="宋体"/>
                <w:color w:val="000000" w:themeColor="text1"/>
                <w:spacing w:val="-2"/>
                <w:sz w:val="21"/>
                <w:szCs w:val="21"/>
                <w:lang w:eastAsia="zh-CN"/>
                <w14:textFill>
                  <w14:solidFill>
                    <w14:schemeClr w14:val="tx1"/>
                  </w14:solidFill>
                </w14:textFill>
              </w:rPr>
              <w:t>求</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u w:val="single"/>
                <w:lang w:eastAsia="zh-CN"/>
                <w14:textFill>
                  <w14:solidFill>
                    <w14:schemeClr w14:val="tx1"/>
                  </w14:solidFill>
                </w14:textFill>
              </w:rPr>
              <w:t>按国家规定</w:t>
            </w:r>
            <w:r>
              <w:rPr>
                <w:rFonts w:hint="eastAsia" w:ascii="宋体" w:hAnsi="宋体" w:eastAsia="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1.12.1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实质性要求和条件</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1.12.3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偏差</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Arial"/>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不允许</w:t>
            </w:r>
          </w:p>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允许，偏差范围：</w:t>
            </w:r>
          </w:p>
          <w:p>
            <w:pPr>
              <w:pStyle w:val="38"/>
              <w:ind w:left="37" w:leftChars="17" w:right="37" w:rightChars="17" w:firstLine="840" w:firstLineChars="400"/>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偏差幅度：</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2.1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构成招标文件的其他资料</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2.2.1</w:t>
            </w:r>
          </w:p>
        </w:tc>
        <w:tc>
          <w:tcPr>
            <w:tcW w:w="1594" w:type="dxa"/>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投标人要求澄清招标文件</w:t>
            </w:r>
          </w:p>
        </w:tc>
        <w:tc>
          <w:tcPr>
            <w:tcW w:w="6454" w:type="dxa"/>
            <w:tcBorders>
              <w:top w:val="single" w:color="000000" w:sz="4" w:space="0"/>
              <w:left w:val="single" w:color="000000" w:sz="4" w:space="0"/>
              <w:right w:val="single" w:color="000000" w:sz="4" w:space="0"/>
            </w:tcBorders>
            <w:vAlign w:val="center"/>
          </w:tcPr>
          <w:p>
            <w:pPr>
              <w:ind w:left="37" w:leftChars="17" w:right="37" w:rightChars="17"/>
              <w:rPr>
                <w:color w:val="000000" w:themeColor="text1"/>
                <w:sz w:val="21"/>
                <w:szCs w:val="21"/>
                <w:u w:val="single"/>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时间：在提交投标文件截止时间</w:t>
            </w:r>
            <w:r>
              <w:rPr>
                <w:color w:val="000000" w:themeColor="text1"/>
                <w:sz w:val="21"/>
                <w:szCs w:val="21"/>
                <w:u w:val="single"/>
                <w:lang w:eastAsia="zh-CN"/>
                <w14:textFill>
                  <w14:solidFill>
                    <w14:schemeClr w14:val="tx1"/>
                  </w14:solidFill>
                </w14:textFill>
              </w:rPr>
              <w:t>18</w:t>
            </w:r>
            <w:r>
              <w:rPr>
                <w:rFonts w:hint="eastAsia" w:ascii="宋体" w:hAnsi="宋体" w:eastAsia="宋体"/>
                <w:color w:val="000000" w:themeColor="text1"/>
                <w:sz w:val="21"/>
                <w:szCs w:val="21"/>
                <w:u w:val="single"/>
                <w:lang w:eastAsia="zh-CN"/>
                <w14:textFill>
                  <w14:solidFill>
                    <w14:schemeClr w14:val="tx1"/>
                  </w14:solidFill>
                </w14:textFill>
              </w:rPr>
              <w:t>天前提出。</w:t>
            </w:r>
          </w:p>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形式：投标人的疑问通过广州公共资源交易中心数字交易平台提交。按照广州公共资源交易中心数字交易平台关于全流程电子化项目的相关指南进行操作，详见：《房屋建筑和市政基础设施工程全流程电子化项目专章》。提问一律不得署名。</w:t>
            </w:r>
          </w:p>
        </w:tc>
      </w:tr>
      <w:tr>
        <w:tblPrEx>
          <w:tblCellMar>
            <w:top w:w="0" w:type="dxa"/>
            <w:left w:w="0" w:type="dxa"/>
            <w:bottom w:w="0" w:type="dxa"/>
            <w:right w:w="0" w:type="dxa"/>
          </w:tblCellMar>
        </w:tblPrEx>
        <w:trPr>
          <w:trHeight w:val="302"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2.2.2</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招标文件澄清发出的形式</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u w:val="single"/>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招标人应在递交投标文件截止时间</w:t>
            </w:r>
            <w:r>
              <w:rPr>
                <w:rFonts w:ascii="宋体" w:hAnsi="宋体" w:eastAsia="宋体"/>
                <w:color w:val="000000" w:themeColor="text1"/>
                <w:sz w:val="21"/>
                <w:szCs w:val="21"/>
                <w:lang w:eastAsia="zh-CN"/>
                <w14:textFill>
                  <w14:solidFill>
                    <w14:schemeClr w14:val="tx1"/>
                  </w14:solidFill>
                </w14:textFill>
              </w:rPr>
              <w:t>15</w:t>
            </w:r>
            <w:r>
              <w:rPr>
                <w:rFonts w:hint="eastAsia" w:ascii="宋体" w:hAnsi="宋体" w:eastAsia="宋体"/>
                <w:color w:val="000000" w:themeColor="text1"/>
                <w:sz w:val="21"/>
                <w:szCs w:val="21"/>
                <w:lang w:eastAsia="zh-CN"/>
                <w14:textFill>
                  <w14:solidFill>
                    <w14:schemeClr w14:val="tx1"/>
                  </w14:solidFill>
                </w14:textFill>
              </w:rPr>
              <w:t>日前将招标文件澄清文件在广州公共资源交易中心网站“招标答疑”专区发布。不足</w:t>
            </w:r>
            <w:r>
              <w:rPr>
                <w:rFonts w:ascii="宋体" w:hAnsi="宋体" w:eastAsia="宋体"/>
                <w:color w:val="000000" w:themeColor="text1"/>
                <w:sz w:val="21"/>
                <w:szCs w:val="21"/>
                <w:lang w:eastAsia="zh-CN"/>
                <w14:textFill>
                  <w14:solidFill>
                    <w14:schemeClr w14:val="tx1"/>
                  </w14:solidFill>
                </w14:textFill>
              </w:rPr>
              <w:t>15</w:t>
            </w:r>
            <w:r>
              <w:rPr>
                <w:rFonts w:hint="eastAsia" w:ascii="宋体" w:hAnsi="宋体" w:eastAsia="宋体"/>
                <w:color w:val="000000" w:themeColor="text1"/>
                <w:sz w:val="21"/>
                <w:szCs w:val="21"/>
                <w:lang w:eastAsia="zh-CN"/>
                <w14:textFill>
                  <w14:solidFill>
                    <w14:schemeClr w14:val="tx1"/>
                  </w14:solidFill>
                </w14:textFill>
              </w:rPr>
              <w:t>日的，招标人应当顺延投标文件的截止时间。</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2.2.3</w:t>
            </w:r>
          </w:p>
        </w:tc>
        <w:tc>
          <w:tcPr>
            <w:tcW w:w="1594" w:type="dxa"/>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投标人确认收到招标文件澄清</w:t>
            </w:r>
          </w:p>
        </w:tc>
        <w:tc>
          <w:tcPr>
            <w:tcW w:w="6454" w:type="dxa"/>
            <w:tcBorders>
              <w:top w:val="single" w:color="000000" w:sz="4" w:space="0"/>
              <w:left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2.3.1</w:t>
            </w:r>
          </w:p>
        </w:tc>
        <w:tc>
          <w:tcPr>
            <w:tcW w:w="1594" w:type="dxa"/>
            <w:tcBorders>
              <w:top w:val="single" w:color="000000" w:sz="4" w:space="0"/>
              <w:left w:val="single" w:color="000000" w:sz="4" w:space="0"/>
              <w:bottom w:val="single" w:color="auto"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招标文件修改发出的形式</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以补充公告或项目答疑澄清的方式在广州公共资源交易中心网站发布。</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2.3.2</w:t>
            </w:r>
          </w:p>
        </w:tc>
        <w:tc>
          <w:tcPr>
            <w:tcW w:w="1594" w:type="dxa"/>
            <w:tcBorders>
              <w:top w:val="single" w:color="auto" w:sz="4" w:space="0"/>
              <w:left w:val="single" w:color="000000" w:sz="4" w:space="0"/>
              <w:bottom w:val="single" w:color="auto" w:sz="4" w:space="0"/>
              <w:right w:val="single" w:color="auto"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投标人确认收到招标文件修改</w:t>
            </w:r>
          </w:p>
        </w:tc>
        <w:tc>
          <w:tcPr>
            <w:tcW w:w="6454" w:type="dxa"/>
            <w:tcBorders>
              <w:top w:val="single" w:color="000000" w:sz="4" w:space="0"/>
              <w:left w:val="single" w:color="auto" w:sz="4" w:space="0"/>
              <w:right w:val="single" w:color="000000" w:sz="4" w:space="0"/>
            </w:tcBorders>
            <w:vAlign w:val="center"/>
          </w:tcPr>
          <w:p>
            <w:pPr>
              <w:ind w:left="37" w:leftChars="17"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w:t>
            </w:r>
            <w:r>
              <w:rPr>
                <w:rFonts w:ascii="宋体" w:hAnsi="宋体" w:eastAsia="宋体"/>
                <w:color w:val="000000" w:themeColor="text1"/>
                <w:sz w:val="21"/>
                <w:szCs w:val="21"/>
                <w:lang w:eastAsia="zh-CN"/>
                <w14:textFill>
                  <w14:solidFill>
                    <w14:schemeClr w14:val="tx1"/>
                  </w14:solidFill>
                </w14:textFill>
              </w:rPr>
              <w:t>.1</w:t>
            </w:r>
          </w:p>
        </w:tc>
        <w:tc>
          <w:tcPr>
            <w:tcW w:w="1594" w:type="dxa"/>
            <w:tcBorders>
              <w:top w:val="single" w:color="auto" w:sz="4" w:space="0"/>
              <w:left w:val="single" w:color="000000" w:sz="4" w:space="0"/>
              <w:bottom w:val="single" w:color="auto" w:sz="4" w:space="0"/>
              <w:right w:val="single" w:color="auto"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投标文件组成</w:t>
            </w:r>
          </w:p>
        </w:tc>
        <w:tc>
          <w:tcPr>
            <w:tcW w:w="6454" w:type="dxa"/>
            <w:tcBorders>
              <w:top w:val="single" w:color="000000" w:sz="4" w:space="0"/>
              <w:left w:val="single" w:color="auto" w:sz="4" w:space="0"/>
              <w:right w:val="single" w:color="000000" w:sz="4" w:space="0"/>
            </w:tcBorders>
            <w:vAlign w:val="center"/>
          </w:tcPr>
          <w:p>
            <w:pPr>
              <w:spacing w:line="276" w:lineRule="auto"/>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投标文件由商务文件、技术文件两个部分组成。各部分投标文件应分别编制。</w:t>
            </w:r>
          </w:p>
          <w:p>
            <w:pPr>
              <w:ind w:left="37" w:leftChars="17"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注：投标人需登录新的交易平台（https://jyxt.gzggzy.cn/ggzy/jsgc/）分别递交各部分电子投标文件。（详见4.2.2（B）递交投标文件）</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w:t>
            </w:r>
            <w:r>
              <w:rPr>
                <w:rFonts w:ascii="宋体" w:hAnsi="宋体" w:eastAsia="宋体"/>
                <w:color w:val="000000" w:themeColor="text1"/>
                <w:sz w:val="21"/>
                <w:szCs w:val="21"/>
                <w:lang w:eastAsia="zh-CN"/>
                <w14:textFill>
                  <w14:solidFill>
                    <w14:schemeClr w14:val="tx1"/>
                  </w14:solidFill>
                </w14:textFill>
              </w:rPr>
              <w:t>.1.1</w:t>
            </w:r>
          </w:p>
        </w:tc>
        <w:tc>
          <w:tcPr>
            <w:tcW w:w="1594" w:type="dxa"/>
            <w:tcBorders>
              <w:top w:val="single" w:color="auto" w:sz="4" w:space="0"/>
              <w:left w:val="single" w:color="000000" w:sz="4" w:space="0"/>
              <w:bottom w:val="single" w:color="auto" w:sz="4" w:space="0"/>
              <w:right w:val="single" w:color="auto"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商务文件、技术文件的组成</w:t>
            </w:r>
          </w:p>
        </w:tc>
        <w:tc>
          <w:tcPr>
            <w:tcW w:w="6454" w:type="dxa"/>
            <w:tcBorders>
              <w:top w:val="single" w:color="000000" w:sz="4" w:space="0"/>
              <w:left w:val="single" w:color="auto" w:sz="4" w:space="0"/>
              <w:right w:val="single" w:color="000000" w:sz="4" w:space="0"/>
            </w:tcBorders>
            <w:vAlign w:val="center"/>
          </w:tcPr>
          <w:p>
            <w:pPr>
              <w:spacing w:line="276" w:lineRule="auto"/>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投标文件由商务文件（含资格审查部分、资信业绩部分）、技术文件（设计方案）两个部分组成。各部分投标文件应分别编制。设计投标文件编制要求详见第六章投标文件格式“设计投标文件编制要求”。</w:t>
            </w:r>
          </w:p>
        </w:tc>
      </w:tr>
      <w:tr>
        <w:tblPrEx>
          <w:tblCellMar>
            <w:top w:w="0" w:type="dxa"/>
            <w:left w:w="0" w:type="dxa"/>
            <w:bottom w:w="0" w:type="dxa"/>
            <w:right w:w="0" w:type="dxa"/>
          </w:tblCellMar>
        </w:tblPrEx>
        <w:trPr>
          <w:trHeight w:val="567" w:hRule="atLeast"/>
        </w:trPr>
        <w:tc>
          <w:tcPr>
            <w:tcW w:w="994" w:type="dxa"/>
            <w:tcBorders>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3.1.</w:t>
            </w:r>
            <w:r>
              <w:rPr>
                <w:rFonts w:ascii="宋体" w:hAnsi="宋体" w:eastAsia="宋体"/>
                <w:color w:val="000000" w:themeColor="text1"/>
                <w:sz w:val="21"/>
                <w:szCs w:val="21"/>
                <w:lang w:eastAsia="zh-CN"/>
                <w14:textFill>
                  <w14:solidFill>
                    <w14:schemeClr w14:val="tx1"/>
                  </w14:solidFill>
                </w14:textFill>
              </w:rPr>
              <w:t>4</w:t>
            </w:r>
          </w:p>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（增加）</w:t>
            </w:r>
          </w:p>
        </w:tc>
        <w:tc>
          <w:tcPr>
            <w:tcW w:w="159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保密要求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技术文件（设计方案）为暗标。技术文件中不能辨认出投标人或其专业技术人员的身份。不得在设计方案上标注或做任何可以辨认投标人及专业技术人员身份的名称、印章、商标、图形等记认符号。</w:t>
            </w:r>
          </w:p>
        </w:tc>
      </w:tr>
      <w:tr>
        <w:tblPrEx>
          <w:tblCellMar>
            <w:top w:w="0" w:type="dxa"/>
            <w:left w:w="0" w:type="dxa"/>
            <w:bottom w:w="0" w:type="dxa"/>
            <w:right w:w="0" w:type="dxa"/>
          </w:tblCellMar>
        </w:tblPrEx>
        <w:trPr>
          <w:trHeight w:val="3293"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3.1.</w:t>
            </w:r>
            <w:r>
              <w:rPr>
                <w:rFonts w:ascii="宋体" w:hAnsi="宋体" w:eastAsia="宋体"/>
                <w:color w:val="000000" w:themeColor="text1"/>
                <w:sz w:val="21"/>
                <w:szCs w:val="21"/>
                <w:lang w:eastAsia="zh-CN"/>
                <w14:textFill>
                  <w14:solidFill>
                    <w14:schemeClr w14:val="tx1"/>
                  </w14:solidFill>
                </w14:textFill>
              </w:rPr>
              <w:t>5</w:t>
            </w:r>
          </w:p>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（增加）</w:t>
            </w:r>
          </w:p>
        </w:tc>
        <w:tc>
          <w:tcPr>
            <w:tcW w:w="1594"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构成投标文件的其他资料</w:t>
            </w:r>
          </w:p>
        </w:tc>
        <w:tc>
          <w:tcPr>
            <w:tcW w:w="6454" w:type="dxa"/>
            <w:tcBorders>
              <w:top w:val="single" w:color="000000" w:sz="4" w:space="0"/>
              <w:left w:val="single" w:color="auto" w:sz="4" w:space="0"/>
              <w:bottom w:val="single" w:color="000000" w:sz="4" w:space="0"/>
              <w:right w:val="single" w:color="000000" w:sz="4" w:space="0"/>
            </w:tcBorders>
            <w:vAlign w:val="center"/>
          </w:tcPr>
          <w:p>
            <w:pPr>
              <w:ind w:left="37" w:leftChars="17" w:right="37" w:rightChars="17"/>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）按本招标文件规定需提交的其它所有资料；</w:t>
            </w:r>
          </w:p>
          <w:p>
            <w:pPr>
              <w:ind w:left="37" w:leftChars="17" w:right="37" w:rightChars="17"/>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）投标人认为需要提交的其他资料。</w:t>
            </w:r>
          </w:p>
          <w:p>
            <w:pPr>
              <w:ind w:left="37" w:leftChars="17" w:right="37" w:rightChars="17"/>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注：①投标人提交的投标文件须按照招标文件所提供的投标文件格式的要求如实填写（表格可以按同样格式扩展、缩小，内容项目不能变化）。</w:t>
            </w:r>
          </w:p>
          <w:p>
            <w:pPr>
              <w:ind w:left="37" w:leftChars="17" w:right="37" w:rightChars="17"/>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pPr>
              <w:ind w:left="37" w:leftChars="17" w:right="37" w:rightChars="17"/>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③每个投标人报送一个投标方案，投标文件应达到招标文件规定的深度，满足评审需要。不响应招标文件要求的投标文件可能被拒绝，责任由投标人自负。</w:t>
            </w:r>
          </w:p>
        </w:tc>
      </w:tr>
      <w:tr>
        <w:tblPrEx>
          <w:tblCellMar>
            <w:top w:w="0" w:type="dxa"/>
            <w:left w:w="0" w:type="dxa"/>
            <w:bottom w:w="0" w:type="dxa"/>
            <w:right w:w="0" w:type="dxa"/>
          </w:tblCellMar>
        </w:tblPrEx>
        <w:trPr>
          <w:trHeight w:val="567" w:hRule="atLeast"/>
        </w:trPr>
        <w:tc>
          <w:tcPr>
            <w:tcW w:w="994" w:type="dxa"/>
            <w:tcBorders>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w:t>
            </w:r>
            <w:r>
              <w:rPr>
                <w:rFonts w:ascii="宋体" w:hAnsi="宋体" w:eastAsia="宋体"/>
                <w:color w:val="000000" w:themeColor="text1"/>
                <w:sz w:val="21"/>
                <w:szCs w:val="21"/>
                <w:lang w:eastAsia="zh-CN"/>
                <w14:textFill>
                  <w14:solidFill>
                    <w14:schemeClr w14:val="tx1"/>
                  </w14:solidFill>
                </w14:textFill>
              </w:rPr>
              <w:t>.1.6</w:t>
            </w:r>
          </w:p>
          <w:p>
            <w:pPr>
              <w:pStyle w:val="2"/>
              <w:ind w:firstLine="0"/>
              <w:jc w:val="center"/>
              <w:rPr>
                <w:b w:val="0"/>
                <w:bCs/>
                <w:color w:val="000000" w:themeColor="text1"/>
                <w14:textFill>
                  <w14:solidFill>
                    <w14:schemeClr w14:val="tx1"/>
                  </w14:solidFill>
                </w14:textFill>
              </w:rPr>
            </w:pPr>
            <w:r>
              <w:rPr>
                <w:rFonts w:hint="eastAsia" w:ascii="宋体" w:hAnsi="宋体"/>
                <w:b w:val="0"/>
                <w:bCs/>
                <w:color w:val="000000" w:themeColor="text1"/>
                <w:sz w:val="21"/>
                <w:szCs w:val="21"/>
                <w14:textFill>
                  <w14:solidFill>
                    <w14:schemeClr w14:val="tx1"/>
                  </w14:solidFill>
                </w14:textFill>
              </w:rPr>
              <w:t>（增加）</w:t>
            </w:r>
          </w:p>
        </w:tc>
        <w:tc>
          <w:tcPr>
            <w:tcW w:w="159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b/>
                <w:bCs/>
                <w:color w:val="000000" w:themeColor="text1"/>
                <w:lang w:eastAsia="zh-CN"/>
                <w14:textFill>
                  <w14:solidFill>
                    <w14:schemeClr w14:val="tx1"/>
                  </w14:solidFill>
                </w14:textFill>
              </w:rPr>
              <w:t>保密信封（备用）的组成</w:t>
            </w:r>
          </w:p>
        </w:tc>
        <w:tc>
          <w:tcPr>
            <w:tcW w:w="6454" w:type="dxa"/>
            <w:tcBorders>
              <w:top w:val="single" w:color="000000" w:sz="4" w:space="0"/>
              <w:left w:val="single" w:color="000000" w:sz="4" w:space="0"/>
              <w:bottom w:val="single" w:color="000000" w:sz="4" w:space="0"/>
              <w:right w:val="single" w:color="000000" w:sz="4" w:space="0"/>
            </w:tcBorders>
            <w:vAlign w:val="center"/>
          </w:tcPr>
          <w:p>
            <w:pPr>
              <w:rPr>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保密信封（</w:t>
            </w:r>
            <w:r>
              <w:rPr>
                <w:rFonts w:hint="eastAsia"/>
                <w:b/>
                <w:bCs/>
                <w:color w:val="000000" w:themeColor="text1"/>
                <w:highlight w:val="yellow"/>
                <w:u w:val="single"/>
                <w:lang w:eastAsia="zh-CN"/>
                <w14:textFill>
                  <w14:solidFill>
                    <w14:schemeClr w14:val="tx1"/>
                  </w14:solidFill>
                </w14:textFill>
              </w:rPr>
              <w:t>此部分为纸质资料</w:t>
            </w:r>
            <w:r>
              <w:rPr>
                <w:rFonts w:hint="eastAsia"/>
                <w:b/>
                <w:bCs/>
                <w:color w:val="000000" w:themeColor="text1"/>
                <w:u w:val="single"/>
                <w:lang w:eastAsia="zh-CN"/>
                <w14:textFill>
                  <w14:solidFill>
                    <w14:schemeClr w14:val="tx1"/>
                  </w14:solidFill>
                </w14:textFill>
              </w:rPr>
              <w:t>，与投标文件光盘（备用）一起提交）</w:t>
            </w:r>
          </w:p>
          <w:p>
            <w:pPr>
              <w:rPr>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（1）设计投标保密信封，内附A3规格制作的表现图1张，加盖投标人公章。表现图内容应与设计方案一致（并注明表现图在设计方案中的页码或图号），用于分辨投标文件对应的投标人身份。</w:t>
            </w:r>
          </w:p>
          <w:p>
            <w:pPr>
              <w:ind w:left="37" w:leftChars="17" w:right="37" w:rightChars="17"/>
              <w:rPr>
                <w:rFonts w:ascii="宋体" w:hAnsi="宋体" w:eastAsia="宋体"/>
                <w:b/>
                <w:color w:val="000000" w:themeColor="text1"/>
                <w:sz w:val="21"/>
                <w:szCs w:val="21"/>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（2）保密信封用不透明信封独立密封。</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3.2.1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增值税税金的计算方法</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380"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3.2.3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报价方式</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按招标文件第六章投标文件格式进行报价</w:t>
            </w:r>
            <w:r>
              <w:rPr>
                <w:rFonts w:hint="eastAsia" w:ascii="宋体" w:hAnsi="宋体" w:eastAsia="宋体"/>
                <w:color w:val="000000" w:themeColor="text1"/>
                <w:sz w:val="21"/>
                <w:szCs w:val="21"/>
                <w:u w:val="single"/>
                <w:lang w:eastAsia="zh-CN"/>
                <w14:textFill>
                  <w14:solidFill>
                    <w14:schemeClr w14:val="tx1"/>
                  </w14:solidFill>
                </w14:textFill>
              </w:rPr>
              <w:t>，并按招标文件有关要求进行盖章上传。</w:t>
            </w:r>
            <w:r>
              <w:rPr>
                <w:rFonts w:hint="eastAsia" w:ascii="宋体" w:hAnsi="宋体" w:eastAsia="宋体"/>
                <w:color w:val="000000" w:themeColor="text1"/>
                <w:sz w:val="21"/>
                <w:szCs w:val="21"/>
                <w:lang w:eastAsia="zh-CN"/>
                <w14:textFill>
                  <w14:solidFill>
                    <w14:schemeClr w14:val="tx1"/>
                  </w14:solidFill>
                </w14:textFill>
              </w:rPr>
              <w:t>投标人根据自身企业实力自行报价。设计费报价为投标人完成本标段工程所有工作及履行合同的成本、利润、税金及风险等。</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3.2.4</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最高投标限价</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无</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有，最高投标限价：</w:t>
            </w:r>
            <w:r>
              <w:rPr>
                <w:rFonts w:hint="eastAsia" w:ascii="宋体" w:hAnsi="宋体" w:eastAsia="宋体" w:cs="宋体"/>
                <w:color w:val="000000" w:themeColor="text1"/>
                <w:sz w:val="21"/>
                <w:szCs w:val="21"/>
                <w:lang w:eastAsia="zh-CN"/>
                <w14:textFill>
                  <w14:solidFill>
                    <w14:schemeClr w14:val="tx1"/>
                  </w14:solidFill>
                </w14:textFill>
              </w:rPr>
              <w:t>详见招标公告</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投标报价不得高于最高投标限价总价，否则由评标委员作无效标处理。</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3.2.5</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投标报价的其他要求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投标人必须详细审阅全部招标文件及设计任务书等,充分考虑职责和义务,全面地理解招标文件对投标报价的要求,并按招标人提出的条件及内容进行报价。</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3.3.1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投标有效期</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90日历天（从投标截止之日算起）</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3.4.1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投标保证金</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是否</w:t>
            </w:r>
            <w:r>
              <w:rPr>
                <w:rFonts w:hint="eastAsia" w:ascii="宋体" w:hAnsi="宋体" w:eastAsia="宋体"/>
                <w:color w:val="000000" w:themeColor="text1"/>
                <w:spacing w:val="-2"/>
                <w:sz w:val="21"/>
                <w:szCs w:val="21"/>
                <w:lang w:eastAsia="zh-CN"/>
                <w14:textFill>
                  <w14:solidFill>
                    <w14:schemeClr w14:val="tx1"/>
                  </w14:solidFill>
                </w14:textFill>
              </w:rPr>
              <w:t>要</w:t>
            </w:r>
            <w:r>
              <w:rPr>
                <w:rFonts w:hint="eastAsia" w:ascii="宋体" w:hAnsi="宋体" w:eastAsia="宋体"/>
                <w:color w:val="000000" w:themeColor="text1"/>
                <w:sz w:val="21"/>
                <w:szCs w:val="21"/>
                <w:lang w:eastAsia="zh-CN"/>
                <w14:textFill>
                  <w14:solidFill>
                    <w14:schemeClr w14:val="tx1"/>
                  </w14:solidFill>
                </w14:textFill>
              </w:rPr>
              <w:t>求</w:t>
            </w:r>
            <w:r>
              <w:rPr>
                <w:rFonts w:hint="eastAsia" w:ascii="宋体" w:hAnsi="宋体" w:eastAsia="宋体"/>
                <w:color w:val="000000" w:themeColor="text1"/>
                <w:spacing w:val="-2"/>
                <w:sz w:val="21"/>
                <w:szCs w:val="21"/>
                <w:lang w:eastAsia="zh-CN"/>
                <w14:textFill>
                  <w14:solidFill>
                    <w14:schemeClr w14:val="tx1"/>
                  </w14:solidFill>
                </w14:textFill>
              </w:rPr>
              <w:t>投</w:t>
            </w:r>
            <w:r>
              <w:rPr>
                <w:rFonts w:hint="eastAsia" w:ascii="宋体" w:hAnsi="宋体" w:eastAsia="宋体"/>
                <w:color w:val="000000" w:themeColor="text1"/>
                <w:sz w:val="21"/>
                <w:szCs w:val="21"/>
                <w:lang w:eastAsia="zh-CN"/>
                <w14:textFill>
                  <w14:solidFill>
                    <w14:schemeClr w14:val="tx1"/>
                  </w14:solidFill>
                </w14:textFill>
              </w:rPr>
              <w:t>标</w:t>
            </w:r>
            <w:r>
              <w:rPr>
                <w:rFonts w:hint="eastAsia" w:ascii="宋体" w:hAnsi="宋体" w:eastAsia="宋体"/>
                <w:color w:val="000000" w:themeColor="text1"/>
                <w:spacing w:val="-2"/>
                <w:sz w:val="21"/>
                <w:szCs w:val="21"/>
                <w:lang w:eastAsia="zh-CN"/>
                <w14:textFill>
                  <w14:solidFill>
                    <w14:schemeClr w14:val="tx1"/>
                  </w14:solidFill>
                </w14:textFill>
              </w:rPr>
              <w:t>人</w:t>
            </w:r>
            <w:r>
              <w:rPr>
                <w:rFonts w:hint="eastAsia" w:ascii="宋体" w:hAnsi="宋体" w:eastAsia="宋体"/>
                <w:color w:val="000000" w:themeColor="text1"/>
                <w:sz w:val="21"/>
                <w:szCs w:val="21"/>
                <w:lang w:eastAsia="zh-CN"/>
                <w14:textFill>
                  <w14:solidFill>
                    <w14:schemeClr w14:val="tx1"/>
                  </w14:solidFill>
                </w14:textFill>
              </w:rPr>
              <w:t>递</w:t>
            </w:r>
            <w:r>
              <w:rPr>
                <w:rFonts w:hint="eastAsia" w:ascii="宋体" w:hAnsi="宋体" w:eastAsia="宋体"/>
                <w:color w:val="000000" w:themeColor="text1"/>
                <w:spacing w:val="-2"/>
                <w:sz w:val="21"/>
                <w:szCs w:val="21"/>
                <w:lang w:eastAsia="zh-CN"/>
                <w14:textFill>
                  <w14:solidFill>
                    <w14:schemeClr w14:val="tx1"/>
                  </w14:solidFill>
                </w14:textFill>
              </w:rPr>
              <w:t>交</w:t>
            </w:r>
            <w:r>
              <w:rPr>
                <w:rFonts w:hint="eastAsia" w:ascii="宋体" w:hAnsi="宋体" w:eastAsia="宋体"/>
                <w:color w:val="000000" w:themeColor="text1"/>
                <w:sz w:val="21"/>
                <w:szCs w:val="21"/>
                <w:lang w:eastAsia="zh-CN"/>
                <w14:textFill>
                  <w14:solidFill>
                    <w14:schemeClr w14:val="tx1"/>
                  </w14:solidFill>
                </w14:textFill>
              </w:rPr>
              <w:t>投</w:t>
            </w:r>
            <w:r>
              <w:rPr>
                <w:rFonts w:hint="eastAsia" w:ascii="宋体" w:hAnsi="宋体" w:eastAsia="宋体"/>
                <w:color w:val="000000" w:themeColor="text1"/>
                <w:spacing w:val="-2"/>
                <w:sz w:val="21"/>
                <w:szCs w:val="21"/>
                <w:lang w:eastAsia="zh-CN"/>
                <w14:textFill>
                  <w14:solidFill>
                    <w14:schemeClr w14:val="tx1"/>
                  </w14:solidFill>
                </w14:textFill>
              </w:rPr>
              <w:t>标</w:t>
            </w:r>
            <w:r>
              <w:rPr>
                <w:rFonts w:hint="eastAsia" w:ascii="宋体" w:hAnsi="宋体" w:eastAsia="宋体"/>
                <w:color w:val="000000" w:themeColor="text1"/>
                <w:sz w:val="21"/>
                <w:szCs w:val="21"/>
                <w:lang w:eastAsia="zh-CN"/>
                <w14:textFill>
                  <w14:solidFill>
                    <w14:schemeClr w14:val="tx1"/>
                  </w14:solidFill>
                </w14:textFill>
              </w:rPr>
              <w:t>保证</w:t>
            </w:r>
            <w:r>
              <w:rPr>
                <w:rFonts w:hint="eastAsia" w:ascii="宋体" w:hAnsi="宋体" w:eastAsia="宋体"/>
                <w:color w:val="000000" w:themeColor="text1"/>
                <w:spacing w:val="-2"/>
                <w:sz w:val="21"/>
                <w:szCs w:val="21"/>
                <w:lang w:eastAsia="zh-CN"/>
                <w14:textFill>
                  <w14:solidFill>
                    <w14:schemeClr w14:val="tx1"/>
                  </w14:solidFill>
                </w14:textFill>
              </w:rPr>
              <w:t>金</w:t>
            </w:r>
            <w:r>
              <w:rPr>
                <w:rFonts w:hint="eastAsia" w:ascii="宋体" w:hAnsi="宋体" w:eastAsia="宋体"/>
                <w:color w:val="000000" w:themeColor="text1"/>
                <w:sz w:val="21"/>
                <w:szCs w:val="21"/>
                <w:lang w:eastAsia="zh-CN"/>
                <w14:textFill>
                  <w14:solidFill>
                    <w14:schemeClr w14:val="tx1"/>
                  </w14:solidFill>
                </w14:textFill>
              </w:rPr>
              <w:t>：</w:t>
            </w:r>
          </w:p>
          <w:p>
            <w:pPr>
              <w:ind w:left="37" w:leftChars="17" w:right="37" w:rightChars="17"/>
              <w:rPr>
                <w:rFonts w:ascii="宋体" w:hAnsi="宋体" w:eastAsia="宋体"/>
                <w:b/>
                <w:color w:val="000000" w:themeColor="text1"/>
                <w:sz w:val="21"/>
                <w:szCs w:val="21"/>
                <w:u w:val="single"/>
                <w:lang w:eastAsia="zh-CN"/>
                <w14:textFill>
                  <w14:solidFill>
                    <w14:schemeClr w14:val="tx1"/>
                  </w14:solidFill>
                </w14:textFill>
              </w:rPr>
            </w:pPr>
            <w:r>
              <w:rPr>
                <w:rFonts w:hint="eastAsia" w:ascii="宋体" w:hAnsi="宋体" w:eastAsia="宋体" w:cs="Arial"/>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要求，</w:t>
            </w:r>
            <w:r>
              <w:rPr>
                <w:rFonts w:hint="eastAsia" w:ascii="宋体" w:hAnsi="宋体" w:eastAsia="宋体"/>
                <w:color w:val="000000" w:themeColor="text1"/>
                <w:spacing w:val="-2"/>
                <w:sz w:val="21"/>
                <w:szCs w:val="21"/>
                <w:lang w:eastAsia="zh-CN"/>
                <w14:textFill>
                  <w14:solidFill>
                    <w14:schemeClr w14:val="tx1"/>
                  </w14:solidFill>
                </w14:textFill>
              </w:rPr>
              <w:t>投</w:t>
            </w:r>
            <w:r>
              <w:rPr>
                <w:rFonts w:hint="eastAsia" w:ascii="宋体" w:hAnsi="宋体" w:eastAsia="宋体"/>
                <w:color w:val="000000" w:themeColor="text1"/>
                <w:sz w:val="21"/>
                <w:szCs w:val="21"/>
                <w:lang w:eastAsia="zh-CN"/>
                <w14:textFill>
                  <w14:solidFill>
                    <w14:schemeClr w14:val="tx1"/>
                  </w14:solidFill>
                </w14:textFill>
              </w:rPr>
              <w:t>标</w:t>
            </w:r>
            <w:r>
              <w:rPr>
                <w:rFonts w:hint="eastAsia" w:ascii="宋体" w:hAnsi="宋体" w:eastAsia="宋体"/>
                <w:color w:val="000000" w:themeColor="text1"/>
                <w:spacing w:val="-2"/>
                <w:sz w:val="21"/>
                <w:szCs w:val="21"/>
                <w:lang w:eastAsia="zh-CN"/>
                <w14:textFill>
                  <w14:solidFill>
                    <w14:schemeClr w14:val="tx1"/>
                  </w14:solidFill>
                </w14:textFill>
              </w:rPr>
              <w:t>保</w:t>
            </w:r>
            <w:r>
              <w:rPr>
                <w:rFonts w:hint="eastAsia" w:ascii="宋体" w:hAnsi="宋体" w:eastAsia="宋体"/>
                <w:color w:val="000000" w:themeColor="text1"/>
                <w:sz w:val="21"/>
                <w:szCs w:val="21"/>
                <w:lang w:eastAsia="zh-CN"/>
                <w14:textFill>
                  <w14:solidFill>
                    <w14:schemeClr w14:val="tx1"/>
                  </w14:solidFill>
                </w14:textFill>
              </w:rPr>
              <w:t>证</w:t>
            </w:r>
            <w:r>
              <w:rPr>
                <w:rFonts w:hint="eastAsia" w:ascii="宋体" w:hAnsi="宋体" w:eastAsia="宋体"/>
                <w:color w:val="000000" w:themeColor="text1"/>
                <w:spacing w:val="-2"/>
                <w:sz w:val="21"/>
                <w:szCs w:val="21"/>
                <w:lang w:eastAsia="zh-CN"/>
                <w14:textFill>
                  <w14:solidFill>
                    <w14:schemeClr w14:val="tx1"/>
                  </w14:solidFill>
                </w14:textFill>
              </w:rPr>
              <w:t>金</w:t>
            </w:r>
            <w:r>
              <w:rPr>
                <w:rFonts w:hint="eastAsia" w:ascii="宋体" w:hAnsi="宋体" w:eastAsia="宋体"/>
                <w:color w:val="000000" w:themeColor="text1"/>
                <w:sz w:val="21"/>
                <w:szCs w:val="21"/>
                <w:lang w:eastAsia="zh-CN"/>
                <w14:textFill>
                  <w14:solidFill>
                    <w14:schemeClr w14:val="tx1"/>
                  </w14:solidFill>
                </w14:textFill>
              </w:rPr>
              <w:t>的</w:t>
            </w:r>
            <w:r>
              <w:rPr>
                <w:rFonts w:hint="eastAsia" w:ascii="宋体" w:hAnsi="宋体" w:eastAsia="宋体"/>
                <w:color w:val="000000" w:themeColor="text1"/>
                <w:spacing w:val="-2"/>
                <w:sz w:val="21"/>
                <w:szCs w:val="21"/>
                <w:lang w:eastAsia="zh-CN"/>
                <w14:textFill>
                  <w14:solidFill>
                    <w14:schemeClr w14:val="tx1"/>
                  </w14:solidFill>
                </w14:textFill>
              </w:rPr>
              <w:t>形</w:t>
            </w:r>
            <w:r>
              <w:rPr>
                <w:rFonts w:hint="eastAsia" w:ascii="宋体" w:hAnsi="宋体" w:eastAsia="宋体"/>
                <w:color w:val="000000" w:themeColor="text1"/>
                <w:sz w:val="21"/>
                <w:szCs w:val="21"/>
                <w:lang w:eastAsia="zh-CN"/>
                <w14:textFill>
                  <w14:solidFill>
                    <w14:schemeClr w14:val="tx1"/>
                  </w14:solidFill>
                </w14:textFill>
              </w:rPr>
              <w:t>式：</w:t>
            </w:r>
            <w:r>
              <w:rPr>
                <w:rFonts w:hint="eastAsia" w:ascii="宋体" w:hAnsi="宋体" w:eastAsia="宋体"/>
                <w:b/>
                <w:color w:val="000000" w:themeColor="text1"/>
                <w:sz w:val="21"/>
                <w:szCs w:val="21"/>
                <w:u w:val="single"/>
                <w:lang w:eastAsia="zh-CN"/>
                <w14:textFill>
                  <w14:solidFill>
                    <w14:schemeClr w14:val="tx1"/>
                  </w14:solidFill>
                </w14:textFill>
              </w:rPr>
              <w:t>投标保证金可采用现金、支票、转账、投标保证保险、投标保函（银行或专业担保公司出具）的形式，须在递交投标文件截止时间前完成缴纳。</w:t>
            </w:r>
          </w:p>
          <w:p>
            <w:pPr>
              <w:ind w:left="37" w:leftChars="17" w:right="37" w:rightChars="17"/>
              <w:rPr>
                <w:rFonts w:ascii="宋体" w:hAnsi="宋体" w:eastAsia="宋体" w:cs="宋体"/>
                <w:bCs/>
                <w:color w:val="000000" w:themeColor="text1"/>
                <w:sz w:val="21"/>
                <w:szCs w:val="21"/>
                <w:u w:val="single"/>
                <w:lang w:eastAsia="zh-CN"/>
                <w14:textFill>
                  <w14:solidFill>
                    <w14:schemeClr w14:val="tx1"/>
                  </w14:solidFill>
                </w14:textFill>
              </w:rPr>
            </w:pPr>
            <w:r>
              <w:rPr>
                <w:rFonts w:hint="eastAsia" w:ascii="宋体" w:hAnsi="宋体" w:eastAsia="宋体" w:cs="宋体"/>
                <w:bCs/>
                <w:color w:val="000000" w:themeColor="text1"/>
                <w:sz w:val="21"/>
                <w:szCs w:val="21"/>
                <w:u w:val="single"/>
                <w:lang w:eastAsia="zh-CN"/>
                <w14:textFill>
                  <w14:solidFill>
                    <w14:schemeClr w14:val="tx1"/>
                  </w14:solidFill>
                </w14:textFill>
              </w:rPr>
              <w:t xml:space="preserve"> （1）如采用现金、银行汇票、银行本票、银行电汇、支票（现金支票、转账支票）形式提交的，投标保证金从投标人基本账户递交，由广州公共资源交易中心代收。具体操作要求详见广州公共资源交易中心有关指引，递交事宜请自行咨询广州公共资源交易中心(咨询电话：020-28866000)；请各投标人在投标文件递交截止时间前按上述金额递交至广州公共资源交易中心，到账情况以开标时广州公共资源交易中心数据库查询的信息为准。</w:t>
            </w:r>
          </w:p>
          <w:p>
            <w:pPr>
              <w:ind w:left="37" w:leftChars="17" w:right="37" w:rightChars="17"/>
              <w:rPr>
                <w:rFonts w:ascii="宋体" w:hAnsi="宋体" w:eastAsia="宋体" w:cs="宋体"/>
                <w:bCs/>
                <w:color w:val="000000" w:themeColor="text1"/>
                <w:sz w:val="21"/>
                <w:szCs w:val="21"/>
                <w:u w:val="single"/>
                <w:lang w:eastAsia="zh-CN"/>
                <w14:textFill>
                  <w14:solidFill>
                    <w14:schemeClr w14:val="tx1"/>
                  </w14:solidFill>
                </w14:textFill>
              </w:rPr>
            </w:pPr>
            <w:r>
              <w:rPr>
                <w:rFonts w:hint="eastAsia" w:ascii="宋体" w:hAnsi="宋体" w:eastAsia="宋体" w:cs="宋体"/>
                <w:bCs/>
                <w:color w:val="000000" w:themeColor="text1"/>
                <w:sz w:val="21"/>
                <w:szCs w:val="21"/>
                <w:u w:val="single"/>
                <w:lang w:eastAsia="zh-CN"/>
                <w14:textFill>
                  <w14:solidFill>
                    <w14:schemeClr w14:val="tx1"/>
                  </w14:solidFill>
                </w14:textFill>
              </w:rPr>
              <w:t>（2）采用投标保证保险、投标保函（银行或专业担保公司出具）提交投标保证金的，须开具给招标人（保险受益人须为招标人）。在开标前不强制要求投标人提交纸质原件，但投标人应在投标文件中提交投标保证保险、投标保函（银行或专业担保公司出具）扫描件并加盖投标人电子印章，完成评标后，由中标候选人在中标候选人公示前向招标代理单位提交纸质原件并在网上公示。银行投标保函有效期应长于或等于投标有效期，若投标有效期延长的，银行投标保函有效期应相应延长，且延长后的有效期应满足前述要求。投标人提供的银行投标保函应为银行出具的无条件、见索即付、不可撤销的保函。如投标人选择在开标前提交纸质原件的，可在投标截止时间前单独密封递交至开标室。</w:t>
            </w:r>
          </w:p>
          <w:p>
            <w:pPr>
              <w:ind w:left="37" w:leftChars="17" w:right="37" w:rightChars="17"/>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u w:val="single"/>
                <w:lang w:eastAsia="zh-CN"/>
                <w14:textFill>
                  <w14:solidFill>
                    <w14:schemeClr w14:val="tx1"/>
                  </w14:solidFill>
                </w14:textFill>
              </w:rPr>
              <w:t>（3）如采用非现金电子化形式递交投标保证金，按广州公共资源交易中心发布的《广州公共资源交易中心关于开通电子保函服务功能的通知》操作。详见：http://ggzy.gz.gov.cn/zxgg/822128.jhtml。到账情况以开标时广州公共资源交易中心数据库查询信息为准。</w:t>
            </w:r>
            <w:r>
              <w:rPr>
                <w:rFonts w:hint="eastAsia" w:ascii="宋体" w:hAnsi="宋体" w:eastAsia="宋体" w:cs="宋体"/>
                <w:b/>
                <w:bCs/>
                <w:color w:val="000000" w:themeColor="text1"/>
                <w:sz w:val="21"/>
                <w:szCs w:val="21"/>
                <w:u w:val="single"/>
                <w:lang w:eastAsia="zh-CN"/>
                <w14:textFill>
                  <w14:solidFill>
                    <w14:schemeClr w14:val="tx1"/>
                  </w14:solidFill>
                </w14:textFill>
              </w:rPr>
              <w:t>（</w:t>
            </w:r>
            <w:r>
              <w:rPr>
                <w:rFonts w:ascii="宋体" w:hAnsi="宋体" w:eastAsia="宋体" w:cs="宋体"/>
                <w:b/>
                <w:bCs/>
                <w:color w:val="000000" w:themeColor="text1"/>
                <w:sz w:val="21"/>
                <w:szCs w:val="21"/>
                <w:u w:val="single"/>
                <w:lang w:eastAsia="zh-CN"/>
                <w14:textFill>
                  <w14:solidFill>
                    <w14:schemeClr w14:val="tx1"/>
                  </w14:solidFill>
                </w14:textFill>
              </w:rPr>
              <w:t>4</w:t>
            </w:r>
            <w:r>
              <w:rPr>
                <w:rFonts w:hint="eastAsia" w:ascii="宋体" w:hAnsi="宋体" w:eastAsia="宋体" w:cs="宋体"/>
                <w:b/>
                <w:bCs/>
                <w:color w:val="000000" w:themeColor="text1"/>
                <w:sz w:val="21"/>
                <w:szCs w:val="21"/>
                <w:u w:val="single"/>
                <w:lang w:eastAsia="zh-CN"/>
                <w14:textFill>
                  <w14:solidFill>
                    <w14:schemeClr w14:val="tx1"/>
                  </w14:solidFill>
                </w14:textFill>
              </w:rPr>
              <w:t>）开标时，对于未能按要求交纳投标保证金的投标人，招标人将视为不响应招标文件而否决其投标，责任由投标人自负。</w:t>
            </w:r>
          </w:p>
          <w:p>
            <w:pPr>
              <w:ind w:left="37" w:leftChars="17" w:right="37" w:rightChars="17"/>
              <w:rPr>
                <w:rFonts w:ascii="宋体" w:hAnsi="宋体" w:eastAsia="宋体"/>
                <w:b/>
                <w:color w:val="000000" w:themeColor="text1"/>
                <w:sz w:val="21"/>
                <w:szCs w:val="21"/>
                <w:u w:val="single"/>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投标</w:t>
            </w:r>
            <w:r>
              <w:rPr>
                <w:rFonts w:hint="eastAsia" w:ascii="宋体" w:hAnsi="宋体" w:eastAsia="宋体"/>
                <w:color w:val="000000" w:themeColor="text1"/>
                <w:spacing w:val="-2"/>
                <w:sz w:val="21"/>
                <w:szCs w:val="21"/>
                <w:lang w:eastAsia="zh-CN"/>
                <w14:textFill>
                  <w14:solidFill>
                    <w14:schemeClr w14:val="tx1"/>
                  </w14:solidFill>
                </w14:textFill>
              </w:rPr>
              <w:t>保</w:t>
            </w:r>
            <w:r>
              <w:rPr>
                <w:rFonts w:hint="eastAsia" w:ascii="宋体" w:hAnsi="宋体" w:eastAsia="宋体"/>
                <w:color w:val="000000" w:themeColor="text1"/>
                <w:sz w:val="21"/>
                <w:szCs w:val="21"/>
                <w:lang w:eastAsia="zh-CN"/>
                <w14:textFill>
                  <w14:solidFill>
                    <w14:schemeClr w14:val="tx1"/>
                  </w14:solidFill>
                </w14:textFill>
              </w:rPr>
              <w:t>证</w:t>
            </w:r>
            <w:r>
              <w:rPr>
                <w:rFonts w:hint="eastAsia" w:ascii="宋体" w:hAnsi="宋体" w:eastAsia="宋体"/>
                <w:color w:val="000000" w:themeColor="text1"/>
                <w:spacing w:val="-2"/>
                <w:sz w:val="21"/>
                <w:szCs w:val="21"/>
                <w:lang w:eastAsia="zh-CN"/>
                <w14:textFill>
                  <w14:solidFill>
                    <w14:schemeClr w14:val="tx1"/>
                  </w14:solidFill>
                </w14:textFill>
              </w:rPr>
              <w:t>金</w:t>
            </w:r>
            <w:r>
              <w:rPr>
                <w:rFonts w:hint="eastAsia" w:ascii="宋体" w:hAnsi="宋体" w:eastAsia="宋体"/>
                <w:color w:val="000000" w:themeColor="text1"/>
                <w:sz w:val="21"/>
                <w:szCs w:val="21"/>
                <w:lang w:eastAsia="zh-CN"/>
                <w14:textFill>
                  <w14:solidFill>
                    <w14:schemeClr w14:val="tx1"/>
                  </w14:solidFill>
                </w14:textFill>
              </w:rPr>
              <w:t>的</w:t>
            </w:r>
            <w:r>
              <w:rPr>
                <w:rFonts w:hint="eastAsia" w:ascii="宋体" w:hAnsi="宋体" w:eastAsia="宋体"/>
                <w:color w:val="000000" w:themeColor="text1"/>
                <w:spacing w:val="-2"/>
                <w:sz w:val="21"/>
                <w:szCs w:val="21"/>
                <w:lang w:eastAsia="zh-CN"/>
                <w14:textFill>
                  <w14:solidFill>
                    <w14:schemeClr w14:val="tx1"/>
                  </w14:solidFill>
                </w14:textFill>
              </w:rPr>
              <w:t>金</w:t>
            </w:r>
            <w:r>
              <w:rPr>
                <w:rFonts w:hint="eastAsia" w:ascii="宋体" w:hAnsi="宋体" w:eastAsia="宋体"/>
                <w:color w:val="000000" w:themeColor="text1"/>
                <w:sz w:val="21"/>
                <w:szCs w:val="21"/>
                <w:lang w:eastAsia="zh-CN"/>
                <w14:textFill>
                  <w14:solidFill>
                    <w14:schemeClr w14:val="tx1"/>
                  </w14:solidFill>
                </w14:textFill>
              </w:rPr>
              <w:t>额：</w:t>
            </w:r>
            <w:r>
              <w:rPr>
                <w:rFonts w:hint="eastAsia" w:ascii="宋体" w:hAnsi="宋体" w:eastAsia="宋体"/>
                <w:b/>
                <w:color w:val="000000" w:themeColor="text1"/>
                <w:sz w:val="21"/>
                <w:szCs w:val="21"/>
                <w:u w:val="single"/>
                <w:lang w:eastAsia="zh-CN"/>
                <w14:textFill>
                  <w14:solidFill>
                    <w14:schemeClr w14:val="tx1"/>
                  </w14:solidFill>
                </w14:textFill>
              </w:rPr>
              <w:t xml:space="preserve"> 10 万元人民币。</w:t>
            </w:r>
          </w:p>
          <w:p>
            <w:pPr>
              <w:topLinePunct/>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pacing w:val="-1"/>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不要求</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3.4.4</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其他可以不予退还投标保证金的情形</w:t>
            </w:r>
          </w:p>
        </w:tc>
        <w:tc>
          <w:tcPr>
            <w:tcW w:w="645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增加：</w:t>
            </w:r>
          </w:p>
          <w:p>
            <w:pPr>
              <w:spacing w:line="36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a.投标人中标后未按招标文件要求办理相关手续，影响合同签订工作的；</w:t>
            </w:r>
          </w:p>
          <w:p>
            <w:pPr>
              <w:spacing w:line="36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b.投标人以他人名义投标或者允许他人挂靠投标或借用本公司名义投标的；</w:t>
            </w:r>
          </w:p>
          <w:p>
            <w:pPr>
              <w:spacing w:line="36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c.投标人中标后未能按照招标文件规定向招标代理机构支付“招标代理服务费”</w:t>
            </w:r>
          </w:p>
          <w:p>
            <w:pPr>
              <w:spacing w:line="36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d.经查实投标人有串通投标或提供虚假投标文件、虚假证明、虚假承诺</w:t>
            </w:r>
            <w:r>
              <w:rPr>
                <w:rFonts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声明</w:t>
            </w:r>
            <w:r>
              <w:rPr>
                <w:rFonts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保证或者以其他方式弄虚作假的；</w:t>
            </w:r>
          </w:p>
          <w:p>
            <w:pPr>
              <w:spacing w:line="360" w:lineRule="exact"/>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e.法律或者本招标文件规定的其他情形。</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3.5</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资格审查资料的特殊要求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topLinePunct/>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无</w:t>
            </w:r>
          </w:p>
          <w:p>
            <w:pPr>
              <w:topLinePunct/>
              <w:ind w:left="37" w:leftChars="17" w:right="37" w:rightChars="17"/>
              <w:rPr>
                <w:rFonts w:ascii="宋体" w:hAnsi="宋体" w:eastAsia="宋体"/>
                <w:color w:val="000000" w:themeColor="text1"/>
                <w:sz w:val="21"/>
                <w:szCs w:val="21"/>
                <w:u w:val="single"/>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■有，具体要求：</w:t>
            </w:r>
            <w:r>
              <w:rPr>
                <w:rFonts w:hint="eastAsia" w:ascii="宋体" w:hAnsi="宋体" w:eastAsia="宋体"/>
                <w:color w:val="000000" w:themeColor="text1"/>
                <w:sz w:val="21"/>
                <w:szCs w:val="21"/>
                <w:u w:val="single"/>
                <w:lang w:eastAsia="zh-CN"/>
                <w14:textFill>
                  <w14:solidFill>
                    <w14:schemeClr w14:val="tx1"/>
                  </w14:solidFill>
                </w14:textFill>
              </w:rPr>
              <w:t>按招标公告第</w:t>
            </w:r>
            <w:r>
              <w:rPr>
                <w:rFonts w:ascii="宋体" w:hAnsi="宋体" w:eastAsia="宋体"/>
                <w:color w:val="000000" w:themeColor="text1"/>
                <w:sz w:val="21"/>
                <w:szCs w:val="21"/>
                <w:u w:val="single"/>
                <w:lang w:eastAsia="zh-CN"/>
                <w14:textFill>
                  <w14:solidFill>
                    <w14:schemeClr w14:val="tx1"/>
                  </w14:solidFill>
                </w14:textFill>
              </w:rPr>
              <w:t>3</w:t>
            </w:r>
            <w:r>
              <w:rPr>
                <w:rFonts w:hint="eastAsia" w:ascii="宋体" w:hAnsi="宋体" w:eastAsia="宋体"/>
                <w:color w:val="000000" w:themeColor="text1"/>
                <w:sz w:val="21"/>
                <w:szCs w:val="21"/>
                <w:u w:val="single"/>
                <w:lang w:eastAsia="zh-CN"/>
                <w14:textFill>
                  <w14:solidFill>
                    <w14:schemeClr w14:val="tx1"/>
                  </w14:solidFill>
                </w14:textFill>
              </w:rPr>
              <w:t>点“投标人资格要求”提供相应证明材料。</w:t>
            </w:r>
            <w:r>
              <w:rPr>
                <w:rFonts w:ascii="宋体" w:hAnsi="宋体" w:eastAsia="宋体"/>
                <w:color w:val="000000" w:themeColor="text1"/>
                <w:sz w:val="21"/>
                <w:szCs w:val="21"/>
                <w:u w:val="single"/>
                <w:lang w:eastAsia="zh-CN"/>
                <w14:textFill>
                  <w14:solidFill>
                    <w14:schemeClr w14:val="tx1"/>
                  </w14:solidFill>
                </w14:textFill>
              </w:rPr>
              <w:t>1</w:t>
            </w:r>
            <w:r>
              <w:rPr>
                <w:rFonts w:hint="eastAsia" w:ascii="宋体" w:hAnsi="宋体" w:eastAsia="宋体"/>
                <w:color w:val="000000" w:themeColor="text1"/>
                <w:sz w:val="21"/>
                <w:szCs w:val="21"/>
                <w:u w:val="single"/>
                <w:lang w:eastAsia="zh-CN"/>
                <w14:textFill>
                  <w14:solidFill>
                    <w14:schemeClr w14:val="tx1"/>
                  </w14:solidFill>
                </w14:textFill>
              </w:rPr>
              <w:t>、本招标项目不要求提供“投标人基本情况表”、“近年财务状况表”、“近年发生的诉讼及仲裁情况”、“近年完成的类似设计项目情况表”、“正在设计和新承接的项目情况表”、“拟委任的主要人员汇总表”，以上内容不作为资格审查内容；如本招标项目要求提供以上资料，仅作为评标资料（如有）。</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3.5.2</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近年财务状况的年份要求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3.5.3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近年完成的类似项目情况的时间要求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3.5.5</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近年发生的诉讼及仲裁情况的时间要求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3.6.1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是否允许递交备选投标方案</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不允许</w:t>
            </w:r>
          </w:p>
          <w:p>
            <w:pPr>
              <w:pStyle w:val="38"/>
              <w:ind w:left="37" w:leftChars="17" w:right="37" w:rightChars="17"/>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允许</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3.7.3（</w:t>
            </w:r>
            <w:r>
              <w:rPr>
                <w:rFonts w:ascii="宋体" w:hAnsi="宋体" w:eastAsia="宋体"/>
                <w:color w:val="000000" w:themeColor="text1"/>
                <w:sz w:val="21"/>
                <w:szCs w:val="21"/>
                <w14:textFill>
                  <w14:solidFill>
                    <w14:schemeClr w14:val="tx1"/>
                  </w14:solidFill>
                </w14:textFill>
              </w:rPr>
              <w:t>A</w:t>
            </w:r>
            <w:r>
              <w:rPr>
                <w:rFonts w:hint="eastAsia" w:ascii="宋体" w:hAnsi="宋体" w:eastAsia="宋体"/>
                <w:color w:val="000000" w:themeColor="text1"/>
                <w:sz w:val="21"/>
                <w:szCs w:val="21"/>
                <w14:textFill>
                  <w14:solidFill>
                    <w14:schemeClr w14:val="tx1"/>
                  </w14:solidFill>
                </w14:textFill>
              </w:rPr>
              <w:t>）</w:t>
            </w:r>
          </w:p>
        </w:tc>
        <w:tc>
          <w:tcPr>
            <w:tcW w:w="1594" w:type="dxa"/>
            <w:tcBorders>
              <w:top w:val="single" w:color="000000" w:sz="4" w:space="0"/>
              <w:left w:val="single" w:color="000000" w:sz="4" w:space="0"/>
              <w:bottom w:val="single" w:color="000000" w:sz="4" w:space="0"/>
              <w:right w:val="single" w:color="000000" w:sz="4" w:space="0"/>
            </w:tcBorders>
          </w:tcPr>
          <w:p>
            <w:pPr>
              <w:pStyle w:val="38"/>
              <w:jc w:val="center"/>
              <w:rPr>
                <w:rFonts w:ascii="宋体" w:hAnsi="宋体" w:eastAsia="宋体"/>
                <w:color w:val="000000" w:themeColor="text1"/>
                <w:kern w:val="2"/>
                <w:sz w:val="21"/>
                <w:szCs w:val="21"/>
                <w:lang w:eastAsia="zh-CN"/>
                <w14:textFill>
                  <w14:solidFill>
                    <w14:schemeClr w14:val="tx1"/>
                  </w14:solidFill>
                </w14:textFill>
              </w:rPr>
            </w:pPr>
            <w:r>
              <w:rPr>
                <w:rFonts w:hint="eastAsia" w:ascii="宋体" w:hAnsi="宋体" w:eastAsia="宋体"/>
                <w:color w:val="000000" w:themeColor="text1"/>
                <w:kern w:val="2"/>
                <w:sz w:val="21"/>
                <w:szCs w:val="21"/>
                <w:lang w:eastAsia="zh-CN"/>
                <w14:textFill>
                  <w14:solidFill>
                    <w14:schemeClr w14:val="tx1"/>
                  </w14:solidFill>
                </w14:textFill>
              </w:rPr>
              <w:t>投标文件副本份数及其他要求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jc w:val="both"/>
              <w:rPr>
                <w:rFonts w:ascii="宋体" w:hAnsi="宋体" w:eastAsia="宋体"/>
                <w:color w:val="000000" w:themeColor="text1"/>
                <w:kern w:val="2"/>
                <w:sz w:val="21"/>
                <w:szCs w:val="21"/>
                <w:lang w:eastAsia="zh-CN"/>
                <w14:textFill>
                  <w14:solidFill>
                    <w14:schemeClr w14:val="tx1"/>
                  </w14:solidFill>
                </w14:textFill>
              </w:rPr>
            </w:pPr>
            <w:r>
              <w:rPr>
                <w:rFonts w:hint="eastAsia" w:ascii="宋体" w:hAnsi="宋体" w:eastAsia="宋体"/>
                <w:color w:val="000000" w:themeColor="text1"/>
                <w:kern w:val="2"/>
                <w:sz w:val="21"/>
                <w:szCs w:val="21"/>
                <w:lang w:eastAsia="zh-CN"/>
                <w14:textFill>
                  <w14:solidFill>
                    <w14:schemeClr w14:val="tx1"/>
                  </w14:solidFill>
                </w14:textFill>
              </w:rPr>
              <w:t>本项目不适用。</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3.7.3（</w:t>
            </w:r>
            <w:r>
              <w:rPr>
                <w:rFonts w:ascii="宋体" w:hAnsi="宋体" w:eastAsia="宋体"/>
                <w:color w:val="000000" w:themeColor="text1"/>
                <w:sz w:val="21"/>
                <w:szCs w:val="21"/>
                <w14:textFill>
                  <w14:solidFill>
                    <w14:schemeClr w14:val="tx1"/>
                  </w14:solidFill>
                </w14:textFill>
              </w:rPr>
              <w:t>A</w:t>
            </w:r>
            <w:r>
              <w:rPr>
                <w:rFonts w:hint="eastAsia" w:ascii="宋体" w:hAnsi="宋体" w:eastAsia="宋体"/>
                <w:color w:val="000000" w:themeColor="text1"/>
                <w:sz w:val="21"/>
                <w:szCs w:val="21"/>
                <w14:textFill>
                  <w14:solidFill>
                    <w14:schemeClr w14:val="tx1"/>
                  </w14:solidFill>
                </w14:textFill>
              </w:rPr>
              <w:t>）</w:t>
            </w:r>
          </w:p>
        </w:tc>
        <w:tc>
          <w:tcPr>
            <w:tcW w:w="1594" w:type="dxa"/>
            <w:tcBorders>
              <w:top w:val="single" w:color="000000" w:sz="4" w:space="0"/>
              <w:left w:val="single" w:color="000000" w:sz="4" w:space="0"/>
              <w:bottom w:val="single" w:color="000000" w:sz="4" w:space="0"/>
              <w:right w:val="single" w:color="000000" w:sz="4" w:space="0"/>
            </w:tcBorders>
          </w:tcPr>
          <w:p>
            <w:pPr>
              <w:pStyle w:val="38"/>
              <w:jc w:val="center"/>
              <w:rPr>
                <w:rFonts w:ascii="宋体" w:hAnsi="宋体" w:eastAsia="宋体"/>
                <w:color w:val="000000" w:themeColor="text1"/>
                <w:kern w:val="2"/>
                <w:sz w:val="21"/>
                <w:szCs w:val="21"/>
                <w:lang w:eastAsia="zh-CN"/>
                <w14:textFill>
                  <w14:solidFill>
                    <w14:schemeClr w14:val="tx1"/>
                  </w14:solidFill>
                </w14:textFill>
              </w:rPr>
            </w:pPr>
            <w:r>
              <w:rPr>
                <w:rFonts w:hint="eastAsia" w:ascii="宋体" w:hAnsi="宋体" w:eastAsia="宋体"/>
                <w:color w:val="000000" w:themeColor="text1"/>
                <w:kern w:val="2"/>
                <w:sz w:val="21"/>
                <w:szCs w:val="21"/>
                <w:lang w:eastAsia="zh-CN"/>
                <w14:textFill>
                  <w14:solidFill>
                    <w14:schemeClr w14:val="tx1"/>
                  </w14:solidFill>
                </w14:textFill>
              </w:rPr>
              <w:t>投标文件是否需分册装订</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jc w:val="both"/>
              <w:rPr>
                <w:rFonts w:ascii="宋体" w:hAnsi="宋体" w:eastAsia="宋体"/>
                <w:color w:val="000000" w:themeColor="text1"/>
                <w:kern w:val="2"/>
                <w:sz w:val="21"/>
                <w:szCs w:val="21"/>
                <w:lang w:eastAsia="zh-CN"/>
                <w14:textFill>
                  <w14:solidFill>
                    <w14:schemeClr w14:val="tx1"/>
                  </w14:solidFill>
                </w14:textFill>
              </w:rPr>
            </w:pPr>
            <w:r>
              <w:rPr>
                <w:rFonts w:hint="eastAsia" w:ascii="宋体" w:hAnsi="宋体" w:eastAsia="宋体"/>
                <w:color w:val="000000" w:themeColor="text1"/>
                <w:kern w:val="2"/>
                <w:sz w:val="21"/>
                <w:szCs w:val="21"/>
                <w:lang w:eastAsia="zh-CN"/>
                <w14:textFill>
                  <w14:solidFill>
                    <w14:schemeClr w14:val="tx1"/>
                  </w14:solidFill>
                </w14:textFill>
              </w:rPr>
              <w:t>本项目不适用。</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3.7.3（B）</w:t>
            </w:r>
          </w:p>
        </w:tc>
        <w:tc>
          <w:tcPr>
            <w:tcW w:w="15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投标文件所附证书证件要求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9"/>
              <w:topLinePunct/>
              <w:ind w:left="37" w:leftChars="17" w:right="37" w:rightChars="17"/>
              <w:rPr>
                <w:rFonts w:hAnsi="宋体"/>
                <w:color w:val="000000" w:themeColor="text1"/>
                <w:sz w:val="21"/>
                <w:szCs w:val="21"/>
                <w:lang w:eastAsia="zh-CN"/>
                <w14:textFill>
                  <w14:solidFill>
                    <w14:schemeClr w14:val="tx1"/>
                  </w14:solidFill>
                </w14:textFill>
              </w:rPr>
            </w:pPr>
            <w:r>
              <w:rPr>
                <w:rFonts w:hint="eastAsia" w:hAnsi="宋体"/>
                <w:color w:val="000000" w:themeColor="text1"/>
                <w:sz w:val="21"/>
                <w:szCs w:val="21"/>
                <w:lang w:eastAsia="zh-CN"/>
                <w14:textFill>
                  <w14:solidFill>
                    <w14:schemeClr w14:val="tx1"/>
                  </w14:solidFill>
                </w14:textFill>
              </w:rPr>
              <w:t>投标文件全部采用电子文档，投标文件所附证书证件需为原件清晰扫描件，并采用单位数字证书，按照招标文件要求在相应位置加盖电子印章（技术文件除外）。</w:t>
            </w:r>
          </w:p>
          <w:p>
            <w:pPr>
              <w:pStyle w:val="9"/>
              <w:topLinePunct/>
              <w:ind w:left="37" w:leftChars="17" w:right="37" w:rightChars="17"/>
              <w:rPr>
                <w:rFonts w:hAnsi="宋体"/>
                <w:color w:val="000000" w:themeColor="text1"/>
                <w:sz w:val="21"/>
                <w:szCs w:val="21"/>
                <w:lang w:eastAsia="zh-CN"/>
                <w14:textFill>
                  <w14:solidFill>
                    <w14:schemeClr w14:val="tx1"/>
                  </w14:solidFill>
                </w14:textFill>
              </w:rPr>
            </w:pPr>
            <w:r>
              <w:rPr>
                <w:rFonts w:hint="eastAsia" w:hAnsi="宋体"/>
                <w:color w:val="000000" w:themeColor="text1"/>
                <w:sz w:val="21"/>
                <w:szCs w:val="21"/>
                <w:lang w:eastAsia="zh-CN"/>
                <w14:textFill>
                  <w14:solidFill>
                    <w14:schemeClr w14:val="tx1"/>
                  </w14:solidFill>
                </w14:textFill>
              </w:rPr>
              <w:t>相关操作详见广州公共资源交易中心网站最新发布的《房屋建筑和市政基础设施工程全流程电子化项目专章》。</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3.7.3（B）</w:t>
            </w:r>
          </w:p>
        </w:tc>
        <w:tc>
          <w:tcPr>
            <w:tcW w:w="159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投标文件签字或盖章要求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9"/>
              <w:topLinePunct/>
              <w:snapToGrid w:val="0"/>
              <w:ind w:left="37" w:leftChars="17" w:right="37" w:rightChars="17"/>
              <w:rPr>
                <w:rFonts w:hAnsi="宋体"/>
                <w:color w:val="000000" w:themeColor="text1"/>
                <w:sz w:val="21"/>
                <w:szCs w:val="21"/>
                <w:u w:val="single"/>
                <w:lang w:eastAsia="zh-CN"/>
                <w14:textFill>
                  <w14:solidFill>
                    <w14:schemeClr w14:val="tx1"/>
                  </w14:solidFill>
                </w14:textFill>
              </w:rPr>
            </w:pPr>
            <w:r>
              <w:rPr>
                <w:rFonts w:hint="eastAsia" w:hAnsi="宋体"/>
                <w:color w:val="000000" w:themeColor="text1"/>
                <w:sz w:val="21"/>
                <w:szCs w:val="21"/>
                <w:u w:val="single"/>
                <w:lang w:eastAsia="zh-CN"/>
                <w14:textFill>
                  <w14:solidFill>
                    <w14:schemeClr w14:val="tx1"/>
                  </w14:solidFill>
                </w14:textFill>
              </w:rPr>
              <w:t>投标文件中需个人签字或盖章的，应加盖个人电子印章或在线下完成后扫描上传。投标文件按招标文件要求加盖单位电子印章</w:t>
            </w:r>
            <w:r>
              <w:rPr>
                <w:rFonts w:hint="eastAsia" w:hAnsi="宋体"/>
                <w:color w:val="000000" w:themeColor="text1"/>
                <w:sz w:val="21"/>
                <w:szCs w:val="21"/>
                <w:lang w:eastAsia="zh-CN"/>
                <w14:textFill>
                  <w14:solidFill>
                    <w14:schemeClr w14:val="tx1"/>
                  </w14:solidFill>
                </w14:textFill>
              </w:rPr>
              <w:t>（技术文件除外）</w:t>
            </w:r>
            <w:r>
              <w:rPr>
                <w:rFonts w:hint="eastAsia" w:hAnsi="宋体"/>
                <w:color w:val="000000" w:themeColor="text1"/>
                <w:sz w:val="21"/>
                <w:szCs w:val="21"/>
                <w:u w:val="single"/>
                <w:lang w:eastAsia="zh-CN"/>
                <w14:textFill>
                  <w14:solidFill>
                    <w14:schemeClr w14:val="tx1"/>
                  </w14:solidFill>
                </w14:textFill>
              </w:rPr>
              <w:t>。相关操作详见《房屋建筑和市政基础设施工程全流程电子化项目专章》。</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4.1.1（B）</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投标文件加密要求</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网上递交的电子投标文件须进行加密。未按要求加密的投标文件，交易平台将予以拒收。具体操作详见《房屋建筑和市政基础设施工程全流程电子化项目专章》。</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b/>
                <w:color w:val="000000" w:themeColor="text1"/>
                <w:sz w:val="21"/>
                <w:szCs w:val="21"/>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4.1.2</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b/>
                <w:color w:val="000000" w:themeColor="text1"/>
                <w:sz w:val="21"/>
                <w:szCs w:val="21"/>
                <w14:textFill>
                  <w14:solidFill>
                    <w14:schemeClr w14:val="tx1"/>
                  </w14:solidFill>
                </w14:textFill>
              </w:rPr>
            </w:pPr>
            <w:r>
              <w:rPr>
                <w:rFonts w:ascii="宋体" w:hAnsi="宋体" w:eastAsia="宋体" w:cs="宋体"/>
                <w:b/>
                <w:color w:val="000000" w:themeColor="text1"/>
                <w:sz w:val="21"/>
                <w:szCs w:val="21"/>
                <w14:textFill>
                  <w14:solidFill>
                    <w14:schemeClr w14:val="tx1"/>
                  </w14:solidFill>
                </w14:textFill>
              </w:rPr>
              <w:t>封套上应载明的信息</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对递交的备用投标文件电子光盘及保密信封要求封装。</w:t>
            </w:r>
          </w:p>
          <w:p>
            <w:pPr>
              <w:pStyle w:val="38"/>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（1）商务文件封套上应载明：</w:t>
            </w:r>
          </w:p>
          <w:p>
            <w:pPr>
              <w:pStyle w:val="38"/>
              <w:ind w:left="37" w:leftChars="17" w:right="37" w:rightChars="17"/>
              <w:jc w:val="both"/>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招标人名称：</w:t>
            </w:r>
          </w:p>
          <w:p>
            <w:pPr>
              <w:pStyle w:val="38"/>
              <w:tabs>
                <w:tab w:val="left" w:pos="1157"/>
              </w:tabs>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 xml:space="preserve">     （项目名称）        </w:t>
            </w:r>
            <w:r>
              <w:rPr>
                <w:rFonts w:hint="eastAsia" w:ascii="宋体" w:hAnsi="宋体" w:eastAsia="宋体" w:cs="宋体"/>
                <w:b/>
                <w:color w:val="000000" w:themeColor="text1"/>
                <w:sz w:val="21"/>
                <w:szCs w:val="21"/>
                <w:lang w:eastAsia="zh-CN"/>
                <w14:textFill>
                  <w14:solidFill>
                    <w14:schemeClr w14:val="tx1"/>
                  </w14:solidFill>
                </w14:textFill>
              </w:rPr>
              <w:t>商务</w:t>
            </w:r>
            <w:r>
              <w:rPr>
                <w:rFonts w:ascii="宋体" w:hAnsi="宋体" w:eastAsia="宋体" w:cs="宋体"/>
                <w:b/>
                <w:color w:val="000000" w:themeColor="text1"/>
                <w:sz w:val="21"/>
                <w:szCs w:val="21"/>
                <w:lang w:eastAsia="zh-CN"/>
                <w14:textFill>
                  <w14:solidFill>
                    <w14:schemeClr w14:val="tx1"/>
                  </w14:solidFill>
                </w14:textFill>
              </w:rPr>
              <w:t>文件</w:t>
            </w:r>
            <w:r>
              <w:rPr>
                <w:rFonts w:hint="eastAsia" w:ascii="宋体" w:hAnsi="宋体" w:eastAsia="宋体" w:cs="宋体"/>
                <w:b/>
                <w:color w:val="000000" w:themeColor="text1"/>
                <w:sz w:val="21"/>
                <w:szCs w:val="21"/>
                <w:u w:val="single"/>
                <w:lang w:eastAsia="zh-CN"/>
                <w14:textFill>
                  <w14:solidFill>
                    <w14:schemeClr w14:val="tx1"/>
                  </w14:solidFill>
                </w14:textFill>
              </w:rPr>
              <w:t>（含资格审查部分、资信业绩部分）</w:t>
            </w:r>
          </w:p>
          <w:p>
            <w:pPr>
              <w:pStyle w:val="38"/>
              <w:tabs>
                <w:tab w:val="left" w:pos="1157"/>
              </w:tabs>
              <w:ind w:left="37" w:leftChars="17" w:right="37" w:rightChars="17"/>
              <w:jc w:val="both"/>
              <w:rPr>
                <w:rFonts w:ascii="宋体" w:hAnsi="宋体" w:eastAsia="宋体" w:cs="宋体"/>
                <w:b/>
                <w:color w:val="000000" w:themeColor="text1"/>
                <w:sz w:val="21"/>
                <w:szCs w:val="21"/>
                <w:u w:val="single"/>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投标人名称：</w:t>
            </w:r>
          </w:p>
          <w:p>
            <w:pPr>
              <w:pStyle w:val="38"/>
              <w:tabs>
                <w:tab w:val="left" w:pos="734"/>
                <w:tab w:val="left" w:pos="1365"/>
                <w:tab w:val="left" w:pos="1994"/>
                <w:tab w:val="left" w:pos="2623"/>
              </w:tabs>
              <w:ind w:left="37" w:leftChars="17" w:right="37" w:rightChars="17"/>
              <w:jc w:val="both"/>
              <w:rPr>
                <w:rFonts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在年月日时前不得开启</w:t>
            </w:r>
          </w:p>
          <w:p>
            <w:pPr>
              <w:pStyle w:val="38"/>
              <w:tabs>
                <w:tab w:val="left" w:pos="1157"/>
              </w:tabs>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p>
          <w:p>
            <w:pPr>
              <w:pStyle w:val="38"/>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（2）技术文件封套上应载明：</w:t>
            </w:r>
          </w:p>
          <w:p>
            <w:pPr>
              <w:pStyle w:val="38"/>
              <w:ind w:left="37" w:leftChars="17" w:right="37" w:rightChars="17"/>
              <w:jc w:val="both"/>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招标人名称：</w:t>
            </w:r>
          </w:p>
          <w:p>
            <w:pPr>
              <w:pStyle w:val="38"/>
              <w:tabs>
                <w:tab w:val="left" w:pos="734"/>
                <w:tab w:val="left" w:pos="1365"/>
                <w:tab w:val="left" w:pos="1994"/>
                <w:tab w:val="left" w:pos="2623"/>
              </w:tabs>
              <w:ind w:left="37" w:leftChars="17" w:right="37" w:rightChars="17"/>
              <w:jc w:val="both"/>
              <w:rPr>
                <w:rFonts w:ascii="宋体" w:hAnsi="宋体" w:eastAsia="宋体" w:cs="宋体"/>
                <w:b/>
                <w:color w:val="000000" w:themeColor="text1"/>
                <w:sz w:val="21"/>
                <w:szCs w:val="21"/>
                <w:u w:val="single"/>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 xml:space="preserve">     （项目名称）        </w:t>
            </w:r>
            <w:r>
              <w:rPr>
                <w:rFonts w:hint="eastAsia" w:ascii="宋体" w:hAnsi="宋体" w:eastAsia="宋体" w:cs="宋体"/>
                <w:b/>
                <w:color w:val="000000" w:themeColor="text1"/>
                <w:sz w:val="21"/>
                <w:szCs w:val="21"/>
                <w:lang w:eastAsia="zh-CN"/>
                <w14:textFill>
                  <w14:solidFill>
                    <w14:schemeClr w14:val="tx1"/>
                  </w14:solidFill>
                </w14:textFill>
              </w:rPr>
              <w:t>技术</w:t>
            </w:r>
            <w:r>
              <w:rPr>
                <w:rFonts w:ascii="宋体" w:hAnsi="宋体" w:eastAsia="宋体" w:cs="宋体"/>
                <w:b/>
                <w:color w:val="000000" w:themeColor="text1"/>
                <w:sz w:val="21"/>
                <w:szCs w:val="21"/>
                <w:lang w:eastAsia="zh-CN"/>
                <w14:textFill>
                  <w14:solidFill>
                    <w14:schemeClr w14:val="tx1"/>
                  </w14:solidFill>
                </w14:textFill>
              </w:rPr>
              <w:t>文件</w:t>
            </w:r>
            <w:r>
              <w:rPr>
                <w:rFonts w:hint="eastAsia" w:ascii="宋体" w:hAnsi="宋体" w:eastAsia="宋体" w:cs="宋体"/>
                <w:b/>
                <w:color w:val="000000" w:themeColor="text1"/>
                <w:sz w:val="21"/>
                <w:szCs w:val="21"/>
                <w:u w:val="single"/>
                <w:lang w:eastAsia="zh-CN"/>
                <w14:textFill>
                  <w14:solidFill>
                    <w14:schemeClr w14:val="tx1"/>
                  </w14:solidFill>
                </w14:textFill>
              </w:rPr>
              <w:t>（设计方案）</w:t>
            </w:r>
          </w:p>
          <w:p>
            <w:pPr>
              <w:pStyle w:val="38"/>
              <w:tabs>
                <w:tab w:val="left" w:pos="734"/>
                <w:tab w:val="left" w:pos="1365"/>
                <w:tab w:val="left" w:pos="1994"/>
                <w:tab w:val="left" w:pos="2623"/>
              </w:tabs>
              <w:ind w:left="37" w:leftChars="17" w:right="37" w:rightChars="17"/>
              <w:jc w:val="both"/>
              <w:rPr>
                <w:rFonts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在年月日时前不得开启</w:t>
            </w:r>
          </w:p>
          <w:p>
            <w:pPr>
              <w:pStyle w:val="38"/>
              <w:tabs>
                <w:tab w:val="left" w:pos="734"/>
                <w:tab w:val="left" w:pos="1365"/>
                <w:tab w:val="left" w:pos="1994"/>
                <w:tab w:val="left" w:pos="2623"/>
              </w:tabs>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p>
          <w:p>
            <w:pPr>
              <w:pStyle w:val="38"/>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（3）保密信封封套上应载明：</w:t>
            </w:r>
          </w:p>
          <w:p>
            <w:pPr>
              <w:pStyle w:val="38"/>
              <w:ind w:left="37" w:leftChars="17" w:right="37" w:rightChars="17"/>
              <w:jc w:val="both"/>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招标人名称：</w:t>
            </w:r>
          </w:p>
          <w:p>
            <w:pPr>
              <w:pStyle w:val="38"/>
              <w:tabs>
                <w:tab w:val="left" w:pos="734"/>
                <w:tab w:val="left" w:pos="1365"/>
                <w:tab w:val="left" w:pos="1994"/>
                <w:tab w:val="left" w:pos="2623"/>
              </w:tabs>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 xml:space="preserve">     （项目名称）        </w:t>
            </w:r>
            <w:r>
              <w:rPr>
                <w:rFonts w:hint="eastAsia" w:ascii="宋体" w:hAnsi="宋体" w:eastAsia="宋体" w:cs="宋体"/>
                <w:b/>
                <w:color w:val="000000" w:themeColor="text1"/>
                <w:sz w:val="21"/>
                <w:szCs w:val="21"/>
                <w:lang w:eastAsia="zh-CN"/>
                <w14:textFill>
                  <w14:solidFill>
                    <w14:schemeClr w14:val="tx1"/>
                  </w14:solidFill>
                </w14:textFill>
              </w:rPr>
              <w:t>保密信封</w:t>
            </w:r>
          </w:p>
          <w:p>
            <w:pPr>
              <w:pStyle w:val="38"/>
              <w:tabs>
                <w:tab w:val="left" w:pos="734"/>
                <w:tab w:val="left" w:pos="1365"/>
                <w:tab w:val="left" w:pos="1994"/>
                <w:tab w:val="left" w:pos="2623"/>
              </w:tabs>
              <w:ind w:left="37" w:leftChars="17" w:right="37" w:rightChars="17"/>
              <w:jc w:val="both"/>
              <w:rPr>
                <w:rFonts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在年月日时前不得开启</w:t>
            </w:r>
          </w:p>
          <w:p>
            <w:pPr>
              <w:pStyle w:val="38"/>
              <w:tabs>
                <w:tab w:val="left" w:pos="734"/>
                <w:tab w:val="left" w:pos="1365"/>
                <w:tab w:val="left" w:pos="1994"/>
                <w:tab w:val="left" w:pos="2623"/>
              </w:tabs>
              <w:ind w:left="37" w:leftChars="17" w:right="37" w:rightChars="17"/>
              <w:jc w:val="both"/>
              <w:rPr>
                <w:rFonts w:ascii="宋体" w:hAnsi="宋体" w:eastAsia="宋体" w:cs="宋体"/>
                <w:b/>
                <w:bCs/>
                <w:color w:val="000000" w:themeColor="text1"/>
                <w:sz w:val="21"/>
                <w:szCs w:val="21"/>
                <w:lang w:eastAsia="zh-CN"/>
                <w14:textFill>
                  <w14:solidFill>
                    <w14:schemeClr w14:val="tx1"/>
                  </w14:solidFill>
                </w14:textFill>
              </w:rPr>
            </w:pPr>
          </w:p>
          <w:p>
            <w:pPr>
              <w:pStyle w:val="38"/>
              <w:tabs>
                <w:tab w:val="left" w:pos="734"/>
                <w:tab w:val="left" w:pos="1365"/>
                <w:tab w:val="left" w:pos="1994"/>
                <w:tab w:val="left" w:pos="2623"/>
              </w:tabs>
              <w:ind w:left="37" w:leftChars="17" w:right="37" w:rightChars="17"/>
              <w:jc w:val="both"/>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注：如提交技术文件备用光盘及保密信封的，封面及封口不需要盖章。</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4.2.1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投标截止时间</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详见广州</w:t>
            </w:r>
            <w:r>
              <w:rPr>
                <w:rFonts w:ascii="宋体" w:hAnsi="宋体" w:eastAsia="宋体"/>
                <w:color w:val="000000" w:themeColor="text1"/>
                <w:sz w:val="21"/>
                <w:szCs w:val="21"/>
                <w:lang w:eastAsia="zh-CN"/>
                <w14:textFill>
                  <w14:solidFill>
                    <w14:schemeClr w14:val="tx1"/>
                  </w14:solidFill>
                </w14:textFill>
              </w:rPr>
              <w:t>公共资源交易中心</w:t>
            </w:r>
            <w:r>
              <w:rPr>
                <w:rFonts w:hint="eastAsia" w:ascii="宋体" w:hAnsi="宋体" w:eastAsia="宋体"/>
                <w:color w:val="000000" w:themeColor="text1"/>
                <w:sz w:val="21"/>
                <w:szCs w:val="21"/>
                <w:lang w:eastAsia="zh-CN"/>
                <w14:textFill>
                  <w14:solidFill>
                    <w14:schemeClr w14:val="tx1"/>
                  </w14:solidFill>
                </w14:textFill>
              </w:rPr>
              <w:t>网站信息。具体时间可以到广州公共资源交易中心交易平台“建设工程→项目查询（日程安排、答疑纪要）”输入本项目编号或项目名称进行查询。</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4.2.2（</w:t>
            </w:r>
            <w:r>
              <w:rPr>
                <w:rFonts w:hint="eastAsia" w:ascii="宋体" w:hAnsi="宋体" w:eastAsia="宋体"/>
                <w:color w:val="000000" w:themeColor="text1"/>
                <w:sz w:val="21"/>
                <w:szCs w:val="21"/>
                <w:lang w:eastAsia="zh-CN"/>
                <w14:textFill>
                  <w14:solidFill>
                    <w14:schemeClr w14:val="tx1"/>
                  </w14:solidFill>
                </w14:textFill>
              </w:rPr>
              <w:t>B</w:t>
            </w:r>
            <w:r>
              <w:rPr>
                <w:rFonts w:ascii="宋体" w:hAnsi="宋体" w:eastAsia="宋体"/>
                <w:color w:val="000000" w:themeColor="text1"/>
                <w:sz w:val="21"/>
                <w:szCs w:val="21"/>
                <w14:textFill>
                  <w14:solidFill>
                    <w14:schemeClr w14:val="tx1"/>
                  </w14:solidFill>
                </w14:textFill>
              </w:rPr>
              <w:t>）</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递交投标文件</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1、投标人登录广州公共资源交易中心交易平台递交电子投标文件。</w:t>
            </w:r>
          </w:p>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2、投标人完成电子投标文件上传后，交易平台即时向投标人发出递交回执通知。递交时间以递交回执通知载明的传输完成时间为准。</w:t>
            </w:r>
          </w:p>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3、逾期送达的投标文件，交易平台将予以拒收。</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4.2.3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投标文件是否退还</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否</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是，退还时间：</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4.3</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投标文件的修改与撤回</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w:t>
            </w:r>
            <w:r>
              <w:rPr>
                <w:rFonts w:ascii="宋体" w:hAnsi="宋体" w:eastAsia="宋体"/>
                <w:color w:val="000000" w:themeColor="text1"/>
                <w:sz w:val="21"/>
                <w:szCs w:val="21"/>
                <w:lang w:eastAsia="zh-CN"/>
                <w14:textFill>
                  <w14:solidFill>
                    <w14:schemeClr w14:val="tx1"/>
                  </w14:solidFill>
                </w14:textFill>
              </w:rPr>
              <w:t>在规定的投标截止时间前，投标人可以修改或撤回已递交的投标文件。</w:t>
            </w:r>
          </w:p>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2、投标人修改或撤回已递交的投标文件，需在交易平台发出撤回通知，并按要求加盖电子印章。电子招标投标交易平台收到通知后，即时向投标人发布确认回执通知。</w:t>
            </w:r>
          </w:p>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3、修改后再次递交的，按</w:t>
            </w:r>
            <w:r>
              <w:rPr>
                <w:rFonts w:ascii="宋体" w:hAnsi="宋体" w:eastAsia="宋体"/>
                <w:color w:val="000000" w:themeColor="text1"/>
                <w:sz w:val="21"/>
                <w:szCs w:val="21"/>
                <w:lang w:eastAsia="zh-CN"/>
                <w14:textFill>
                  <w14:solidFill>
                    <w14:schemeClr w14:val="tx1"/>
                  </w14:solidFill>
                </w14:textFill>
              </w:rPr>
              <w:t>4.2.2（</w:t>
            </w:r>
            <w:r>
              <w:rPr>
                <w:rFonts w:hint="eastAsia" w:ascii="宋体" w:hAnsi="宋体" w:eastAsia="宋体"/>
                <w:color w:val="000000" w:themeColor="text1"/>
                <w:sz w:val="21"/>
                <w:szCs w:val="21"/>
                <w:lang w:eastAsia="zh-CN"/>
                <w14:textFill>
                  <w14:solidFill>
                    <w14:schemeClr w14:val="tx1"/>
                  </w14:solidFill>
                </w14:textFill>
              </w:rPr>
              <w:t>B</w:t>
            </w:r>
            <w:r>
              <w:rPr>
                <w:rFonts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的规定执行。</w:t>
            </w:r>
          </w:p>
          <w:p>
            <w:pPr>
              <w:pStyle w:val="38"/>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4、在投标截止时间后，投标人不得补充、修改或更换投标文件。</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5</w:t>
            </w:r>
            <w:r>
              <w:rPr>
                <w:rFonts w:ascii="宋体" w:hAnsi="宋体" w:eastAsia="宋体"/>
                <w:color w:val="000000" w:themeColor="text1"/>
                <w:sz w:val="21"/>
                <w:szCs w:val="21"/>
                <w:lang w:eastAsia="zh-CN"/>
                <w14:textFill>
                  <w14:solidFill>
                    <w14:schemeClr w14:val="tx1"/>
                  </w14:solidFill>
                </w14:textFill>
              </w:rPr>
              <w:t>.2</w:t>
            </w: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B</w:t>
            </w:r>
            <w:r>
              <w:rPr>
                <w:rFonts w:hint="eastAsia" w:ascii="宋体" w:hAnsi="宋体" w:eastAsia="宋体"/>
                <w:color w:val="000000" w:themeColor="text1"/>
                <w:sz w:val="21"/>
                <w:szCs w:val="21"/>
                <w:lang w:eastAsia="zh-CN"/>
                <w14:textFill>
                  <w14:solidFill>
                    <w14:schemeClr w14:val="tx1"/>
                  </w14:solidFill>
                </w14:textFill>
              </w:rPr>
              <w:t>）</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开标及投标文件编号</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在投标截止时间后半小时内，投标人通过递交投标文件的新交易平台对已递交的电子投标文件进行解密。投标人完成解密后，再由招标人进行解密。解密完成后，公布招标项目名称、投标人名称等相关信息。未在规定时间内解密的投标文件不参与开标、评标。</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2、截标后，开标开始时间因故推迟的，相关评标信息仍以原定的开标开始时间的信息为准。</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3、备用光盘的读取按投标人须知前附表第</w:t>
            </w:r>
            <w:r>
              <w:rPr>
                <w:rFonts w:ascii="宋体" w:hAnsi="宋体" w:eastAsia="宋体" w:cs="宋体"/>
                <w:color w:val="000000" w:themeColor="text1"/>
                <w:sz w:val="21"/>
                <w:szCs w:val="21"/>
                <w:lang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条的规定执行。</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开标方式采用电子开标和现场开标两种模式，投标人可选择在开标室参与开标或准时在线参加开标，也可不参加开标。参加在线开标的投标人登录新交易平台实时查看开标、唱标情况。新交易平台生成开标记录并向社会公众公布。</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6、参加现场开标的投标人对开标结果有异议的，应当在开标现场提出，招标人应当当场作出答复，并制作记录。</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参加在线开标的投标人对开标结果有异议的，应当在唱标结束后的规定时间内、使用单位数字证书登录新交易平台后通过新交易平台提出。招标人授权招标代理机构工作人员使用招标代理机构数字证书登录新交易平台答复异议，异议答复是招标人真实意思表示。未答复的，开标程序不得结束。</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8、投标人未参加开标或在规定的时间内未提出异议的，视为对开标无异议。</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9、开标时，两个（含两个）以上的投标人加密打包投标文件电脑机器特征码一致的，不参与下一程序，并由评标委员会否决其投标。</w:t>
            </w:r>
          </w:p>
          <w:p>
            <w:pPr>
              <w:pStyle w:val="38"/>
              <w:spacing w:line="276"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技术文件（设计方案）开标时不得开启，在评标时由新交易平台随机编号后开启，交由评标委员会进行评审。编号所对应的投标人在投票结束前不得告知评标委员会、新交易平台工作人员、招标人或招标代理机构。</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6.1.1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评标委员会的组建</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tabs>
                <w:tab w:val="left" w:pos="2309"/>
                <w:tab w:val="left" w:pos="2729"/>
                <w:tab w:val="left" w:pos="3826"/>
              </w:tabs>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pacing w:val="-2"/>
                <w:sz w:val="21"/>
                <w:szCs w:val="21"/>
                <w:lang w:eastAsia="zh-CN"/>
                <w14:textFill>
                  <w14:solidFill>
                    <w14:schemeClr w14:val="tx1"/>
                  </w14:solidFill>
                </w14:textFill>
              </w:rPr>
              <w:t>评标委员会构成：</w:t>
            </w:r>
            <w:r>
              <w:rPr>
                <w:rFonts w:hint="eastAsia" w:ascii="宋体" w:hAnsi="宋体" w:eastAsia="宋体" w:cs="宋体"/>
                <w:color w:val="000000" w:themeColor="text1"/>
                <w:sz w:val="21"/>
                <w:szCs w:val="21"/>
                <w:lang w:eastAsia="zh-CN"/>
                <w14:textFill>
                  <w14:solidFill>
                    <w14:schemeClr w14:val="tx1"/>
                  </w14:solidFill>
                </w14:textFill>
              </w:rPr>
              <w:t>由招标人依法组建</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6.3.2</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评标委员会推荐中标候选人的人数</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推荐3名中标候选人。</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7.1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中标候选人公示媒介及期限</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tabs>
                <w:tab w:val="left" w:pos="2100"/>
              </w:tabs>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r>
              <w:rPr>
                <w:rFonts w:ascii="宋体" w:hAnsi="宋体" w:eastAsia="宋体" w:cs="宋体"/>
                <w:color w:val="000000" w:themeColor="text1"/>
                <w:sz w:val="21"/>
                <w:szCs w:val="21"/>
                <w:lang w:eastAsia="zh-CN"/>
                <w14:textFill>
                  <w14:solidFill>
                    <w14:schemeClr w14:val="tx1"/>
                  </w14:solidFill>
                </w14:textFill>
              </w:rPr>
              <w:t>公示媒介：</w:t>
            </w:r>
            <w:r>
              <w:rPr>
                <w:rFonts w:hint="eastAsia" w:ascii="宋体" w:hAnsi="宋体" w:eastAsia="宋体" w:cs="宋体"/>
                <w:color w:val="000000" w:themeColor="text1"/>
                <w:sz w:val="21"/>
                <w:szCs w:val="21"/>
                <w:lang w:eastAsia="zh-CN"/>
                <w14:textFill>
                  <w14:solidFill>
                    <w14:schemeClr w14:val="tx1"/>
                  </w14:solidFill>
                </w14:textFill>
              </w:rPr>
              <w:t>广东省招标投标监管网、广州公共资源交易网、中国招标投标公共服务平台</w:t>
            </w:r>
          </w:p>
          <w:p>
            <w:pPr>
              <w:pStyle w:val="38"/>
              <w:tabs>
                <w:tab w:val="left" w:pos="2100"/>
              </w:tabs>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2、</w:t>
            </w:r>
            <w:r>
              <w:rPr>
                <w:rFonts w:ascii="宋体" w:hAnsi="宋体" w:eastAsia="宋体" w:cs="宋体"/>
                <w:color w:val="000000" w:themeColor="text1"/>
                <w:spacing w:val="-2"/>
                <w:sz w:val="21"/>
                <w:szCs w:val="21"/>
                <w:lang w:eastAsia="zh-CN"/>
                <w14:textFill>
                  <w14:solidFill>
                    <w14:schemeClr w14:val="tx1"/>
                  </w14:solidFill>
                </w14:textFill>
              </w:rPr>
              <w:t>公示期限：</w:t>
            </w:r>
            <w:r>
              <w:rPr>
                <w:rFonts w:hint="eastAsia" w:ascii="宋体" w:hAnsi="宋体" w:eastAsia="宋体"/>
                <w:color w:val="000000" w:themeColor="text1"/>
                <w:spacing w:val="-2"/>
                <w:sz w:val="21"/>
                <w:szCs w:val="21"/>
                <w:u w:val="single" w:color="000000"/>
                <w:lang w:eastAsia="zh-CN"/>
                <w14:textFill>
                  <w14:solidFill>
                    <w14:schemeClr w14:val="tx1"/>
                  </w14:solidFill>
                </w14:textFill>
              </w:rPr>
              <w:t>3</w:t>
            </w:r>
            <w:r>
              <w:rPr>
                <w:rFonts w:ascii="宋体" w:hAnsi="宋体" w:eastAsia="宋体" w:cs="宋体"/>
                <w:color w:val="000000" w:themeColor="text1"/>
                <w:sz w:val="21"/>
                <w:szCs w:val="21"/>
                <w:lang w:eastAsia="zh-CN"/>
                <w14:textFill>
                  <w14:solidFill>
                    <w14:schemeClr w14:val="tx1"/>
                  </w14:solidFill>
                </w14:textFill>
              </w:rPr>
              <w:t>日</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7.4</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是否授权评标委员会确定中标人</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□是</w:t>
            </w:r>
          </w:p>
          <w:p>
            <w:pPr>
              <w:pStyle w:val="38"/>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■否：（1）由招标人根据评标报告，最终审定中标人。</w:t>
            </w:r>
          </w:p>
          <w:p>
            <w:pPr>
              <w:pStyle w:val="38"/>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（2）依法必须进行公开招标的项目，招标人应当确定排名第一的中标候选人为中标人。</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7.6</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技术成果经济补偿</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不补偿</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补偿，补偿标准：</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7.7.1</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履约保证金</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kinsoku w:val="0"/>
              <w:overflowPunct w:val="0"/>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是否要求中标人提交履约保证金：</w:t>
            </w:r>
          </w:p>
          <w:p>
            <w:pPr>
              <w:pStyle w:val="38"/>
              <w:kinsoku w:val="0"/>
              <w:overflowPunct w:val="0"/>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要求，</w:t>
            </w:r>
            <w:r>
              <w:rPr>
                <w:rFonts w:hint="eastAsia" w:ascii="宋体" w:hAnsi="宋体" w:eastAsia="宋体" w:cs="宋体"/>
                <w:color w:val="000000" w:themeColor="text1"/>
                <w:spacing w:val="-2"/>
                <w:sz w:val="21"/>
                <w:szCs w:val="21"/>
                <w:lang w:eastAsia="zh-CN"/>
                <w14:textFill>
                  <w14:solidFill>
                    <w14:schemeClr w14:val="tx1"/>
                  </w14:solidFill>
                </w14:textFill>
              </w:rPr>
              <w:t>履</w:t>
            </w:r>
            <w:r>
              <w:rPr>
                <w:rFonts w:hint="eastAsia" w:ascii="宋体" w:hAnsi="宋体" w:eastAsia="宋体" w:cs="宋体"/>
                <w:color w:val="000000" w:themeColor="text1"/>
                <w:sz w:val="21"/>
                <w:szCs w:val="21"/>
                <w:lang w:eastAsia="zh-CN"/>
                <w14:textFill>
                  <w14:solidFill>
                    <w14:schemeClr w14:val="tx1"/>
                  </w14:solidFill>
                </w14:textFill>
              </w:rPr>
              <w:t>约</w:t>
            </w:r>
            <w:r>
              <w:rPr>
                <w:rFonts w:hint="eastAsia" w:ascii="宋体" w:hAnsi="宋体" w:eastAsia="宋体" w:cs="宋体"/>
                <w:color w:val="000000" w:themeColor="text1"/>
                <w:spacing w:val="-2"/>
                <w:sz w:val="21"/>
                <w:szCs w:val="21"/>
                <w:lang w:eastAsia="zh-CN"/>
                <w14:textFill>
                  <w14:solidFill>
                    <w14:schemeClr w14:val="tx1"/>
                  </w14:solidFill>
                </w14:textFill>
              </w:rPr>
              <w:t>保</w:t>
            </w:r>
            <w:r>
              <w:rPr>
                <w:rFonts w:hint="eastAsia" w:ascii="宋体" w:hAnsi="宋体" w:eastAsia="宋体" w:cs="宋体"/>
                <w:color w:val="000000" w:themeColor="text1"/>
                <w:sz w:val="21"/>
                <w:szCs w:val="21"/>
                <w:lang w:eastAsia="zh-CN"/>
                <w14:textFill>
                  <w14:solidFill>
                    <w14:schemeClr w14:val="tx1"/>
                  </w14:solidFill>
                </w14:textFill>
              </w:rPr>
              <w:t>证</w:t>
            </w:r>
            <w:r>
              <w:rPr>
                <w:rFonts w:hint="eastAsia" w:ascii="宋体" w:hAnsi="宋体" w:eastAsia="宋体" w:cs="宋体"/>
                <w:color w:val="000000" w:themeColor="text1"/>
                <w:spacing w:val="-2"/>
                <w:sz w:val="21"/>
                <w:szCs w:val="21"/>
                <w:lang w:eastAsia="zh-CN"/>
                <w14:textFill>
                  <w14:solidFill>
                    <w14:schemeClr w14:val="tx1"/>
                  </w14:solidFill>
                </w14:textFill>
              </w:rPr>
              <w:t>金</w:t>
            </w:r>
            <w:r>
              <w:rPr>
                <w:rFonts w:hint="eastAsia" w:ascii="宋体" w:hAnsi="宋体" w:eastAsia="宋体" w:cs="宋体"/>
                <w:color w:val="000000" w:themeColor="text1"/>
                <w:sz w:val="21"/>
                <w:szCs w:val="21"/>
                <w:lang w:eastAsia="zh-CN"/>
                <w14:textFill>
                  <w14:solidFill>
                    <w14:schemeClr w14:val="tx1"/>
                  </w14:solidFill>
                </w14:textFill>
              </w:rPr>
              <w:t>的</w:t>
            </w:r>
            <w:r>
              <w:rPr>
                <w:rFonts w:hint="eastAsia" w:ascii="宋体" w:hAnsi="宋体" w:eastAsia="宋体" w:cs="宋体"/>
                <w:color w:val="000000" w:themeColor="text1"/>
                <w:spacing w:val="-2"/>
                <w:sz w:val="21"/>
                <w:szCs w:val="21"/>
                <w:lang w:eastAsia="zh-CN"/>
                <w14:textFill>
                  <w14:solidFill>
                    <w14:schemeClr w14:val="tx1"/>
                  </w14:solidFill>
                </w14:textFill>
              </w:rPr>
              <w:t>形</w:t>
            </w:r>
            <w:r>
              <w:rPr>
                <w:rFonts w:hint="eastAsia" w:ascii="宋体" w:hAnsi="宋体" w:eastAsia="宋体" w:cs="宋体"/>
                <w:color w:val="000000" w:themeColor="text1"/>
                <w:sz w:val="21"/>
                <w:szCs w:val="21"/>
                <w:lang w:eastAsia="zh-CN"/>
                <w14:textFill>
                  <w14:solidFill>
                    <w14:schemeClr w14:val="tx1"/>
                  </w14:solidFill>
                </w14:textFill>
              </w:rPr>
              <w:t>式：/</w:t>
            </w:r>
          </w:p>
          <w:p>
            <w:pPr>
              <w:pStyle w:val="38"/>
              <w:kinsoku w:val="0"/>
              <w:overflowPunct w:val="0"/>
              <w:ind w:left="37" w:leftChars="17" w:right="37" w:rightChars="17" w:firstLine="840" w:firstLineChars="40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履约</w:t>
            </w:r>
            <w:r>
              <w:rPr>
                <w:rFonts w:hint="eastAsia" w:ascii="宋体" w:hAnsi="宋体" w:eastAsia="宋体" w:cs="宋体"/>
                <w:color w:val="000000" w:themeColor="text1"/>
                <w:spacing w:val="-2"/>
                <w:sz w:val="21"/>
                <w:szCs w:val="21"/>
                <w:lang w:eastAsia="zh-CN"/>
                <w14:textFill>
                  <w14:solidFill>
                    <w14:schemeClr w14:val="tx1"/>
                  </w14:solidFill>
                </w14:textFill>
              </w:rPr>
              <w:t>保</w:t>
            </w:r>
            <w:r>
              <w:rPr>
                <w:rFonts w:hint="eastAsia" w:ascii="宋体" w:hAnsi="宋体" w:eastAsia="宋体" w:cs="宋体"/>
                <w:color w:val="000000" w:themeColor="text1"/>
                <w:sz w:val="21"/>
                <w:szCs w:val="21"/>
                <w:lang w:eastAsia="zh-CN"/>
                <w14:textFill>
                  <w14:solidFill>
                    <w14:schemeClr w14:val="tx1"/>
                  </w14:solidFill>
                </w14:textFill>
              </w:rPr>
              <w:t>证</w:t>
            </w:r>
            <w:r>
              <w:rPr>
                <w:rFonts w:hint="eastAsia" w:ascii="宋体" w:hAnsi="宋体" w:eastAsia="宋体" w:cs="宋体"/>
                <w:color w:val="000000" w:themeColor="text1"/>
                <w:spacing w:val="-2"/>
                <w:sz w:val="21"/>
                <w:szCs w:val="21"/>
                <w:lang w:eastAsia="zh-CN"/>
                <w14:textFill>
                  <w14:solidFill>
                    <w14:schemeClr w14:val="tx1"/>
                  </w14:solidFill>
                </w14:textFill>
              </w:rPr>
              <w:t>金</w:t>
            </w:r>
            <w:r>
              <w:rPr>
                <w:rFonts w:hint="eastAsia" w:ascii="宋体" w:hAnsi="宋体" w:eastAsia="宋体" w:cs="宋体"/>
                <w:color w:val="000000" w:themeColor="text1"/>
                <w:sz w:val="21"/>
                <w:szCs w:val="21"/>
                <w:lang w:eastAsia="zh-CN"/>
                <w14:textFill>
                  <w14:solidFill>
                    <w14:schemeClr w14:val="tx1"/>
                  </w14:solidFill>
                </w14:textFill>
              </w:rPr>
              <w:t>的</w:t>
            </w:r>
            <w:r>
              <w:rPr>
                <w:rFonts w:hint="eastAsia" w:ascii="宋体" w:hAnsi="宋体" w:eastAsia="宋体" w:cs="宋体"/>
                <w:color w:val="000000" w:themeColor="text1"/>
                <w:spacing w:val="-2"/>
                <w:sz w:val="21"/>
                <w:szCs w:val="21"/>
                <w:lang w:eastAsia="zh-CN"/>
                <w14:textFill>
                  <w14:solidFill>
                    <w14:schemeClr w14:val="tx1"/>
                  </w14:solidFill>
                </w14:textFill>
              </w:rPr>
              <w:t>金</w:t>
            </w:r>
            <w:r>
              <w:rPr>
                <w:rFonts w:hint="eastAsia" w:ascii="宋体" w:hAnsi="宋体" w:eastAsia="宋体" w:cs="宋体"/>
                <w:color w:val="000000" w:themeColor="text1"/>
                <w:sz w:val="21"/>
                <w:szCs w:val="21"/>
                <w:lang w:eastAsia="zh-CN"/>
                <w14:textFill>
                  <w14:solidFill>
                    <w14:schemeClr w14:val="tx1"/>
                  </w14:solidFill>
                </w14:textFill>
              </w:rPr>
              <w:t>额：/</w:t>
            </w:r>
          </w:p>
          <w:p>
            <w:pPr>
              <w:pStyle w:val="38"/>
              <w:kinsoku w:val="0"/>
              <w:overflowPunct w:val="0"/>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不要求</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9</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是否采用电子招标投标</w:t>
            </w:r>
          </w:p>
        </w:tc>
        <w:tc>
          <w:tcPr>
            <w:tcW w:w="6454"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否</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是，具体要求：</w:t>
            </w:r>
          </w:p>
          <w:p>
            <w:pPr>
              <w:ind w:left="37" w:leftChars="17" w:right="37" w:rightChars="17"/>
              <w:rPr>
                <w:rFonts w:ascii="宋体" w:hAnsi="宋体" w:eastAsia="宋体"/>
                <w:color w:val="000000" w:themeColor="text1"/>
                <w:sz w:val="21"/>
                <w:szCs w:val="21"/>
                <w:u w:val="single"/>
                <w:lang w:eastAsia="zh-CN"/>
                <w14:textFill>
                  <w14:solidFill>
                    <w14:schemeClr w14:val="tx1"/>
                  </w14:solidFill>
                </w14:textFill>
              </w:rPr>
            </w:pPr>
            <w:r>
              <w:rPr>
                <w:rFonts w:hint="eastAsia" w:ascii="宋体" w:hAnsi="宋体" w:eastAsia="宋体" w:cs="Courier New"/>
                <w:color w:val="000000" w:themeColor="text1"/>
                <w:sz w:val="21"/>
                <w:szCs w:val="21"/>
                <w:u w:val="single"/>
                <w:lang w:eastAsia="zh-CN"/>
                <w14:textFill>
                  <w14:solidFill>
                    <w14:schemeClr w14:val="tx1"/>
                  </w14:solidFill>
                </w14:textFill>
              </w:rPr>
              <w:t>1、</w:t>
            </w:r>
            <w:r>
              <w:rPr>
                <w:rFonts w:hint="eastAsia" w:ascii="宋体" w:hAnsi="宋体" w:eastAsia="宋体"/>
                <w:color w:val="000000" w:themeColor="text1"/>
                <w:sz w:val="21"/>
                <w:szCs w:val="21"/>
                <w:u w:val="single"/>
                <w:lang w:eastAsia="zh-CN"/>
                <w14:textFill>
                  <w14:solidFill>
                    <w14:schemeClr w14:val="tx1"/>
                  </w14:solidFill>
                </w14:textFill>
              </w:rPr>
              <w:t>具体操作详见附件《房屋建筑和市政基础设施工程全流程电子化项目专章》。</w:t>
            </w:r>
          </w:p>
          <w:p>
            <w:pPr>
              <w:ind w:left="37" w:leftChars="17" w:right="37" w:rightChars="17"/>
              <w:rPr>
                <w:rFonts w:ascii="宋体" w:hAnsi="宋体" w:eastAsia="宋体" w:cs="Courier New"/>
                <w:color w:val="000000" w:themeColor="text1"/>
                <w:sz w:val="21"/>
                <w:szCs w:val="21"/>
                <w:u w:val="single"/>
                <w:lang w:eastAsia="zh-CN"/>
                <w14:textFill>
                  <w14:solidFill>
                    <w14:schemeClr w14:val="tx1"/>
                  </w14:solidFill>
                </w14:textFill>
              </w:rPr>
            </w:pPr>
            <w:r>
              <w:rPr>
                <w:rFonts w:hint="eastAsia" w:ascii="宋体" w:hAnsi="宋体" w:eastAsia="宋体" w:cs="Courier New"/>
                <w:color w:val="000000" w:themeColor="text1"/>
                <w:sz w:val="21"/>
                <w:szCs w:val="21"/>
                <w:u w:val="single"/>
                <w:lang w:eastAsia="zh-CN"/>
                <w14:textFill>
                  <w14:solidFill>
                    <w14:schemeClr w14:val="tx1"/>
                  </w14:solidFill>
                </w14:textFill>
              </w:rPr>
              <w:t>2、提交投标文件光盘备用</w:t>
            </w:r>
          </w:p>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投标人可制作非加密的</w:t>
            </w:r>
            <w:r>
              <w:rPr>
                <w:rFonts w:hint="eastAsia" w:ascii="宋体" w:hAnsi="宋体" w:eastAsia="宋体"/>
                <w:color w:val="000000" w:themeColor="text1"/>
                <w:spacing w:val="-2"/>
                <w:sz w:val="21"/>
                <w:szCs w:val="21"/>
                <w:u w:val="single"/>
                <w:lang w:eastAsia="zh-CN"/>
                <w14:textFill>
                  <w14:solidFill>
                    <w14:schemeClr w14:val="tx1"/>
                  </w14:solidFill>
                </w14:textFill>
              </w:rPr>
              <w:t>商务文件光盘、技术文件光盘（暗标，不得标注名称、印章、商标、图形等记认符号，使人辨认出投标人或其专业技术人员的身份）各1个</w:t>
            </w:r>
            <w:r>
              <w:rPr>
                <w:rFonts w:hint="eastAsia" w:ascii="宋体" w:hAnsi="宋体" w:eastAsia="宋体"/>
                <w:color w:val="000000" w:themeColor="text1"/>
                <w:sz w:val="21"/>
                <w:szCs w:val="21"/>
                <w:u w:val="single"/>
                <w:lang w:eastAsia="zh-CN"/>
                <w14:textFill>
                  <w14:solidFill>
                    <w14:schemeClr w14:val="tx1"/>
                  </w14:solidFill>
                </w14:textFill>
              </w:rPr>
              <w:t>及制作保密信封（1个），在招标公告规定的时间、地点提交备用。刻录好的投标文件光盘及保密信封密封在密封袋中，并在封口处加盖投标人单位公章（技术文件备用光盘及保密信封除外）。密封袋上应写明的内容见投标人须知前附表要求4.1.2。递交的投标文件光盘（备用）不得加密。备用光盘无法读取或导入的，则视为未提交投标文件光盘（备用）。如果投标人没有按规定通过交易平台网上递交电子投标文件的，不再读取提交的光盘及开启保密信封。投标人也可不提交投标文件光盘（备用）及保密信封（备用）。</w:t>
            </w:r>
          </w:p>
          <w:p>
            <w:pPr>
              <w:ind w:left="37" w:leftChars="17" w:right="37" w:rightChars="17"/>
              <w:rPr>
                <w:rFonts w:ascii="宋体" w:hAnsi="宋体" w:eastAsia="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u w:val="single"/>
                <w:lang w:eastAsia="zh-CN"/>
                <w14:textFill>
                  <w14:solidFill>
                    <w14:schemeClr w14:val="tx1"/>
                  </w14:solidFill>
                </w14:textFill>
              </w:rPr>
              <w:t>3、补</w:t>
            </w:r>
            <w:r>
              <w:rPr>
                <w:rFonts w:hint="eastAsia" w:ascii="宋体" w:hAnsi="宋体" w:eastAsia="宋体"/>
                <w:color w:val="000000" w:themeColor="text1"/>
                <w:sz w:val="21"/>
                <w:szCs w:val="21"/>
                <w:u w:val="single"/>
                <w:lang w:eastAsia="zh-CN"/>
                <w14:textFill>
                  <w14:solidFill>
                    <w14:schemeClr w14:val="tx1"/>
                  </w14:solidFill>
                </w14:textFill>
              </w:rPr>
              <w:t>救方案</w:t>
            </w:r>
          </w:p>
          <w:p>
            <w:pPr>
              <w:ind w:left="37" w:leftChars="17" w:right="37" w:rightChars="17"/>
              <w:rPr>
                <w:rFonts w:ascii="宋体" w:hAnsi="宋体" w:eastAsia="宋体"/>
                <w:color w:val="000000" w:themeColor="text1"/>
                <w:sz w:val="21"/>
                <w:szCs w:val="21"/>
                <w:u w:val="single"/>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（1）投标文件解密失败的补救方案：</w:t>
            </w:r>
          </w:p>
          <w:p>
            <w:pPr>
              <w:ind w:left="37" w:leftChars="17" w:right="37" w:rightChars="17"/>
              <w:rPr>
                <w:rFonts w:ascii="宋体" w:hAnsi="宋体" w:eastAsia="宋体"/>
                <w:color w:val="000000" w:themeColor="text1"/>
                <w:sz w:val="21"/>
                <w:szCs w:val="21"/>
                <w:u w:val="single"/>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在规定时间内，因投标人之外原因（指</w:t>
            </w:r>
            <w:r>
              <w:rPr>
                <w:rFonts w:ascii="宋体" w:hAnsi="宋体" w:eastAsia="宋体"/>
                <w:color w:val="000000" w:themeColor="text1"/>
                <w:sz w:val="21"/>
                <w:szCs w:val="21"/>
                <w:u w:val="single"/>
                <w:lang w:eastAsia="zh-CN"/>
                <w14:textFill>
                  <w14:solidFill>
                    <w14:schemeClr w14:val="tx1"/>
                  </w14:solidFill>
                </w14:textFill>
              </w:rPr>
              <w:t>网络瘫痪</w:t>
            </w:r>
            <w:r>
              <w:rPr>
                <w:rFonts w:hint="eastAsia" w:ascii="宋体" w:hAnsi="宋体" w:eastAsia="宋体"/>
                <w:color w:val="000000" w:themeColor="text1"/>
                <w:sz w:val="21"/>
                <w:szCs w:val="21"/>
                <w:u w:val="single"/>
                <w:lang w:eastAsia="zh-CN"/>
                <w14:textFill>
                  <w14:solidFill>
                    <w14:schemeClr w14:val="tx1"/>
                  </w14:solidFill>
                </w14:textFill>
              </w:rPr>
              <w:t>、服务器损坏、交易系统故障短期无法恢复等因素）导致的电子投标文件解密失败，在开标现场读取光盘（技术文件备用光盘及保密信封除外）内容，继续开标程序。评标委员会对其投标文件的评审以光盘内容为准。因</w:t>
            </w:r>
            <w:r>
              <w:rPr>
                <w:rFonts w:ascii="宋体" w:hAnsi="宋体" w:eastAsia="宋体"/>
                <w:color w:val="000000" w:themeColor="text1"/>
                <w:sz w:val="21"/>
                <w:szCs w:val="21"/>
                <w:u w:val="single"/>
                <w:lang w:eastAsia="zh-CN"/>
                <w14:textFill>
                  <w14:solidFill>
                    <w14:schemeClr w14:val="tx1"/>
                  </w14:solidFill>
                </w14:textFill>
              </w:rPr>
              <w:t>投标人原因</w:t>
            </w:r>
            <w:r>
              <w:rPr>
                <w:rFonts w:hint="eastAsia" w:ascii="宋体" w:hAnsi="宋体" w:eastAsia="宋体"/>
                <w:color w:val="000000" w:themeColor="text1"/>
                <w:sz w:val="21"/>
                <w:szCs w:val="21"/>
                <w:u w:val="single"/>
                <w:lang w:eastAsia="zh-CN"/>
                <w14:textFill>
                  <w14:solidFill>
                    <w14:schemeClr w14:val="tx1"/>
                  </w14:solidFill>
                </w14:textFill>
              </w:rPr>
              <w:t>解密失败</w:t>
            </w:r>
            <w:r>
              <w:rPr>
                <w:rFonts w:ascii="宋体" w:hAnsi="宋体" w:eastAsia="宋体"/>
                <w:color w:val="000000" w:themeColor="text1"/>
                <w:sz w:val="21"/>
                <w:szCs w:val="21"/>
                <w:u w:val="single"/>
                <w:lang w:eastAsia="zh-CN"/>
                <w14:textFill>
                  <w14:solidFill>
                    <w14:schemeClr w14:val="tx1"/>
                  </w14:solidFill>
                </w14:textFill>
              </w:rPr>
              <w:t>且</w:t>
            </w:r>
            <w:r>
              <w:rPr>
                <w:rFonts w:hint="eastAsia" w:ascii="宋体" w:hAnsi="宋体" w:eastAsia="宋体"/>
                <w:color w:val="000000" w:themeColor="text1"/>
                <w:sz w:val="21"/>
                <w:szCs w:val="21"/>
                <w:u w:val="single"/>
                <w:lang w:eastAsia="zh-CN"/>
                <w14:textFill>
                  <w14:solidFill>
                    <w14:schemeClr w14:val="tx1"/>
                  </w14:solidFill>
                </w14:textFill>
              </w:rPr>
              <w:t>未</w:t>
            </w:r>
            <w:r>
              <w:rPr>
                <w:rFonts w:ascii="宋体" w:hAnsi="宋体" w:eastAsia="宋体"/>
                <w:color w:val="000000" w:themeColor="text1"/>
                <w:sz w:val="21"/>
                <w:szCs w:val="21"/>
                <w:u w:val="single"/>
                <w:lang w:eastAsia="zh-CN"/>
                <w14:textFill>
                  <w14:solidFill>
                    <w14:schemeClr w14:val="tx1"/>
                  </w14:solidFill>
                </w14:textFill>
              </w:rPr>
              <w:t>递交电子光盘</w:t>
            </w:r>
            <w:r>
              <w:rPr>
                <w:rFonts w:hint="eastAsia" w:ascii="宋体" w:hAnsi="宋体" w:eastAsia="宋体"/>
                <w:color w:val="000000" w:themeColor="text1"/>
                <w:sz w:val="21"/>
                <w:szCs w:val="21"/>
                <w:u w:val="single"/>
                <w:lang w:eastAsia="zh-CN"/>
                <w14:textFill>
                  <w14:solidFill>
                    <w14:schemeClr w14:val="tx1"/>
                  </w14:solidFill>
                </w14:textFill>
              </w:rPr>
              <w:t>或递交</w:t>
            </w:r>
            <w:r>
              <w:rPr>
                <w:rFonts w:ascii="宋体" w:hAnsi="宋体" w:eastAsia="宋体"/>
                <w:color w:val="000000" w:themeColor="text1"/>
                <w:sz w:val="21"/>
                <w:szCs w:val="21"/>
                <w:u w:val="single"/>
                <w:lang w:eastAsia="zh-CN"/>
                <w14:textFill>
                  <w14:solidFill>
                    <w14:schemeClr w14:val="tx1"/>
                  </w14:solidFill>
                </w14:textFill>
              </w:rPr>
              <w:t>的电子光盘</w:t>
            </w:r>
            <w:r>
              <w:rPr>
                <w:rFonts w:hint="eastAsia" w:ascii="宋体" w:hAnsi="宋体" w:eastAsia="宋体"/>
                <w:color w:val="000000" w:themeColor="text1"/>
                <w:sz w:val="21"/>
                <w:szCs w:val="21"/>
                <w:u w:val="single"/>
                <w:lang w:eastAsia="zh-CN"/>
                <w14:textFill>
                  <w14:solidFill>
                    <w14:schemeClr w14:val="tx1"/>
                  </w14:solidFill>
                </w14:textFill>
              </w:rPr>
              <w:t>不能</w:t>
            </w:r>
            <w:r>
              <w:rPr>
                <w:rFonts w:ascii="宋体" w:hAnsi="宋体" w:eastAsia="宋体"/>
                <w:color w:val="000000" w:themeColor="text1"/>
                <w:sz w:val="21"/>
                <w:szCs w:val="21"/>
                <w:u w:val="single"/>
                <w:lang w:eastAsia="zh-CN"/>
                <w14:textFill>
                  <w14:solidFill>
                    <w14:schemeClr w14:val="tx1"/>
                  </w14:solidFill>
                </w14:textFill>
              </w:rPr>
              <w:t>读取的，视为撤回投标文件。</w:t>
            </w:r>
          </w:p>
          <w:p>
            <w:pPr>
              <w:ind w:left="37" w:leftChars="17" w:right="37" w:rightChars="17"/>
              <w:rPr>
                <w:rFonts w:ascii="宋体" w:hAnsi="宋体" w:eastAsia="宋体"/>
                <w:color w:val="000000" w:themeColor="text1"/>
                <w:sz w:val="21"/>
                <w:szCs w:val="21"/>
                <w:u w:val="single"/>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（2）评标时突发情况的补救方案</w:t>
            </w:r>
          </w:p>
          <w:p>
            <w:pPr>
              <w:ind w:left="37" w:leftChars="17" w:right="37" w:rightChars="17"/>
              <w:rPr>
                <w:rFonts w:ascii="宋体" w:hAnsi="宋体" w:eastAsia="宋体"/>
                <w:color w:val="000000" w:themeColor="text1"/>
                <w:sz w:val="21"/>
                <w:szCs w:val="21"/>
                <w:u w:val="single"/>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若遇不可抗力发生（如：网络瘫痪、服务器损坏、交易系统故障短期无法恢复等因素），由评标委员会开启递交的全部投标文件光盘</w:t>
            </w:r>
            <w:r>
              <w:rPr>
                <w:rFonts w:hint="eastAsia" w:ascii="宋体" w:hAnsi="宋体" w:eastAsia="宋体" w:cs="宋体"/>
                <w:color w:val="000000" w:themeColor="text1"/>
                <w:u w:val="single"/>
                <w:lang w:eastAsia="zh-CN"/>
                <w14:textFill>
                  <w14:solidFill>
                    <w14:schemeClr w14:val="tx1"/>
                  </w14:solidFill>
                </w14:textFill>
              </w:rPr>
              <w:t>（保密信封需完成技术文件评审后再开启）</w:t>
            </w:r>
            <w:r>
              <w:rPr>
                <w:rFonts w:hint="eastAsia" w:ascii="宋体" w:hAnsi="宋体" w:eastAsia="宋体"/>
                <w:color w:val="000000" w:themeColor="text1"/>
                <w:sz w:val="21"/>
                <w:szCs w:val="21"/>
                <w:u w:val="single"/>
                <w:lang w:eastAsia="zh-CN"/>
                <w14:textFill>
                  <w14:solidFill>
                    <w14:schemeClr w14:val="tx1"/>
                  </w14:solidFill>
                </w14:textFill>
              </w:rPr>
              <w:t>，并按光盘内容进行评审。</w:t>
            </w:r>
          </w:p>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u w:val="single"/>
                <w:lang w:eastAsia="zh-CN"/>
                <w14:textFill>
                  <w14:solidFill>
                    <w14:schemeClr w14:val="tx1"/>
                  </w14:solidFill>
                </w14:textFill>
              </w:rPr>
              <w:t>（3）除发生上述情况外，开标评标均以投标人通过交易平台网上递交的电子投标文件为准。</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10</w:t>
            </w:r>
          </w:p>
        </w:tc>
        <w:tc>
          <w:tcPr>
            <w:tcW w:w="8048" w:type="dxa"/>
            <w:gridSpan w:val="2"/>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需要补充的其他内容</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10.</w:t>
            </w:r>
            <w:r>
              <w:rPr>
                <w:rFonts w:hint="eastAsia" w:ascii="宋体" w:hAnsi="宋体" w:eastAsia="宋体"/>
                <w:color w:val="000000" w:themeColor="text1"/>
                <w:sz w:val="21"/>
                <w:szCs w:val="21"/>
                <w:lang w:eastAsia="zh-CN"/>
                <w14:textFill>
                  <w14:solidFill>
                    <w14:schemeClr w14:val="tx1"/>
                  </w14:solidFill>
                </w14:textFill>
              </w:rPr>
              <w:t>1</w:t>
            </w:r>
          </w:p>
        </w:tc>
        <w:tc>
          <w:tcPr>
            <w:tcW w:w="15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招标失败的情形</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本项目采用资格后审方式，满足资格审查合格条件或通过初步评审的投标申请人不足</w:t>
            </w:r>
            <w:r>
              <w:rPr>
                <w:rFonts w:ascii="宋体" w:hAnsi="宋体" w:eastAsia="宋体"/>
                <w:color w:val="000000" w:themeColor="text1"/>
                <w:sz w:val="21"/>
                <w:szCs w:val="21"/>
                <w:lang w:eastAsia="zh-CN"/>
                <w14:textFill>
                  <w14:solidFill>
                    <w14:schemeClr w14:val="tx1"/>
                  </w14:solidFill>
                </w14:textFill>
              </w:rPr>
              <w:t>3</w:t>
            </w:r>
            <w:r>
              <w:rPr>
                <w:rFonts w:hint="eastAsia" w:ascii="宋体" w:hAnsi="宋体" w:eastAsia="宋体"/>
                <w:color w:val="000000" w:themeColor="text1"/>
                <w:sz w:val="21"/>
                <w:szCs w:val="21"/>
                <w:lang w:eastAsia="zh-CN"/>
                <w14:textFill>
                  <w14:solidFill>
                    <w14:schemeClr w14:val="tx1"/>
                  </w14:solidFill>
                </w14:textFill>
              </w:rPr>
              <w:t>名时为招标失败。招标人分析招标失败原因，修正招标方案，重新组织招标。</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10.</w:t>
            </w:r>
            <w:r>
              <w:rPr>
                <w:rFonts w:hint="eastAsia" w:ascii="宋体" w:hAnsi="宋体" w:eastAsia="宋体"/>
                <w:color w:val="000000" w:themeColor="text1"/>
                <w:sz w:val="21"/>
                <w:szCs w:val="21"/>
                <w:lang w:eastAsia="zh-CN"/>
                <w14:textFill>
                  <w14:solidFill>
                    <w14:schemeClr w14:val="tx1"/>
                  </w14:solidFill>
                </w14:textFill>
              </w:rPr>
              <w:t>2</w:t>
            </w:r>
          </w:p>
        </w:tc>
        <w:tc>
          <w:tcPr>
            <w:tcW w:w="15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投标文件公开</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u w:val="single"/>
                <w:lang w:eastAsia="zh-CN"/>
                <w14:textFill>
                  <w14:solidFill>
                    <w14:schemeClr w14:val="tx1"/>
                  </w14:solidFill>
                </w14:textFill>
              </w:rPr>
              <w:t>在产生中标候选人后，招标人将中标候选人的投标文件商务部分的电子版（报价清单、方案等涉及商业秘密的内容除外）在广州公共资源交易中心网站、</w:t>
            </w:r>
            <w:r>
              <w:rPr>
                <w:rFonts w:hint="eastAsia" w:ascii="宋体" w:hAnsi="宋体" w:eastAsia="宋体" w:cs="宋体"/>
                <w:color w:val="000000" w:themeColor="text1"/>
                <w:sz w:val="21"/>
                <w:szCs w:val="21"/>
                <w:lang w:eastAsia="zh-CN"/>
                <w14:textFill>
                  <w14:solidFill>
                    <w14:schemeClr w14:val="tx1"/>
                  </w14:solidFill>
                </w14:textFill>
              </w:rPr>
              <w:t>广东省招标投标监管网</w:t>
            </w:r>
            <w:r>
              <w:rPr>
                <w:rFonts w:hint="eastAsia" w:ascii="宋体" w:hAnsi="宋体" w:eastAsia="宋体" w:cs="宋体"/>
                <w:color w:val="000000" w:themeColor="text1"/>
                <w:spacing w:val="-2"/>
                <w:sz w:val="21"/>
                <w:szCs w:val="21"/>
                <w:u w:val="single"/>
                <w:lang w:eastAsia="zh-CN"/>
                <w14:textFill>
                  <w14:solidFill>
                    <w14:schemeClr w14:val="tx1"/>
                  </w14:solidFill>
                </w14:textFill>
              </w:rPr>
              <w:t>等法定媒介公开。</w:t>
            </w:r>
          </w:p>
        </w:tc>
      </w:tr>
      <w:tr>
        <w:tblPrEx>
          <w:tblCellMar>
            <w:top w:w="0" w:type="dxa"/>
            <w:left w:w="0" w:type="dxa"/>
            <w:bottom w:w="0" w:type="dxa"/>
            <w:right w:w="0" w:type="dxa"/>
          </w:tblCellMar>
        </w:tblPrEx>
        <w:trPr>
          <w:trHeight w:val="567" w:hRule="atLeast"/>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10.</w:t>
            </w:r>
            <w:r>
              <w:rPr>
                <w:rFonts w:hint="eastAsia" w:ascii="宋体" w:hAnsi="宋体" w:eastAsia="宋体"/>
                <w:color w:val="000000" w:themeColor="text1"/>
                <w:sz w:val="21"/>
                <w:szCs w:val="21"/>
                <w:lang w:eastAsia="zh-CN"/>
                <w14:textFill>
                  <w14:solidFill>
                    <w14:schemeClr w14:val="tx1"/>
                  </w14:solidFill>
                </w14:textFill>
              </w:rPr>
              <w:t>3</w:t>
            </w:r>
          </w:p>
        </w:tc>
        <w:tc>
          <w:tcPr>
            <w:tcW w:w="15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其他</w:t>
            </w:r>
          </w:p>
        </w:tc>
        <w:tc>
          <w:tcPr>
            <w:tcW w:w="6454"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1、招标公告、招标文件、答疑纪要等招标资料全部发布在广州公共资源交易中心网站，由投标人自行下载查阅。</w:t>
            </w:r>
          </w:p>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2、投标截止时间、开标时间和地点：发布在广州公共资源交易中心网站（具体在网站主页“服务指南”中“交易活动安排”栏目上以“项目名称”或“项目编号”进行查询）。</w:t>
            </w:r>
          </w:p>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3、中标后，中标单位须提交与网上上传电子投标文件完全一致的纸质投标文件（1正3副，加盖公章）给招标单位。</w:t>
            </w:r>
          </w:p>
          <w:p>
            <w:pPr>
              <w:ind w:left="37" w:leftChars="17" w:right="37" w:rightChars="17"/>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4、本工程采用全电子化资格后审方式，具体要求详见《</w:t>
            </w:r>
            <w:r>
              <w:rPr>
                <w:rFonts w:hint="eastAsia" w:ascii="宋体" w:hAnsi="宋体" w:eastAsia="宋体"/>
                <w:color w:val="000000" w:themeColor="text1"/>
                <w:sz w:val="21"/>
                <w:szCs w:val="21"/>
                <w:u w:val="single"/>
                <w:lang w:eastAsia="zh-CN"/>
                <w14:textFill>
                  <w14:solidFill>
                    <w14:schemeClr w14:val="tx1"/>
                  </w14:solidFill>
                </w14:textFill>
              </w:rPr>
              <w:t>房屋建筑和市政基础设施工程全流程电子化项目专章</w:t>
            </w:r>
            <w:r>
              <w:rPr>
                <w:rFonts w:hint="eastAsia" w:ascii="宋体" w:hAnsi="宋体" w:eastAsia="宋体"/>
                <w:color w:val="000000" w:themeColor="text1"/>
                <w:sz w:val="21"/>
                <w:szCs w:val="21"/>
                <w:lang w:eastAsia="zh-CN"/>
                <w14:textFill>
                  <w14:solidFill>
                    <w14:schemeClr w14:val="tx1"/>
                  </w14:solidFill>
                </w14:textFill>
              </w:rPr>
              <w:t>》。</w:t>
            </w:r>
          </w:p>
        </w:tc>
      </w:tr>
      <w:bookmarkEnd w:id="21"/>
    </w:tbl>
    <w:p>
      <w:pPr>
        <w:spacing w:line="360" w:lineRule="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br w:type="page"/>
      </w:r>
    </w:p>
    <w:p>
      <w:pPr>
        <w:pStyle w:val="5"/>
        <w:spacing w:line="443" w:lineRule="exact"/>
        <w:ind w:right="44"/>
        <w:rPr>
          <w:rFonts w:ascii="宋体" w:hAnsi="宋体" w:eastAsia="宋体"/>
          <w:b w:val="0"/>
          <w:bCs w:val="0"/>
          <w:color w:val="000000" w:themeColor="text1"/>
          <w:lang w:eastAsia="zh-CN"/>
          <w14:textFill>
            <w14:solidFill>
              <w14:schemeClr w14:val="tx1"/>
            </w14:solidFill>
          </w14:textFill>
        </w:rPr>
      </w:pPr>
      <w:bookmarkStart w:id="22" w:name="_Toc25137982"/>
      <w:bookmarkStart w:id="23" w:name="_Toc25152732"/>
      <w:r>
        <w:rPr>
          <w:rFonts w:ascii="宋体" w:hAnsi="宋体" w:eastAsia="宋体"/>
          <w:color w:val="000000" w:themeColor="text1"/>
          <w:lang w:eastAsia="zh-CN"/>
          <w14:textFill>
            <w14:solidFill>
              <w14:schemeClr w14:val="tx1"/>
            </w14:solidFill>
          </w14:textFill>
        </w:rPr>
        <w:t>1. 总则</w:t>
      </w:r>
      <w:bookmarkEnd w:id="22"/>
      <w:bookmarkEnd w:id="23"/>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1.1招标项目概况</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1.1.1</w:t>
      </w:r>
      <w:r>
        <w:rPr>
          <w:color w:val="000000" w:themeColor="text1"/>
          <w:spacing w:val="-8"/>
          <w:sz w:val="24"/>
          <w:szCs w:val="24"/>
          <w:lang w:eastAsia="zh-CN"/>
          <w14:textFill>
            <w14:solidFill>
              <w14:schemeClr w14:val="tx1"/>
            </w14:solidFill>
          </w14:textFill>
        </w:rPr>
        <w:t>根据《中华人民共和国招标投标法》、《中华人民共和国招标投标法实施条例》等有关</w:t>
      </w:r>
      <w:r>
        <w:rPr>
          <w:color w:val="000000" w:themeColor="text1"/>
          <w:sz w:val="24"/>
          <w:szCs w:val="24"/>
          <w:lang w:eastAsia="zh-CN"/>
          <w14:textFill>
            <w14:solidFill>
              <w14:schemeClr w14:val="tx1"/>
            </w14:solidFill>
          </w14:textFill>
        </w:rPr>
        <w:t>法律、法规和规章的规定，本招标项目已具备招标条件，现对设计进行招标。</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1.1.2招标人：见投标人须知前附表。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1.1.3招标代理机构：见投标人须知前附表。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1.1.4招标项目名称：见投标人须知前附表。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1.1.5项目建设地点：见投标人须知前附表。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1.1.6项目建设规模：见投标人须知前附表。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1.1.7项目投资估算：见投标人须知前附表。</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1.2招标项目的资金来源和落实情况</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1.2.1资金来源及比例：见投标人须知前附表。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1.2.2资金落实情况：见投标人须知前附表。</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1.3招标范围、设计服务期限和质量标准</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1.3.1招标范围：见投标人须知前附表。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1.3.2设计服务期限：见投标人须知前附表。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1.3.3质量标准：见投标人须知前附表。</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1.4投标人资格要求</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lang w:eastAsia="zh-CN"/>
          <w14:textFill>
            <w14:solidFill>
              <w14:schemeClr w14:val="tx1"/>
            </w14:solidFill>
          </w14:textFill>
        </w:rPr>
        <w:t>1.4.1投标人应具备承担本招标项目资质条件、能力和信誉：</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（1）资质要求：见投标人须知前附表；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（2）财务要求：见投标人须知前附表；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）业绩要求：见投标人须知前附表；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（4）信誉要求：见投标人须知前附表；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（5）项目负责人的资格要求：</w:t>
      </w:r>
      <w:r>
        <w:rPr>
          <w:rFonts w:hint="eastAsia"/>
          <w:color w:val="000000" w:themeColor="text1"/>
          <w:sz w:val="24"/>
          <w:szCs w:val="24"/>
          <w:lang w:eastAsia="zh-CN"/>
          <w14:textFill>
            <w14:solidFill>
              <w14:schemeClr w14:val="tx1"/>
            </w14:solidFill>
          </w14:textFill>
        </w:rPr>
        <w:t>应当具备工程设计类注册执业资格（如有），</w:t>
      </w:r>
      <w:r>
        <w:rPr>
          <w:color w:val="000000" w:themeColor="text1"/>
          <w:sz w:val="24"/>
          <w:szCs w:val="24"/>
          <w:lang w:eastAsia="zh-CN"/>
          <w14:textFill>
            <w14:solidFill>
              <w14:schemeClr w14:val="tx1"/>
            </w14:solidFill>
          </w14:textFill>
        </w:rPr>
        <w:t>具体要求见投标人须知前附表；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）其他主要人员要求：见投标人须知前附表。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（7）</w:t>
      </w:r>
      <w:r>
        <w:rPr>
          <w:color w:val="000000" w:themeColor="text1"/>
          <w:sz w:val="24"/>
          <w:szCs w:val="24"/>
          <w:lang w:eastAsia="zh-CN"/>
          <w14:textFill>
            <w14:solidFill>
              <w14:schemeClr w14:val="tx1"/>
            </w14:solidFill>
          </w14:textFill>
        </w:rPr>
        <w:t>其他要求：见投标人须知前附表。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需要提交的相关证明材料见本章第3.5款的规定。</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1.4.2 投标人须知前附表规定接受联合体投标的，联合体除应符合本章第1.4.1项和投标人须知前附表的要求外，还应遵守以下规定：</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（1）联合体各方应按招标文件提供的格式签订联合体协议书，明确联合体牵头人和各方权利义务，并承诺就中标项目向招标人承担连带责任；</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（2）由同一专业的单位组成的联合体，按照资质等级较低的单位确定资质等级；</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（3）联合体各方不得再以自己名义单独或参加其他联合体在本招标项目中投标，否则各相关投标均无效。</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1.4.3投标人不得存在下列情形之一：</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）为招标人不具有独立法人资格的附属机构（单位）；</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）与招标人存在利害关系且可能影响招标公正性；</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）与本招标项目的其他投标人为同一个单位负责人；</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）与本招标项目的其他投标人存在控股、管理关系；</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）为本招标项目的代建人；</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）为本招标项目的招标代理机构；</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）与本招标项目的代建人或招标代理机构同为一个法定代表人；</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8</w:t>
      </w:r>
      <w:r>
        <w:rPr>
          <w:rFonts w:hint="eastAsia"/>
          <w:color w:val="000000" w:themeColor="text1"/>
          <w:sz w:val="24"/>
          <w:szCs w:val="24"/>
          <w:lang w:eastAsia="zh-CN"/>
          <w14:textFill>
            <w14:solidFill>
              <w14:schemeClr w14:val="tx1"/>
            </w14:solidFill>
          </w14:textFill>
        </w:rPr>
        <w:t>）与本招标项目的代建人或招标代理机构存在控股或参股关系；</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9</w:t>
      </w:r>
      <w:r>
        <w:rPr>
          <w:rFonts w:hint="eastAsia"/>
          <w:color w:val="000000" w:themeColor="text1"/>
          <w:sz w:val="24"/>
          <w:szCs w:val="24"/>
          <w:lang w:eastAsia="zh-CN"/>
          <w14:textFill>
            <w14:solidFill>
              <w14:schemeClr w14:val="tx1"/>
            </w14:solidFill>
          </w14:textFill>
        </w:rPr>
        <w:t>）被依法暂停或者取消投标资格；</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10</w:t>
      </w:r>
      <w:r>
        <w:rPr>
          <w:rFonts w:hint="eastAsia"/>
          <w:color w:val="000000" w:themeColor="text1"/>
          <w:sz w:val="24"/>
          <w:szCs w:val="24"/>
          <w:lang w:eastAsia="zh-CN"/>
          <w14:textFill>
            <w14:solidFill>
              <w14:schemeClr w14:val="tx1"/>
            </w14:solidFill>
          </w14:textFill>
        </w:rPr>
        <w:t>）被责令停产停业、暂扣或者吊销许可证、暂扣或者吊销执照；</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11</w:t>
      </w:r>
      <w:r>
        <w:rPr>
          <w:rFonts w:hint="eastAsia"/>
          <w:color w:val="000000" w:themeColor="text1"/>
          <w:sz w:val="24"/>
          <w:szCs w:val="24"/>
          <w:lang w:eastAsia="zh-CN"/>
          <w14:textFill>
            <w14:solidFill>
              <w14:schemeClr w14:val="tx1"/>
            </w14:solidFill>
          </w14:textFill>
        </w:rPr>
        <w:t>）进入清算程序，或被宣告破产，或其他丧失履约能力的情形；</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12</w:t>
      </w:r>
      <w:r>
        <w:rPr>
          <w:rFonts w:hint="eastAsia"/>
          <w:color w:val="000000" w:themeColor="text1"/>
          <w:sz w:val="24"/>
          <w:szCs w:val="24"/>
          <w:lang w:eastAsia="zh-CN"/>
          <w14:textFill>
            <w14:solidFill>
              <w14:schemeClr w14:val="tx1"/>
            </w14:solidFill>
          </w14:textFill>
        </w:rPr>
        <w:t>）在最近三年内发生重大设计质量问题（以相关行业主管部门的行政处罚决定或司法机关出具的有关法律文书为准）；</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13</w:t>
      </w:r>
      <w:r>
        <w:rPr>
          <w:rFonts w:hint="eastAsia"/>
          <w:color w:val="000000" w:themeColor="text1"/>
          <w:sz w:val="24"/>
          <w:szCs w:val="24"/>
          <w:lang w:eastAsia="zh-CN"/>
          <w14:textFill>
            <w14:solidFill>
              <w14:schemeClr w14:val="tx1"/>
            </w14:solidFill>
          </w14:textFill>
        </w:rPr>
        <w:t>）被工商行政管理机关在全国企业信用信息公示系统中列入严重违法失信企业名单；</w:t>
      </w:r>
    </w:p>
    <w:p>
      <w:pPr>
        <w:pStyle w:val="10"/>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14</w:t>
      </w:r>
      <w:r>
        <w:rPr>
          <w:rFonts w:hint="eastAsia"/>
          <w:color w:val="000000" w:themeColor="text1"/>
          <w:sz w:val="24"/>
          <w:szCs w:val="24"/>
          <w:lang w:eastAsia="zh-CN"/>
          <w14:textFill>
            <w14:solidFill>
              <w14:schemeClr w14:val="tx1"/>
            </w14:solidFill>
          </w14:textFill>
        </w:rPr>
        <w:t>）被最高人民法院在</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信用中国</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网站（</w:t>
      </w:r>
      <w:r>
        <w:rPr>
          <w:color w:val="000000" w:themeColor="text1"/>
          <w:sz w:val="24"/>
          <w:szCs w:val="24"/>
          <w:lang w:eastAsia="zh-CN"/>
          <w14:textFill>
            <w14:solidFill>
              <w14:schemeClr w14:val="tx1"/>
            </w14:solidFill>
          </w14:textFill>
        </w:rPr>
        <w:t>www.creditchina.gov.cn</w:t>
      </w:r>
      <w:r>
        <w:rPr>
          <w:rFonts w:hint="eastAsia"/>
          <w:color w:val="000000" w:themeColor="text1"/>
          <w:sz w:val="24"/>
          <w:szCs w:val="24"/>
          <w:lang w:eastAsia="zh-CN"/>
          <w14:textFill>
            <w14:solidFill>
              <w14:schemeClr w14:val="tx1"/>
            </w14:solidFill>
          </w14:textFill>
        </w:rPr>
        <w:t>）或各级信用信息共享平台中列入失信被执行人名单；</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15</w:t>
      </w:r>
      <w:r>
        <w:rPr>
          <w:rFonts w:hint="eastAsia"/>
          <w:color w:val="000000" w:themeColor="text1"/>
          <w:sz w:val="24"/>
          <w:szCs w:val="24"/>
          <w:lang w:eastAsia="zh-CN"/>
          <w14:textFill>
            <w14:solidFill>
              <w14:schemeClr w14:val="tx1"/>
            </w14:solidFill>
          </w14:textFill>
        </w:rPr>
        <w:t>）在近三年内投标人或其法定代表人、拟委任的项目负责人有行贿犯罪行为的；</w:t>
      </w:r>
    </w:p>
    <w:p>
      <w:pPr>
        <w:autoSpaceDE w:val="0"/>
        <w:autoSpaceDN w:val="0"/>
        <w:adjustRightInd w:val="0"/>
        <w:spacing w:before="9"/>
        <w:ind w:left="520" w:right="-2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16）法律法规或投标人须知前附表规定的其他情形。</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spacing w:line="360" w:lineRule="auto"/>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1.5费用承担</w:t>
      </w:r>
    </w:p>
    <w:p>
      <w:pPr>
        <w:spacing w:line="360" w:lineRule="auto"/>
        <w:ind w:firstLine="708" w:firstLineChars="295"/>
        <w:rPr>
          <w:rFonts w:ascii="宋体" w:hAnsi="宋体" w:eastAsia="宋体"/>
          <w:color w:val="000000" w:themeColor="text1"/>
          <w:sz w:val="24"/>
          <w:szCs w:val="24"/>
          <w:lang w:eastAsia="zh-CN"/>
          <w14:textFill>
            <w14:solidFill>
              <w14:schemeClr w14:val="tx1"/>
            </w14:solidFill>
          </w14:textFill>
        </w:rPr>
      </w:pPr>
      <w:r>
        <w:rPr>
          <w:rFonts w:hint="eastAsia"/>
          <w:color w:val="000000" w:themeColor="text1"/>
          <w:sz w:val="24"/>
          <w:szCs w:val="24"/>
          <w:u w:val="single"/>
          <w:lang w:eastAsia="zh-CN"/>
          <w14:textFill>
            <w14:solidFill>
              <w14:schemeClr w14:val="tx1"/>
            </w14:solidFill>
          </w14:textFill>
        </w:rPr>
        <w:t>投标人准备和参加投标活动发生的费用自理。</w:t>
      </w: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1.6保密</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参与招标投标活动的各方应对招标文件和投标文件中的商业和技术等秘密保密，否则应承担相应的法律责任。</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1.7语言文字</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招标投标文件使用的语言文字为中文。专用术语使用外文的，应附有中文注释。</w:t>
      </w:r>
    </w:p>
    <w:p>
      <w:pPr>
        <w:pStyle w:val="10"/>
        <w:spacing w:line="360" w:lineRule="auto"/>
        <w:ind w:left="0" w:firstLine="480" w:firstLineChars="200"/>
        <w:rPr>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1.8计量单位</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所有计量均采用中华人民共和国法定计量单位。</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1.9踏勘现场</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ascii="Times New Roman" w:hAnsi="Times New Roman" w:eastAsia="Calibri"/>
          <w:color w:val="000000" w:themeColor="text1"/>
          <w:kern w:val="2"/>
          <w:sz w:val="24"/>
          <w:szCs w:val="24"/>
          <w:lang w:eastAsia="zh-CN"/>
          <w14:textFill>
            <w14:solidFill>
              <w14:schemeClr w14:val="tx1"/>
            </w14:solidFill>
          </w14:textFill>
        </w:rPr>
        <w:t>1.9.1</w:t>
      </w:r>
      <w:r>
        <w:rPr>
          <w:rFonts w:hint="eastAsia" w:ascii="Times New Roman" w:hAnsi="Times New Roman" w:eastAsia="Calibri"/>
          <w:color w:val="000000" w:themeColor="text1"/>
          <w:kern w:val="2"/>
          <w:sz w:val="24"/>
          <w:szCs w:val="24"/>
          <w:lang w:eastAsia="zh-CN"/>
          <w14:textFill>
            <w14:solidFill>
              <w14:schemeClr w14:val="tx1"/>
            </w14:solidFill>
          </w14:textFill>
        </w:rPr>
        <w:t>投标人须知前附表规定组织踏勘现场的，招标人按投标人须知前附表规定的时间、地点组织投标人踏勘项目现场。部分投标人未按时参加踏勘现场的，不影响踏勘现场的正常进行。</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ascii="Times New Roman" w:hAnsi="Times New Roman" w:eastAsia="Calibri"/>
          <w:color w:val="000000" w:themeColor="text1"/>
          <w:kern w:val="2"/>
          <w:sz w:val="24"/>
          <w:szCs w:val="24"/>
          <w:lang w:eastAsia="zh-CN"/>
          <w14:textFill>
            <w14:solidFill>
              <w14:schemeClr w14:val="tx1"/>
            </w14:solidFill>
          </w14:textFill>
        </w:rPr>
        <w:t>1.9.2</w:t>
      </w:r>
      <w:r>
        <w:rPr>
          <w:rFonts w:hint="eastAsia" w:ascii="Times New Roman" w:hAnsi="Times New Roman" w:eastAsia="Calibri"/>
          <w:color w:val="000000" w:themeColor="text1"/>
          <w:kern w:val="2"/>
          <w:sz w:val="24"/>
          <w:szCs w:val="24"/>
          <w:lang w:eastAsia="zh-CN"/>
          <w14:textFill>
            <w14:solidFill>
              <w14:schemeClr w14:val="tx1"/>
            </w14:solidFill>
          </w14:textFill>
        </w:rPr>
        <w:t>投标人踏勘现场发生的费用自理。</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ascii="Times New Roman" w:hAnsi="Times New Roman" w:eastAsia="Calibri"/>
          <w:color w:val="000000" w:themeColor="text1"/>
          <w:kern w:val="2"/>
          <w:sz w:val="24"/>
          <w:szCs w:val="24"/>
          <w:lang w:eastAsia="zh-CN"/>
          <w14:textFill>
            <w14:solidFill>
              <w14:schemeClr w14:val="tx1"/>
            </w14:solidFill>
          </w14:textFill>
        </w:rPr>
        <w:t>1.9.3</w:t>
      </w:r>
      <w:r>
        <w:rPr>
          <w:rFonts w:hint="eastAsia" w:ascii="Times New Roman" w:hAnsi="Times New Roman" w:eastAsia="Calibri"/>
          <w:color w:val="000000" w:themeColor="text1"/>
          <w:kern w:val="2"/>
          <w:sz w:val="24"/>
          <w:szCs w:val="24"/>
          <w:lang w:eastAsia="zh-CN"/>
          <w14:textFill>
            <w14:solidFill>
              <w14:schemeClr w14:val="tx1"/>
            </w14:solidFill>
          </w14:textFill>
        </w:rPr>
        <w:t>除招标人的原因外，投标人自行负责在踏勘现场中所发生的人员伤亡和财产损失。</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ascii="Times New Roman" w:hAnsi="Times New Roman" w:eastAsia="Calibri"/>
          <w:color w:val="000000" w:themeColor="text1"/>
          <w:kern w:val="2"/>
          <w:sz w:val="24"/>
          <w:szCs w:val="24"/>
          <w:lang w:eastAsia="zh-CN"/>
          <w14:textFill>
            <w14:solidFill>
              <w14:schemeClr w14:val="tx1"/>
            </w14:solidFill>
          </w14:textFill>
        </w:rPr>
        <w:t>1.9.4</w:t>
      </w:r>
      <w:r>
        <w:rPr>
          <w:rFonts w:hint="eastAsia" w:ascii="Times New Roman" w:hAnsi="Times New Roman" w:eastAsia="Calibri"/>
          <w:color w:val="000000" w:themeColor="text1"/>
          <w:kern w:val="2"/>
          <w:sz w:val="24"/>
          <w:szCs w:val="24"/>
          <w:lang w:eastAsia="zh-CN"/>
          <w14:textFill>
            <w14:solidFill>
              <w14:schemeClr w14:val="tx1"/>
            </w14:solidFill>
          </w14:textFill>
        </w:rPr>
        <w:t>招标人在踏勘现场中介绍的工程场地和相关的周边环境情况，供投标人在编制投标文件时参考，招标人不对投标人据此作出的判断和决策负责。</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1.10投标预备会</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ascii="Times New Roman" w:hAnsi="Times New Roman" w:eastAsia="Calibri"/>
          <w:color w:val="000000" w:themeColor="text1"/>
          <w:kern w:val="2"/>
          <w:sz w:val="24"/>
          <w:szCs w:val="24"/>
          <w:lang w:eastAsia="zh-CN"/>
          <w14:textFill>
            <w14:solidFill>
              <w14:schemeClr w14:val="tx1"/>
            </w14:solidFill>
          </w14:textFill>
        </w:rPr>
        <w:t>1.10.1</w:t>
      </w:r>
      <w:r>
        <w:rPr>
          <w:rFonts w:hint="eastAsia" w:ascii="Times New Roman" w:hAnsi="Times New Roman" w:eastAsia="Calibri"/>
          <w:color w:val="000000" w:themeColor="text1"/>
          <w:kern w:val="2"/>
          <w:sz w:val="24"/>
          <w:szCs w:val="24"/>
          <w:lang w:eastAsia="zh-CN"/>
          <w14:textFill>
            <w14:solidFill>
              <w14:schemeClr w14:val="tx1"/>
            </w14:solidFill>
          </w14:textFill>
        </w:rPr>
        <w:t>投标人须知前附表规定召开投标预备会的，招标人按投标人须知前附表规定的时间和地点召开投标预备会，澄清投标人提出的问题。</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ascii="Times New Roman" w:hAnsi="Times New Roman" w:eastAsia="Calibri"/>
          <w:color w:val="000000" w:themeColor="text1"/>
          <w:kern w:val="2"/>
          <w:sz w:val="24"/>
          <w:szCs w:val="24"/>
          <w:lang w:eastAsia="zh-CN"/>
          <w14:textFill>
            <w14:solidFill>
              <w14:schemeClr w14:val="tx1"/>
            </w14:solidFill>
          </w14:textFill>
        </w:rPr>
        <w:t>1.10.2</w:t>
      </w:r>
      <w:r>
        <w:rPr>
          <w:rFonts w:hint="eastAsia" w:ascii="Times New Roman" w:hAnsi="Times New Roman" w:eastAsia="Calibri"/>
          <w:color w:val="000000" w:themeColor="text1"/>
          <w:kern w:val="2"/>
          <w:sz w:val="24"/>
          <w:szCs w:val="24"/>
          <w:lang w:eastAsia="zh-CN"/>
          <w14:textFill>
            <w14:solidFill>
              <w14:schemeClr w14:val="tx1"/>
            </w14:solidFill>
          </w14:textFill>
        </w:rPr>
        <w:t>投标人应按投标人须知前附表规定的时间和形式将提出的问题送达招标人，以便招标人在会议期间澄清。</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ascii="Times New Roman" w:hAnsi="Times New Roman" w:eastAsia="Calibri"/>
          <w:color w:val="000000" w:themeColor="text1"/>
          <w:kern w:val="2"/>
          <w:sz w:val="24"/>
          <w:szCs w:val="24"/>
          <w:lang w:eastAsia="zh-CN"/>
          <w14:textFill>
            <w14:solidFill>
              <w14:schemeClr w14:val="tx1"/>
            </w14:solidFill>
          </w14:textFill>
        </w:rPr>
        <w:t>1.10.3</w:t>
      </w:r>
      <w:r>
        <w:rPr>
          <w:rFonts w:hint="eastAsia" w:ascii="Times New Roman" w:hAnsi="Times New Roman" w:eastAsia="Calibri"/>
          <w:color w:val="000000" w:themeColor="text1"/>
          <w:kern w:val="2"/>
          <w:sz w:val="24"/>
          <w:szCs w:val="24"/>
          <w:lang w:eastAsia="zh-CN"/>
          <w14:textFill>
            <w14:solidFill>
              <w14:schemeClr w14:val="tx1"/>
            </w14:solidFill>
          </w14:textFill>
        </w:rPr>
        <w:t>投标预备会后，招标人将对投标人所提问题的澄清，以投标人须知前附表规定的形式通知所有购买招标文件的投标人。该澄清内容为招标文件的组成部分。</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1.11分包</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1.11.1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1.11.2中标人不得向他人转让中标项目，接受分包的人不得再次分包。中标人应当就分包项目向招标人负责，接受分包的人就分包项目承担连带责任。</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1.12响应和偏差</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1.12.1投标文件应当对招标文件的实质性要求和条件作出满足性或更有利于招标人的响应，否则，投标人的投标将被否决。实质性要求和条件见投标人须知前附表。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1.12.2投标人应根据招标文件的要求提供投标设计方案等内容以对招标文件作出响应。</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1.12.3投标人须知前附表允许投标文件偏离招标文件某些要求的，偏差应当符合招标文件规定的偏差范围和幅度。</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24" w:name="_Toc25137983"/>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25" w:name="_Toc25152733"/>
      <w:r>
        <w:rPr>
          <w:rFonts w:ascii="宋体" w:hAnsi="宋体" w:eastAsia="宋体"/>
          <w:color w:val="000000" w:themeColor="text1"/>
          <w:lang w:eastAsia="zh-CN"/>
          <w14:textFill>
            <w14:solidFill>
              <w14:schemeClr w14:val="tx1"/>
            </w14:solidFill>
          </w14:textFill>
        </w:rPr>
        <w:t>2. 招标文件</w:t>
      </w:r>
      <w:bookmarkEnd w:id="24"/>
      <w:bookmarkEnd w:id="25"/>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2.1招标文件的组成</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本招标文件包括：</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（1）招标公告（或投标邀请书）；</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（2）投标人须知；</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（3）评标办法；</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（4）合同条款及格式；</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（5）发包人要求；</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（6）投标文件格式；</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（7）投标人须知前附表规定的其他资料。</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根据本章第1.10款、第2.2款和第2.3款对招标文件所作的澄清、修改，构成招标文件的组成部分。</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2.2招标文件的澄清</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2.2.3投标人在收到澄清后，应按投标人须知前附表规定的时间和形式通知招标人，确认已收到该澄清。</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2.2.4 除非招标人认为确有必要答复，否则，招标人有权拒绝回复投标人在本章第 2.2.1项规定的时间后的任何澄清要求。</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2.3招标文件的修改</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2.3.2投标人收到修改内容后，应按投标人须知前附表规定的时间和形式通知招标人，确认已收到该修改。</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2.4招标文件的异议</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投标人或者其他利害关系人对招标文件有异议的，应当在投标截止时间10日前以书面形式提出。招标人将在收到异议之日起3日内作出答复；作出答复前，将暂停招标投标活动。</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26" w:name="_Toc25137984"/>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27" w:name="_Toc25152734"/>
      <w:r>
        <w:rPr>
          <w:rFonts w:ascii="宋体" w:hAnsi="宋体" w:eastAsia="宋体"/>
          <w:color w:val="000000" w:themeColor="text1"/>
          <w:lang w:eastAsia="zh-CN"/>
          <w14:textFill>
            <w14:solidFill>
              <w14:schemeClr w14:val="tx1"/>
            </w14:solidFill>
          </w14:textFill>
        </w:rPr>
        <w:t>3. 投标文件</w:t>
      </w:r>
      <w:bookmarkEnd w:id="26"/>
      <w:bookmarkEnd w:id="27"/>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3.1投标文件的组成</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 xml:space="preserve">3.1.1 </w:t>
      </w:r>
      <w:r>
        <w:rPr>
          <w:rFonts w:hint="eastAsia" w:cs="宋体"/>
          <w:color w:val="000000" w:themeColor="text1"/>
          <w:sz w:val="24"/>
          <w:szCs w:val="24"/>
          <w:lang w:eastAsia="zh-CN"/>
          <w14:textFill>
            <w14:solidFill>
              <w14:schemeClr w14:val="tx1"/>
            </w14:solidFill>
          </w14:textFill>
        </w:rPr>
        <w:t>投标文件应包括下列内容：</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rFonts w:hint="eastAsia" w:cs="宋体"/>
          <w:strike/>
          <w:color w:val="000000" w:themeColor="text1"/>
          <w:sz w:val="24"/>
          <w:szCs w:val="24"/>
          <w:lang w:eastAsia="zh-CN"/>
          <w14:textFill>
            <w14:solidFill>
              <w14:schemeClr w14:val="tx1"/>
            </w14:solidFill>
          </w14:textFill>
        </w:rPr>
        <w:t>（</w:t>
      </w:r>
      <w:r>
        <w:rPr>
          <w:strike/>
          <w:color w:val="000000" w:themeColor="text1"/>
          <w:sz w:val="24"/>
          <w:szCs w:val="24"/>
          <w:lang w:eastAsia="zh-CN"/>
          <w14:textFill>
            <w14:solidFill>
              <w14:schemeClr w14:val="tx1"/>
            </w14:solidFill>
          </w14:textFill>
        </w:rPr>
        <w:t>1</w:t>
      </w:r>
      <w:r>
        <w:rPr>
          <w:rFonts w:hint="eastAsia" w:cs="宋体"/>
          <w:strike/>
          <w:color w:val="000000" w:themeColor="text1"/>
          <w:sz w:val="24"/>
          <w:szCs w:val="24"/>
          <w:lang w:eastAsia="zh-CN"/>
          <w14:textFill>
            <w14:solidFill>
              <w14:schemeClr w14:val="tx1"/>
            </w14:solidFill>
          </w14:textFill>
        </w:rPr>
        <w:t>）投标函及投标函附录；</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rFonts w:hint="eastAsia" w:cs="宋体"/>
          <w:strike/>
          <w:color w:val="000000" w:themeColor="text1"/>
          <w:sz w:val="24"/>
          <w:szCs w:val="24"/>
          <w:lang w:eastAsia="zh-CN"/>
          <w14:textFill>
            <w14:solidFill>
              <w14:schemeClr w14:val="tx1"/>
            </w14:solidFill>
          </w14:textFill>
        </w:rPr>
        <w:t>（</w:t>
      </w:r>
      <w:r>
        <w:rPr>
          <w:strike/>
          <w:color w:val="000000" w:themeColor="text1"/>
          <w:sz w:val="24"/>
          <w:szCs w:val="24"/>
          <w:lang w:eastAsia="zh-CN"/>
          <w14:textFill>
            <w14:solidFill>
              <w14:schemeClr w14:val="tx1"/>
            </w14:solidFill>
          </w14:textFill>
        </w:rPr>
        <w:t>2</w:t>
      </w:r>
      <w:r>
        <w:rPr>
          <w:rFonts w:hint="eastAsia" w:cs="宋体"/>
          <w:strike/>
          <w:color w:val="000000" w:themeColor="text1"/>
          <w:sz w:val="24"/>
          <w:szCs w:val="24"/>
          <w:lang w:eastAsia="zh-CN"/>
          <w14:textFill>
            <w14:solidFill>
              <w14:schemeClr w14:val="tx1"/>
            </w14:solidFill>
          </w14:textFill>
        </w:rPr>
        <w:t>）法定代表人身份证明或附有法定代表人身份证明的授权委托书；</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rFonts w:hint="eastAsia" w:cs="宋体"/>
          <w:strike/>
          <w:color w:val="000000" w:themeColor="text1"/>
          <w:sz w:val="24"/>
          <w:szCs w:val="24"/>
          <w:lang w:eastAsia="zh-CN"/>
          <w14:textFill>
            <w14:solidFill>
              <w14:schemeClr w14:val="tx1"/>
            </w14:solidFill>
          </w14:textFill>
        </w:rPr>
        <w:t>（</w:t>
      </w:r>
      <w:r>
        <w:rPr>
          <w:strike/>
          <w:color w:val="000000" w:themeColor="text1"/>
          <w:sz w:val="24"/>
          <w:szCs w:val="24"/>
          <w:lang w:eastAsia="zh-CN"/>
          <w14:textFill>
            <w14:solidFill>
              <w14:schemeClr w14:val="tx1"/>
            </w14:solidFill>
          </w14:textFill>
        </w:rPr>
        <w:t>3</w:t>
      </w:r>
      <w:r>
        <w:rPr>
          <w:rFonts w:hint="eastAsia" w:cs="宋体"/>
          <w:strike/>
          <w:color w:val="000000" w:themeColor="text1"/>
          <w:sz w:val="24"/>
          <w:szCs w:val="24"/>
          <w:lang w:eastAsia="zh-CN"/>
          <w14:textFill>
            <w14:solidFill>
              <w14:schemeClr w14:val="tx1"/>
            </w14:solidFill>
          </w14:textFill>
        </w:rPr>
        <w:t>）联合体协议书；</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rFonts w:hint="eastAsia" w:cs="宋体"/>
          <w:strike/>
          <w:color w:val="000000" w:themeColor="text1"/>
          <w:sz w:val="24"/>
          <w:szCs w:val="24"/>
          <w:lang w:eastAsia="zh-CN"/>
          <w14:textFill>
            <w14:solidFill>
              <w14:schemeClr w14:val="tx1"/>
            </w14:solidFill>
          </w14:textFill>
        </w:rPr>
        <w:t>（</w:t>
      </w:r>
      <w:r>
        <w:rPr>
          <w:strike/>
          <w:color w:val="000000" w:themeColor="text1"/>
          <w:sz w:val="24"/>
          <w:szCs w:val="24"/>
          <w:lang w:eastAsia="zh-CN"/>
          <w14:textFill>
            <w14:solidFill>
              <w14:schemeClr w14:val="tx1"/>
            </w14:solidFill>
          </w14:textFill>
        </w:rPr>
        <w:t>4</w:t>
      </w:r>
      <w:r>
        <w:rPr>
          <w:rFonts w:hint="eastAsia" w:cs="宋体"/>
          <w:strike/>
          <w:color w:val="000000" w:themeColor="text1"/>
          <w:sz w:val="24"/>
          <w:szCs w:val="24"/>
          <w:lang w:eastAsia="zh-CN"/>
          <w14:textFill>
            <w14:solidFill>
              <w14:schemeClr w14:val="tx1"/>
            </w14:solidFill>
          </w14:textFill>
        </w:rPr>
        <w:t>）投标保证金；</w:t>
      </w:r>
    </w:p>
    <w:p>
      <w:pPr>
        <w:pStyle w:val="10"/>
        <w:spacing w:line="360" w:lineRule="auto"/>
        <w:ind w:left="0" w:firstLine="480" w:firstLineChars="200"/>
        <w:rPr>
          <w:rFonts w:cs="宋体"/>
          <w:strike/>
          <w:color w:val="000000" w:themeColor="text1"/>
          <w:sz w:val="24"/>
          <w:szCs w:val="24"/>
          <w:lang w:eastAsia="zh-CN"/>
          <w14:textFill>
            <w14:solidFill>
              <w14:schemeClr w14:val="tx1"/>
            </w14:solidFill>
          </w14:textFill>
        </w:rPr>
      </w:pPr>
      <w:r>
        <w:rPr>
          <w:rFonts w:cs="宋体"/>
          <w:strike/>
          <w:color w:val="000000" w:themeColor="text1"/>
          <w:sz w:val="24"/>
          <w:szCs w:val="24"/>
          <w:lang w:eastAsia="zh-CN"/>
          <w14:textFill>
            <w14:solidFill>
              <w14:schemeClr w14:val="tx1"/>
            </w14:solidFill>
          </w14:textFill>
        </w:rPr>
        <w:t>（5）设计费用清单；</w:t>
      </w:r>
    </w:p>
    <w:p>
      <w:pPr>
        <w:pStyle w:val="10"/>
        <w:spacing w:line="360" w:lineRule="auto"/>
        <w:ind w:left="0" w:firstLine="480" w:firstLineChars="200"/>
        <w:rPr>
          <w:rFonts w:cs="宋体"/>
          <w:strike/>
          <w:color w:val="000000" w:themeColor="text1"/>
          <w:sz w:val="24"/>
          <w:szCs w:val="24"/>
          <w:lang w:eastAsia="zh-CN"/>
          <w14:textFill>
            <w14:solidFill>
              <w14:schemeClr w14:val="tx1"/>
            </w14:solidFill>
          </w14:textFill>
        </w:rPr>
      </w:pPr>
      <w:r>
        <w:rPr>
          <w:rFonts w:cs="宋体"/>
          <w:strike/>
          <w:color w:val="000000" w:themeColor="text1"/>
          <w:sz w:val="24"/>
          <w:szCs w:val="24"/>
          <w:lang w:eastAsia="zh-CN"/>
          <w14:textFill>
            <w14:solidFill>
              <w14:schemeClr w14:val="tx1"/>
            </w14:solidFill>
          </w14:textFill>
        </w:rPr>
        <w:t>（6）资格审查资料；</w:t>
      </w:r>
    </w:p>
    <w:p>
      <w:pPr>
        <w:pStyle w:val="10"/>
        <w:spacing w:line="360" w:lineRule="auto"/>
        <w:ind w:left="0" w:firstLine="480" w:firstLineChars="200"/>
        <w:rPr>
          <w:rFonts w:cs="宋体"/>
          <w:strike/>
          <w:color w:val="000000" w:themeColor="text1"/>
          <w:sz w:val="24"/>
          <w:szCs w:val="24"/>
          <w:lang w:eastAsia="zh-CN"/>
          <w14:textFill>
            <w14:solidFill>
              <w14:schemeClr w14:val="tx1"/>
            </w14:solidFill>
          </w14:textFill>
        </w:rPr>
      </w:pPr>
      <w:r>
        <w:rPr>
          <w:rFonts w:cs="宋体"/>
          <w:strike/>
          <w:color w:val="000000" w:themeColor="text1"/>
          <w:sz w:val="24"/>
          <w:szCs w:val="24"/>
          <w:lang w:eastAsia="zh-CN"/>
          <w14:textFill>
            <w14:solidFill>
              <w14:schemeClr w14:val="tx1"/>
            </w14:solidFill>
          </w14:textFill>
        </w:rPr>
        <w:t>（7）设计方案；</w:t>
      </w:r>
    </w:p>
    <w:p>
      <w:pPr>
        <w:pStyle w:val="10"/>
        <w:spacing w:line="360" w:lineRule="auto"/>
        <w:ind w:left="0" w:firstLine="480" w:firstLineChars="200"/>
        <w:rPr>
          <w:rFonts w:cs="宋体"/>
          <w:color w:val="000000" w:themeColor="text1"/>
          <w:sz w:val="24"/>
          <w:szCs w:val="24"/>
          <w:lang w:eastAsia="zh-CN"/>
          <w14:textFill>
            <w14:solidFill>
              <w14:schemeClr w14:val="tx1"/>
            </w14:solidFill>
          </w14:textFill>
        </w:rPr>
      </w:pPr>
      <w:r>
        <w:rPr>
          <w:rFonts w:cs="宋体"/>
          <w:strike/>
          <w:color w:val="000000" w:themeColor="text1"/>
          <w:sz w:val="24"/>
          <w:szCs w:val="24"/>
          <w:lang w:eastAsia="zh-CN"/>
          <w14:textFill>
            <w14:solidFill>
              <w14:schemeClr w14:val="tx1"/>
            </w14:solidFill>
          </w14:textFill>
        </w:rPr>
        <w:t xml:space="preserve">（8）投标人须知前附表规定的其他资料。 </w:t>
      </w:r>
    </w:p>
    <w:p>
      <w:pPr>
        <w:pStyle w:val="10"/>
        <w:spacing w:line="360" w:lineRule="auto"/>
        <w:ind w:left="0" w:firstLine="482" w:firstLineChars="200"/>
        <w:rPr>
          <w:rFonts w:cs="宋体"/>
          <w:b/>
          <w:color w:val="000000" w:themeColor="text1"/>
          <w:sz w:val="24"/>
          <w:szCs w:val="24"/>
          <w:u w:val="single"/>
          <w:lang w:eastAsia="zh-CN"/>
          <w14:textFill>
            <w14:solidFill>
              <w14:schemeClr w14:val="tx1"/>
            </w14:solidFill>
          </w14:textFill>
        </w:rPr>
      </w:pPr>
      <w:r>
        <w:rPr>
          <w:rFonts w:hint="eastAsia" w:cs="宋体"/>
          <w:b/>
          <w:color w:val="000000" w:themeColor="text1"/>
          <w:sz w:val="24"/>
          <w:szCs w:val="24"/>
          <w:u w:val="single"/>
          <w:lang w:eastAsia="zh-CN"/>
          <w14:textFill>
            <w14:solidFill>
              <w14:schemeClr w14:val="tx1"/>
            </w14:solidFill>
          </w14:textFill>
        </w:rPr>
        <w:t>投标文件由商务文件（含资格审查部分、资信业绩部分）、技术文件（设计方案）两个部分组成。各部分投标文件应分别编制。设计投标文件编制要求详见第六章投标文件格式“设计投标文件编制要求”。</w:t>
      </w:r>
    </w:p>
    <w:p>
      <w:pPr>
        <w:pStyle w:val="10"/>
        <w:spacing w:line="360" w:lineRule="auto"/>
        <w:ind w:left="0" w:firstLine="480" w:firstLineChars="200"/>
        <w:rPr>
          <w:rFonts w:cs="宋体"/>
          <w:color w:val="000000" w:themeColor="text1"/>
          <w:sz w:val="24"/>
          <w:szCs w:val="24"/>
          <w:lang w:eastAsia="zh-CN"/>
          <w14:textFill>
            <w14:solidFill>
              <w14:schemeClr w14:val="tx1"/>
            </w14:solidFill>
          </w14:textFill>
        </w:rPr>
      </w:pPr>
      <w:r>
        <w:rPr>
          <w:rFonts w:cs="宋体"/>
          <w:color w:val="000000" w:themeColor="text1"/>
          <w:sz w:val="24"/>
          <w:szCs w:val="24"/>
          <w:lang w:eastAsia="zh-CN"/>
          <w14:textFill>
            <w14:solidFill>
              <w14:schemeClr w14:val="tx1"/>
            </w14:solidFill>
          </w14:textFill>
        </w:rPr>
        <w:t>投标人在评标过程中作出的符合法律法规和招标文件规定的澄清确认，构成投标文件的组成部分。</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3.1.2投标人须知前附表规定不接受联合体投标的，或投标人没有组成联合体的，投标文件不包括本章第3.1.1（3）目所指的联合体协议书。</w:t>
      </w:r>
    </w:p>
    <w:p>
      <w:pPr>
        <w:pStyle w:val="10"/>
        <w:spacing w:line="360" w:lineRule="auto"/>
        <w:ind w:left="0" w:firstLine="480" w:firstLineChars="200"/>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3.1.3 投标人须知前附表未要求提交投标保证金的，投标文件不包括本章第 3.1.1（4）目所指的投标保证金。</w:t>
      </w:r>
    </w:p>
    <w:p>
      <w:pPr>
        <w:pStyle w:val="10"/>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3.1.4</w:t>
      </w:r>
      <w:r>
        <w:rPr>
          <w:rFonts w:hint="eastAsia"/>
          <w:b/>
          <w:bCs/>
          <w:color w:val="000000" w:themeColor="text1"/>
          <w:sz w:val="24"/>
          <w:szCs w:val="24"/>
          <w:u w:val="single"/>
          <w:lang w:eastAsia="zh-CN"/>
          <w14:textFill>
            <w14:solidFill>
              <w14:schemeClr w14:val="tx1"/>
            </w14:solidFill>
          </w14:textFill>
        </w:rPr>
        <w:t>技术文件（设计方案）为暗标。技术文件中不能辨认出投标人或其专业技术人员的身份。不得在设计方案上标注或做任何可以辨认投标人及专业技术人员身份的名称、印章、商标、图形等记认符号。</w:t>
      </w:r>
    </w:p>
    <w:p>
      <w:pPr>
        <w:pStyle w:val="10"/>
        <w:spacing w:line="360" w:lineRule="auto"/>
        <w:ind w:firstLine="482" w:firstLineChars="200"/>
        <w:rPr>
          <w:b/>
          <w:bCs/>
          <w:color w:val="000000" w:themeColor="text1"/>
          <w:sz w:val="24"/>
          <w:szCs w:val="24"/>
          <w:u w:val="single"/>
          <w:lang w:eastAsia="zh-CN"/>
          <w14:textFill>
            <w14:solidFill>
              <w14:schemeClr w14:val="tx1"/>
            </w14:solidFill>
          </w14:textFill>
        </w:rPr>
      </w:pPr>
      <w:r>
        <w:rPr>
          <w:b/>
          <w:bCs/>
          <w:color w:val="000000" w:themeColor="text1"/>
          <w:sz w:val="24"/>
          <w:szCs w:val="24"/>
          <w:u w:val="single"/>
          <w:lang w:eastAsia="zh-CN"/>
          <w14:textFill>
            <w14:solidFill>
              <w14:schemeClr w14:val="tx1"/>
            </w14:solidFill>
          </w14:textFill>
        </w:rPr>
        <w:t>3.1.5（1）按本招标文件规定需提交的其它所有资料；</w:t>
      </w:r>
    </w:p>
    <w:p>
      <w:pPr>
        <w:pStyle w:val="10"/>
        <w:spacing w:line="360" w:lineRule="auto"/>
        <w:ind w:firstLine="482" w:firstLineChars="200"/>
        <w:rPr>
          <w:b/>
          <w:bCs/>
          <w:color w:val="000000" w:themeColor="text1"/>
          <w:sz w:val="24"/>
          <w:szCs w:val="24"/>
          <w:u w:val="single"/>
          <w:lang w:eastAsia="zh-CN"/>
          <w14:textFill>
            <w14:solidFill>
              <w14:schemeClr w14:val="tx1"/>
            </w14:solidFill>
          </w14:textFill>
        </w:rPr>
      </w:pPr>
      <w:r>
        <w:rPr>
          <w:b/>
          <w:bCs/>
          <w:color w:val="000000" w:themeColor="text1"/>
          <w:sz w:val="24"/>
          <w:szCs w:val="24"/>
          <w:u w:val="single"/>
          <w:lang w:eastAsia="zh-CN"/>
          <w14:textFill>
            <w14:solidFill>
              <w14:schemeClr w14:val="tx1"/>
            </w14:solidFill>
          </w14:textFill>
        </w:rPr>
        <w:t>（2）投标人认为需要提交的其他资料。</w:t>
      </w:r>
    </w:p>
    <w:p>
      <w:pPr>
        <w:pStyle w:val="10"/>
        <w:spacing w:line="360" w:lineRule="auto"/>
        <w:ind w:firstLine="482" w:firstLineChars="200"/>
        <w:rPr>
          <w:b/>
          <w:bCs/>
          <w:color w:val="000000" w:themeColor="text1"/>
          <w:sz w:val="24"/>
          <w:szCs w:val="24"/>
          <w:u w:val="single"/>
          <w:lang w:eastAsia="zh-CN"/>
          <w14:textFill>
            <w14:solidFill>
              <w14:schemeClr w14:val="tx1"/>
            </w14:solidFill>
          </w14:textFill>
        </w:rPr>
      </w:pPr>
      <w:r>
        <w:rPr>
          <w:b/>
          <w:bCs/>
          <w:color w:val="000000" w:themeColor="text1"/>
          <w:sz w:val="24"/>
          <w:szCs w:val="24"/>
          <w:u w:val="single"/>
          <w:lang w:eastAsia="zh-CN"/>
          <w14:textFill>
            <w14:solidFill>
              <w14:schemeClr w14:val="tx1"/>
            </w14:solidFill>
          </w14:textFill>
        </w:rPr>
        <w:t>注：①投标人提交的投标文件必须按照招标文件所提供的投标文件格式的要求如实填写（表格可以按同样格式扩展、缩小，内容项目不能变化）。</w:t>
      </w:r>
    </w:p>
    <w:p>
      <w:pPr>
        <w:pStyle w:val="10"/>
        <w:spacing w:line="360" w:lineRule="auto"/>
        <w:ind w:firstLine="482" w:firstLineChars="200"/>
        <w:rPr>
          <w:b/>
          <w:bCs/>
          <w:color w:val="000000" w:themeColor="text1"/>
          <w:sz w:val="24"/>
          <w:szCs w:val="24"/>
          <w:u w:val="single"/>
          <w:lang w:eastAsia="zh-CN"/>
          <w14:textFill>
            <w14:solidFill>
              <w14:schemeClr w14:val="tx1"/>
            </w14:solidFill>
          </w14:textFill>
        </w:rPr>
      </w:pPr>
      <w:r>
        <w:rPr>
          <w:b/>
          <w:bCs/>
          <w:color w:val="000000" w:themeColor="text1"/>
          <w:sz w:val="24"/>
          <w:szCs w:val="24"/>
          <w:u w:val="single"/>
          <w:lang w:eastAsia="zh-CN"/>
          <w14:textFill>
            <w14:solidFill>
              <w14:schemeClr w14:val="tx1"/>
            </w14:solidFill>
          </w14:textFill>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pPr>
        <w:pStyle w:val="10"/>
        <w:spacing w:line="360" w:lineRule="auto"/>
        <w:ind w:firstLine="482" w:firstLineChars="200"/>
        <w:rPr>
          <w:b/>
          <w:bCs/>
          <w:color w:val="000000" w:themeColor="text1"/>
          <w:sz w:val="24"/>
          <w:szCs w:val="24"/>
          <w:u w:val="single"/>
          <w:lang w:eastAsia="zh-CN"/>
          <w14:textFill>
            <w14:solidFill>
              <w14:schemeClr w14:val="tx1"/>
            </w14:solidFill>
          </w14:textFill>
        </w:rPr>
      </w:pPr>
      <w:r>
        <w:rPr>
          <w:b/>
          <w:bCs/>
          <w:color w:val="000000" w:themeColor="text1"/>
          <w:sz w:val="24"/>
          <w:szCs w:val="24"/>
          <w:u w:val="single"/>
          <w:lang w:eastAsia="zh-CN"/>
          <w14:textFill>
            <w14:solidFill>
              <w14:schemeClr w14:val="tx1"/>
            </w14:solidFill>
          </w14:textFill>
        </w:rPr>
        <w:t>③每个投标人报送一个投标方案，投标文件应达到招标文件规定的深度，满足评审需要。不响应招标文件要求的投标文件可能被拒绝，责任由投标人自负。</w:t>
      </w:r>
    </w:p>
    <w:p>
      <w:pPr>
        <w:pStyle w:val="10"/>
        <w:spacing w:line="360" w:lineRule="auto"/>
        <w:ind w:firstLine="482" w:firstLineChars="200"/>
        <w:rPr>
          <w:b/>
          <w:bCs/>
          <w:color w:val="000000" w:themeColor="text1"/>
          <w:sz w:val="24"/>
          <w:szCs w:val="24"/>
          <w:u w:val="single"/>
          <w:lang w:eastAsia="zh-CN"/>
          <w14:textFill>
            <w14:solidFill>
              <w14:schemeClr w14:val="tx1"/>
            </w14:solidFill>
          </w14:textFill>
        </w:rPr>
      </w:pPr>
      <w:r>
        <w:rPr>
          <w:b/>
          <w:bCs/>
          <w:color w:val="000000" w:themeColor="text1"/>
          <w:sz w:val="24"/>
          <w:szCs w:val="24"/>
          <w:u w:val="single"/>
          <w:lang w:eastAsia="zh-CN"/>
          <w14:textFill>
            <w14:solidFill>
              <w14:schemeClr w14:val="tx1"/>
            </w14:solidFill>
          </w14:textFill>
        </w:rPr>
        <w:t>3.1.6保密信封（此部分为纸质资料，与投标文件光盘（备用）一起提交）</w:t>
      </w:r>
    </w:p>
    <w:p>
      <w:pPr>
        <w:pStyle w:val="10"/>
        <w:spacing w:line="360" w:lineRule="auto"/>
        <w:ind w:firstLine="482" w:firstLineChars="200"/>
        <w:rPr>
          <w:b/>
          <w:bCs/>
          <w:color w:val="000000" w:themeColor="text1"/>
          <w:sz w:val="24"/>
          <w:szCs w:val="24"/>
          <w:u w:val="single"/>
          <w:lang w:eastAsia="zh-CN"/>
          <w14:textFill>
            <w14:solidFill>
              <w14:schemeClr w14:val="tx1"/>
            </w14:solidFill>
          </w14:textFill>
        </w:rPr>
      </w:pPr>
      <w:r>
        <w:rPr>
          <w:b/>
          <w:bCs/>
          <w:color w:val="000000" w:themeColor="text1"/>
          <w:sz w:val="24"/>
          <w:szCs w:val="24"/>
          <w:u w:val="single"/>
          <w:lang w:eastAsia="zh-CN"/>
          <w14:textFill>
            <w14:solidFill>
              <w14:schemeClr w14:val="tx1"/>
            </w14:solidFill>
          </w14:textFill>
        </w:rPr>
        <w:t>（1）设计投标保密信封，内附A3规格制作的表现图1张，加盖投标人公章，项目负责人署名。表现图内容应与设计方案一致（并注明表现图在设计方案中的页码或图号），用于分辨投标文件对应的投标人身份。</w:t>
      </w:r>
    </w:p>
    <w:p>
      <w:pPr>
        <w:pStyle w:val="10"/>
        <w:spacing w:line="360" w:lineRule="auto"/>
        <w:ind w:firstLine="482" w:firstLineChars="200"/>
        <w:rPr>
          <w:b/>
          <w:bCs/>
          <w:color w:val="000000" w:themeColor="text1"/>
          <w:sz w:val="24"/>
          <w:szCs w:val="24"/>
          <w:u w:val="single"/>
          <w:lang w:eastAsia="zh-CN"/>
          <w14:textFill>
            <w14:solidFill>
              <w14:schemeClr w14:val="tx1"/>
            </w14:solidFill>
          </w14:textFill>
        </w:rPr>
      </w:pPr>
      <w:r>
        <w:rPr>
          <w:b/>
          <w:bCs/>
          <w:color w:val="000000" w:themeColor="text1"/>
          <w:sz w:val="24"/>
          <w:szCs w:val="24"/>
          <w:u w:val="single"/>
          <w:lang w:eastAsia="zh-CN"/>
          <w14:textFill>
            <w14:solidFill>
              <w14:schemeClr w14:val="tx1"/>
            </w14:solidFill>
          </w14:textFill>
        </w:rPr>
        <w:t>（2）保密信封用不透明信封独立密封。</w:t>
      </w: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3.2投标报价</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3.2.1投标报价应包括国家规定的增值税税金，除投标人须知前附表另有规定外，增值税税金按一般计税方法计算。投标人应按第六章“投标文件格式”的要求在投标函中进行报价并填写设计费用清单。</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3.2.2投标人应充分了解该项目的总体情况以及影响投标报价的其他要素。</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3.2.3本项目的报价方式见投标人须知前附表。投标人在投标截止时间前修改投标函中的投标报价总额，应同时修改投标文件“设计费用清单”中的相应报价。此修改须符合本章第 4.3 款的有关要求。</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3.2.4招标人设有最高投标限价的，投标人的投标报价不得超过最高投标限价，最高投标限价在投标人须知前附表中载明。</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3.2.5投标报价的其他要求见投标人须知前附表。</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3.3投标有效期</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3.3.1除投标人须知前附表另有规定外，投标有效期为</w:t>
      </w:r>
      <w:r>
        <w:rPr>
          <w:rFonts w:hint="eastAsia"/>
          <w:color w:val="000000" w:themeColor="text1"/>
          <w:sz w:val="24"/>
          <w:szCs w:val="24"/>
          <w:lang w:eastAsia="zh-CN"/>
          <w14:textFill>
            <w14:solidFill>
              <w14:schemeClr w14:val="tx1"/>
            </w14:solidFill>
          </w14:textFill>
        </w:rPr>
        <w:t>90</w:t>
      </w:r>
      <w:r>
        <w:rPr>
          <w:color w:val="000000" w:themeColor="text1"/>
          <w:sz w:val="24"/>
          <w:szCs w:val="24"/>
          <w:lang w:eastAsia="zh-CN"/>
          <w14:textFill>
            <w14:solidFill>
              <w14:schemeClr w14:val="tx1"/>
            </w14:solidFill>
          </w14:textFill>
        </w:rPr>
        <w:t>天。</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3.3.2在投标有效期内，投标人撤销投标文件的，应承担招标文件和法律规定的责任。</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3.4投标保证金</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w:t>
      </w:r>
      <w:r>
        <w:rPr>
          <w:strike/>
          <w:color w:val="000000" w:themeColor="text1"/>
          <w:sz w:val="24"/>
          <w:szCs w:val="24"/>
          <w:lang w:eastAsia="zh-CN"/>
          <w14:textFill>
            <w14:solidFill>
              <w14:schemeClr w14:val="tx1"/>
            </w14:solidFill>
          </w14:textFill>
        </w:rPr>
        <w:t>并在投标文件中附上基本账户开户证明</w:t>
      </w:r>
      <w:r>
        <w:rPr>
          <w:color w:val="000000" w:themeColor="text1"/>
          <w:sz w:val="24"/>
          <w:szCs w:val="24"/>
          <w:lang w:eastAsia="zh-CN"/>
          <w14:textFill>
            <w14:solidFill>
              <w14:schemeClr w14:val="tx1"/>
            </w14:solidFill>
          </w14:textFill>
        </w:rPr>
        <w:t>。联合体投标的，其投标保证金可以由牵头人递交，并应符合投标人须知前附表的规定。</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3.4.2投标人不按本章第 3.4.1项要求提交投标保证金的，评标委员会将否决其投标。</w:t>
      </w:r>
    </w:p>
    <w:p>
      <w:pPr>
        <w:pStyle w:val="10"/>
        <w:spacing w:line="360" w:lineRule="auto"/>
        <w:ind w:left="0"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lang w:eastAsia="zh-CN"/>
          <w14:textFill>
            <w14:solidFill>
              <w14:schemeClr w14:val="tx1"/>
            </w14:solidFill>
          </w14:textFill>
        </w:rPr>
        <w:t>3.4.3 招标人最迟将在与中标人签订合同后 5日内，向未中标的投标人和中标人退还投标保证金。投标保证金以现金或者支票形式递交的，还应退还银行同期存款利息。</w:t>
      </w:r>
      <w:r>
        <w:rPr>
          <w:rFonts w:hint="eastAsia"/>
          <w:color w:val="000000" w:themeColor="text1"/>
          <w:sz w:val="24"/>
          <w:szCs w:val="24"/>
          <w:u w:val="single"/>
          <w:lang w:eastAsia="zh-CN"/>
          <w14:textFill>
            <w14:solidFill>
              <w14:schemeClr w14:val="tx1"/>
            </w14:solidFill>
          </w14:textFill>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3.4.4有下列情形之一的，投标保证金将不予退还：</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（1）投标人在投标有效期内撤销投标文件；</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（2）中标人在收到中标通知书后，无正当理由不与招标人订立合同，在签订合同时向招标人提出附加条件，或者不按照招标文件要求提交履约保证金；</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（3）发生投标人须知前附表规定的其他可以不予退还投标保证金的情形。</w:t>
      </w:r>
    </w:p>
    <w:p>
      <w:pPr>
        <w:pStyle w:val="6"/>
        <w:ind w:right="44"/>
        <w:rPr>
          <w:b/>
          <w:bCs/>
          <w:strike/>
          <w:color w:val="000000" w:themeColor="text1"/>
          <w:lang w:eastAsia="zh-CN"/>
          <w14:textFill>
            <w14:solidFill>
              <w14:schemeClr w14:val="tx1"/>
            </w14:solidFill>
          </w14:textFill>
        </w:rPr>
      </w:pPr>
      <w:r>
        <w:rPr>
          <w:b/>
          <w:bCs/>
          <w:strike/>
          <w:color w:val="000000" w:themeColor="text1"/>
          <w:lang w:eastAsia="zh-CN"/>
          <w14:textFill>
            <w14:solidFill>
              <w14:schemeClr w14:val="tx1"/>
            </w14:solidFill>
          </w14:textFill>
        </w:rPr>
        <w:t>3.5资格审查资料（适用于已进行资格预审的）</w:t>
      </w:r>
    </w:p>
    <w:p>
      <w:pPr>
        <w:spacing w:line="360" w:lineRule="auto"/>
        <w:rPr>
          <w:rFonts w:ascii="宋体" w:hAnsi="宋体" w:eastAsia="宋体"/>
          <w:strike/>
          <w:color w:val="000000" w:themeColor="text1"/>
          <w:sz w:val="24"/>
          <w:szCs w:val="24"/>
          <w:lang w:eastAsia="zh-CN"/>
          <w14:textFill>
            <w14:solidFill>
              <w14:schemeClr w14:val="tx1"/>
            </w14:solidFill>
          </w14:textFill>
        </w:rPr>
      </w:pP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3.5资格审查资料（适用于未进行资格预审的）</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除投标人须知前附表另有规定外，投标人应按下列规定提供资格审查资料，以证明其满足本章第1.4款规定的资质、财务、业绩、信誉等要求。</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3.5.1“</w:t>
      </w:r>
      <w:r>
        <w:rPr>
          <w:rFonts w:hint="eastAsia"/>
          <w:color w:val="000000" w:themeColor="text1"/>
          <w:sz w:val="24"/>
          <w:szCs w:val="24"/>
          <w:lang w:eastAsia="zh-CN"/>
          <w14:textFill>
            <w14:solidFill>
              <w14:schemeClr w14:val="tx1"/>
            </w14:solidFill>
          </w14:textFill>
        </w:rPr>
        <w:t>投标人基本情况表”应附投标人营业执照和组织机构代码证的扫描件（按照“三证合一”或“五证合一”登记制度进行登记的，可仅提供营业执照扫描件）、投标人设计资质证书副本等材料的扫描件。</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3.5.2“</w:t>
      </w:r>
      <w:r>
        <w:rPr>
          <w:rFonts w:hint="eastAsia"/>
          <w:color w:val="000000" w:themeColor="text1"/>
          <w:sz w:val="24"/>
          <w:szCs w:val="24"/>
          <w:lang w:eastAsia="zh-CN"/>
          <w14:textFill>
            <w14:solidFill>
              <w14:schemeClr w14:val="tx1"/>
            </w14:solidFill>
          </w14:textFill>
        </w:rPr>
        <w:t>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3.5.3“</w:t>
      </w:r>
      <w:r>
        <w:rPr>
          <w:rFonts w:hint="eastAsia"/>
          <w:color w:val="000000" w:themeColor="text1"/>
          <w:sz w:val="24"/>
          <w:szCs w:val="24"/>
          <w:lang w:eastAsia="zh-CN"/>
          <w14:textFill>
            <w14:solidFill>
              <w14:schemeClr w14:val="tx1"/>
            </w14:solidFill>
          </w14:textFill>
        </w:rPr>
        <w:t>近年完成的类似设计项目情况表”应附中标通知书和（或）合同协议书、发包人出具的证明文件；具体时间要求见投标人须知前附表，每张表格只填写一个项目，并标明序号。</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3.5.4“</w:t>
      </w:r>
      <w:r>
        <w:rPr>
          <w:rFonts w:hint="eastAsia"/>
          <w:color w:val="000000" w:themeColor="text1"/>
          <w:sz w:val="24"/>
          <w:szCs w:val="24"/>
          <w:lang w:eastAsia="zh-CN"/>
          <w14:textFill>
            <w14:solidFill>
              <w14:schemeClr w14:val="tx1"/>
            </w14:solidFill>
          </w14:textFill>
        </w:rPr>
        <w:t>正在设计和新承接的项目情况表”应附中标通知书和（或）合同协议书扫描件。每张表格只填写一个项目，并标明序号。</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3.5.5“</w:t>
      </w:r>
      <w:r>
        <w:rPr>
          <w:rFonts w:hint="eastAsia"/>
          <w:color w:val="000000" w:themeColor="text1"/>
          <w:sz w:val="24"/>
          <w:szCs w:val="24"/>
          <w:lang w:eastAsia="zh-CN"/>
          <w14:textFill>
            <w14:solidFill>
              <w14:schemeClr w14:val="tx1"/>
            </w14:solidFill>
          </w14:textFill>
        </w:rPr>
        <w:t>近年发生的诉讼及仲裁情况”应说明投标人败诉的设计合同的相关情况，并附法院或仲裁机构作出的判决、裁决等有关法律文书扫描件，具体时间要求见投标人须知前附表。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3.5.6“</w:t>
      </w:r>
      <w:r>
        <w:rPr>
          <w:rFonts w:hint="eastAsia"/>
          <w:color w:val="000000" w:themeColor="text1"/>
          <w:sz w:val="24"/>
          <w:szCs w:val="24"/>
          <w:lang w:eastAsia="zh-CN"/>
          <w14:textFill>
            <w14:solidFill>
              <w14:schemeClr w14:val="tx1"/>
            </w14:solidFill>
          </w14:textFill>
        </w:rPr>
        <w:t>拟委任的主要人员汇总表”应填报满足本章第</w:t>
      </w:r>
      <w:r>
        <w:rPr>
          <w:color w:val="000000" w:themeColor="text1"/>
          <w:sz w:val="24"/>
          <w:szCs w:val="24"/>
          <w:lang w:eastAsia="zh-CN"/>
          <w14:textFill>
            <w14:solidFill>
              <w14:schemeClr w14:val="tx1"/>
            </w14:solidFill>
          </w14:textFill>
        </w:rPr>
        <w:t xml:space="preserve"> 1.4.1</w:t>
      </w:r>
      <w:r>
        <w:rPr>
          <w:rFonts w:hint="eastAsia"/>
          <w:color w:val="000000" w:themeColor="text1"/>
          <w:sz w:val="24"/>
          <w:szCs w:val="24"/>
          <w:lang w:eastAsia="zh-CN"/>
          <w14:textFill>
            <w14:solidFill>
              <w14:schemeClr w14:val="tx1"/>
            </w14:solidFill>
          </w14:textFill>
        </w:rPr>
        <w:t>项规定的项目负责人和其他主要人员的相关信息。“主要人员简历表”中项目负责人应附身份证、学历证、职称证、执业资格证书和社保缴费证明扫描件，管理过的项目业绩须附合同协议书扫描件；其他主要人员应附身份证、学历证、职称证、有关证书和社保缴费证明扫描件。</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3.5.7投标人须知前附表规定接受联合体投标的，本章第3.5.1项至第3.5.6项规定的表格和资料应包括联合体各方相关情况。</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3.6备选投标方案</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3.6.1</w:t>
      </w:r>
      <w:r>
        <w:rPr>
          <w:rFonts w:hint="eastAsia"/>
          <w:color w:val="000000" w:themeColor="text1"/>
          <w:sz w:val="24"/>
          <w:szCs w:val="24"/>
          <w:lang w:eastAsia="zh-CN"/>
          <w14:textFill>
            <w14:solidFill>
              <w14:schemeClr w14:val="tx1"/>
            </w14:solidFill>
          </w14:textFill>
        </w:rPr>
        <w:t>除投标人须知前附表规定允许外，投标人不得递交备选投标方案，否则其投标将被否决。</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3.6.2</w:t>
      </w:r>
      <w:r>
        <w:rPr>
          <w:rFonts w:hint="eastAsia"/>
          <w:color w:val="000000" w:themeColor="text1"/>
          <w:sz w:val="24"/>
          <w:szCs w:val="24"/>
          <w:lang w:eastAsia="zh-CN"/>
          <w14:textFill>
            <w14:solidFill>
              <w14:schemeClr w14:val="tx1"/>
            </w14:solidFill>
          </w14:textFill>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3.6.3</w:t>
      </w:r>
      <w:r>
        <w:rPr>
          <w:rFonts w:hint="eastAsia"/>
          <w:color w:val="000000" w:themeColor="text1"/>
          <w:sz w:val="24"/>
          <w:szCs w:val="24"/>
          <w:lang w:eastAsia="zh-CN"/>
          <w14:textFill>
            <w14:solidFill>
              <w14:schemeClr w14:val="tx1"/>
            </w14:solidFill>
          </w14:textFill>
        </w:rPr>
        <w:t>投标人提供两个或两个以上投标报价，或者在投标文件中提供一个报价，但同时提供两个或两个以上设计方案的，视为提供备选方案。</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3.7投标文件的编制</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3.7.2投标文件应当对招标文件有关设计服务期限、投标有效期、发包人要求、招标范围等实质性内容作出响应。</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（3）投标文件的正本与副本应分别装订，并编制目录，投标文件需分册装订的，具体分册装订要求见投标人须知前附表规定。</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3.7.3（B）投标文件全部采用电子文档，除投标人须知前附表另有规定外，投标文件所附证书证件均为原件扫描件，并采用单位和个人数字证书，按招标文件要求在相应位置加盖电子印章</w:t>
      </w:r>
      <w:r>
        <w:rPr>
          <w:rFonts w:hint="eastAsia"/>
          <w:b/>
          <w:color w:val="000000" w:themeColor="text1"/>
          <w:sz w:val="24"/>
          <w:szCs w:val="24"/>
          <w:u w:val="single"/>
          <w:lang w:eastAsia="zh-CN"/>
          <w14:textFill>
            <w14:solidFill>
              <w14:schemeClr w14:val="tx1"/>
            </w14:solidFill>
          </w14:textFill>
        </w:rPr>
        <w:t>（技术文件除外）</w:t>
      </w:r>
      <w:r>
        <w:rPr>
          <w:color w:val="000000" w:themeColor="text1"/>
          <w:sz w:val="24"/>
          <w:szCs w:val="24"/>
          <w:lang w:eastAsia="zh-CN"/>
          <w14:textFill>
            <w14:solidFill>
              <w14:schemeClr w14:val="tx1"/>
            </w14:solidFill>
          </w14:textFill>
        </w:rPr>
        <w:t>。由投标人的法定代表人签字或加盖电子印章的，应附法定代表人身份证明，由代理人签字或加盖电子印章的，应附由法定代表人签署的授权委托书。签字或盖章的具体要求见投标人须知前附表。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28" w:name="_Toc25137985"/>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29" w:name="_Toc25152735"/>
      <w:r>
        <w:rPr>
          <w:rFonts w:ascii="宋体" w:hAnsi="宋体" w:eastAsia="宋体"/>
          <w:color w:val="000000" w:themeColor="text1"/>
          <w:lang w:eastAsia="zh-CN"/>
          <w14:textFill>
            <w14:solidFill>
              <w14:schemeClr w14:val="tx1"/>
            </w14:solidFill>
          </w14:textFill>
        </w:rPr>
        <w:t>4. 投标</w:t>
      </w:r>
      <w:bookmarkEnd w:id="28"/>
      <w:bookmarkEnd w:id="29"/>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4.1投标文件的密封和标记</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4.1.1（A）投标文件应密封包装，并在封套的封口处加盖投标人单位章或由投标人的法定代表人或其授权的代理人签字。</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4.1.1（B）投标人应当按照招标文件和电子招标投标交易平台的要求加密投标文件，具体要求见投标人须知前附表。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4.1.2投标文件</w:t>
      </w:r>
      <w:r>
        <w:rPr>
          <w:rFonts w:hint="eastAsia"/>
          <w:b/>
          <w:color w:val="000000" w:themeColor="text1"/>
          <w:sz w:val="24"/>
          <w:szCs w:val="24"/>
          <w:u w:val="single"/>
          <w:lang w:eastAsia="zh-CN"/>
          <w14:textFill>
            <w14:solidFill>
              <w14:schemeClr w14:val="tx1"/>
            </w14:solidFill>
          </w14:textFill>
        </w:rPr>
        <w:t>备用光盘</w:t>
      </w:r>
      <w:r>
        <w:rPr>
          <w:color w:val="000000" w:themeColor="text1"/>
          <w:sz w:val="24"/>
          <w:szCs w:val="24"/>
          <w:lang w:eastAsia="zh-CN"/>
          <w14:textFill>
            <w14:solidFill>
              <w14:schemeClr w14:val="tx1"/>
            </w14:solidFill>
          </w14:textFill>
        </w:rPr>
        <w:t>封套上应写明的内容见投标人须知前附表。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4.1.3未按本章第 4.1.1项要求密封的投标文件，招标人将予以拒收。</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4.2投标文件的递交</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4.2.1投标人应在投标人须知前附表规定的投标截止时间前递交投标文件。</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4.2.2（A）投标人递交投标文件的地点：见投标人须知前附表。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4.2.2（B）投标人通过下载招标文件的电子招标投标交易平台递交电子投标文件。</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4.2.3除投标人须知前附表另有规定外，投标人所递交的投标文件不予退还。</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4.2.4（A）招标人收到投标文件后，向投标人出具签收凭证。</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4.2.4（B）投标人完成电子投标文件上传后，电子招标投标交易平台即时向投标人发出递交回执通知。递交时间以递交回执通知载明的传输完成时间为准。</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4.2.5（A）逾期送达的投标文件，招标人将予以拒收。</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4.2.5（B）逾期送达的投标文件，电子招标投标交易平台将予以拒收。</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4.3投标文件的修改与撤回</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4.3.1在本章第 4.2.1项规定的投标截止时间前，投标人可以修改或撤回已递交的投标文件，但应以书面形式通知招标人。</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bookmarkStart w:id="30" w:name="_Hlk123206980"/>
      <w:r>
        <w:rPr>
          <w:strike/>
          <w:color w:val="000000" w:themeColor="text1"/>
          <w:sz w:val="24"/>
          <w:szCs w:val="24"/>
          <w:lang w:eastAsia="zh-CN"/>
          <w14:textFill>
            <w14:solidFill>
              <w14:schemeClr w14:val="tx1"/>
            </w14:solidFill>
          </w14:textFill>
        </w:rPr>
        <w:t>4.3.2（A）投标人修改或撤回已递交投标文件的书面通知应按照本章第3.7.3（A）项的要求签字或盖章。招标人收到书面通知后，向投标人出具签收凭证。</w:t>
      </w:r>
    </w:p>
    <w:bookmarkEnd w:id="30"/>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4.3.2（B）投标人修改或撤回已递交投标文件的通知，应按照本章第3.7.3（B）项的要求加盖电子印章。电子招标投标交易平台收到通知后，即时向投标人发出确认回执通知。</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4.3.3投标人撤回投标文件的，招标人自收到投标人书面撤回通知之日起 5日内退还已收取的投标保证金。</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4.3.4修改的内容为投标文件的组成部分。修改的投标文件应按照本章第3条、第4条的规定进行编制、密封、标记和递交，并标明“修改”字样。</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31" w:name="_Toc25137986"/>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32" w:name="_Toc25152736"/>
      <w:r>
        <w:rPr>
          <w:rFonts w:ascii="宋体" w:hAnsi="宋体" w:eastAsia="宋体"/>
          <w:color w:val="000000" w:themeColor="text1"/>
          <w:lang w:eastAsia="zh-CN"/>
          <w14:textFill>
            <w14:solidFill>
              <w14:schemeClr w14:val="tx1"/>
            </w14:solidFill>
          </w14:textFill>
        </w:rPr>
        <w:t>5. 开标</w:t>
      </w:r>
      <w:bookmarkEnd w:id="31"/>
      <w:bookmarkEnd w:id="32"/>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strike/>
          <w:color w:val="000000" w:themeColor="text1"/>
          <w:lang w:eastAsia="zh-CN"/>
          <w14:textFill>
            <w14:solidFill>
              <w14:schemeClr w14:val="tx1"/>
            </w14:solidFill>
          </w14:textFill>
        </w:rPr>
      </w:pPr>
      <w:r>
        <w:rPr>
          <w:b/>
          <w:bCs/>
          <w:strike/>
          <w:color w:val="000000" w:themeColor="text1"/>
          <w:lang w:eastAsia="zh-CN"/>
          <w14:textFill>
            <w14:solidFill>
              <w14:schemeClr w14:val="tx1"/>
            </w14:solidFill>
          </w14:textFill>
        </w:rPr>
        <w:t>5.1开标时间和地点（A）</w:t>
      </w:r>
    </w:p>
    <w:p>
      <w:pPr>
        <w:spacing w:line="360" w:lineRule="auto"/>
        <w:rPr>
          <w:rFonts w:ascii="宋体" w:hAnsi="宋体" w:eastAsia="宋体"/>
          <w:strike/>
          <w:color w:val="000000" w:themeColor="text1"/>
          <w:sz w:val="24"/>
          <w:szCs w:val="24"/>
          <w:lang w:eastAsia="zh-CN"/>
          <w14:textFill>
            <w14:solidFill>
              <w14:schemeClr w14:val="tx1"/>
            </w14:solidFill>
          </w14:textFill>
        </w:rPr>
      </w:pP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招标人在本章第 4.2.1项规定的投标截止时间（开标时间）和投标人须知前附表规定的地点公开开标，并邀请所有投标人的法定代表人或其委托代理人准时参加。</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5.1开标时间和地点（B）</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招标人在本章第 4.2.1项规定的投标截止时间（开标时间）,通过电子招标投标交易平台公开开标，所有投标人的法定代表人或其委托代理人应当准时参加。</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5.2开标程序</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1</w:t>
      </w:r>
      <w:r>
        <w:rPr>
          <w:rFonts w:hint="eastAsia"/>
          <w:color w:val="000000" w:themeColor="text1"/>
          <w:sz w:val="24"/>
          <w:szCs w:val="24"/>
          <w:u w:val="single"/>
          <w:lang w:eastAsia="zh-CN"/>
          <w14:textFill>
            <w14:solidFill>
              <w14:schemeClr w14:val="tx1"/>
            </w14:solidFill>
          </w14:textFill>
        </w:rPr>
        <w:t>、在投标截止时间后半小时内，投标人通过递交投标文件的新交易平台对已递交的电子投标文件进行解密。投标人完成解密后，再由招标人进行解密。解密完成后，公布招标项目名称、投标人名称等相关信息。未在规定时间内解密的投标文件不参与开标、评标。</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2</w:t>
      </w:r>
      <w:r>
        <w:rPr>
          <w:rFonts w:hint="eastAsia"/>
          <w:color w:val="000000" w:themeColor="text1"/>
          <w:sz w:val="24"/>
          <w:szCs w:val="24"/>
          <w:u w:val="single"/>
          <w:lang w:eastAsia="zh-CN"/>
          <w14:textFill>
            <w14:solidFill>
              <w14:schemeClr w14:val="tx1"/>
            </w14:solidFill>
          </w14:textFill>
        </w:rPr>
        <w:t>、截标后，开标开始时间因故推迟的，相关评标信息仍以原定的开标开始时间的信息为准。</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3</w:t>
      </w:r>
      <w:r>
        <w:rPr>
          <w:rFonts w:hint="eastAsia"/>
          <w:color w:val="000000" w:themeColor="text1"/>
          <w:sz w:val="24"/>
          <w:szCs w:val="24"/>
          <w:u w:val="single"/>
          <w:lang w:eastAsia="zh-CN"/>
          <w14:textFill>
            <w14:solidFill>
              <w14:schemeClr w14:val="tx1"/>
            </w14:solidFill>
          </w14:textFill>
        </w:rPr>
        <w:t>、备用光盘的读取按投标人须知前附表第</w:t>
      </w:r>
      <w:r>
        <w:rPr>
          <w:color w:val="000000" w:themeColor="text1"/>
          <w:sz w:val="24"/>
          <w:szCs w:val="24"/>
          <w:u w:val="single"/>
          <w:lang w:eastAsia="zh-CN"/>
          <w14:textFill>
            <w14:solidFill>
              <w14:schemeClr w14:val="tx1"/>
            </w14:solidFill>
          </w14:textFill>
        </w:rPr>
        <w:t>9</w:t>
      </w:r>
      <w:r>
        <w:rPr>
          <w:rFonts w:hint="eastAsia"/>
          <w:color w:val="000000" w:themeColor="text1"/>
          <w:sz w:val="24"/>
          <w:szCs w:val="24"/>
          <w:u w:val="single"/>
          <w:lang w:eastAsia="zh-CN"/>
          <w14:textFill>
            <w14:solidFill>
              <w14:schemeClr w14:val="tx1"/>
            </w14:solidFill>
          </w14:textFill>
        </w:rPr>
        <w:t>条的规定执行。</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4</w:t>
      </w:r>
      <w:r>
        <w:rPr>
          <w:rFonts w:hint="eastAsia"/>
          <w:color w:val="000000" w:themeColor="text1"/>
          <w:sz w:val="24"/>
          <w:szCs w:val="24"/>
          <w:u w:val="single"/>
          <w:lang w:eastAsia="zh-CN"/>
          <w14:textFill>
            <w14:solidFill>
              <w14:schemeClr w14:val="tx1"/>
            </w14:solidFill>
          </w14:textFill>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5</w:t>
      </w:r>
      <w:r>
        <w:rPr>
          <w:rFonts w:hint="eastAsia"/>
          <w:color w:val="000000" w:themeColor="text1"/>
          <w:sz w:val="24"/>
          <w:szCs w:val="24"/>
          <w:u w:val="single"/>
          <w:lang w:eastAsia="zh-CN"/>
          <w14:textFill>
            <w14:solidFill>
              <w14:schemeClr w14:val="tx1"/>
            </w14:solidFill>
          </w14:textFill>
        </w:rPr>
        <w:t>、开标方式采用电子开标和现场开标两种模式，投标人可选择在开标室参与开标或准时在线参加开标，也可不参加开标。参加在线开标的投标人登录新交易平台实时查看开标、唱标情况。新交易平台生成开标记录并向社会公众公布。</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6</w:t>
      </w:r>
      <w:r>
        <w:rPr>
          <w:rFonts w:hint="eastAsia"/>
          <w:color w:val="000000" w:themeColor="text1"/>
          <w:sz w:val="24"/>
          <w:szCs w:val="24"/>
          <w:u w:val="single"/>
          <w:lang w:eastAsia="zh-CN"/>
          <w14:textFill>
            <w14:solidFill>
              <w14:schemeClr w14:val="tx1"/>
            </w14:solidFill>
          </w14:textFill>
        </w:rPr>
        <w:t>、参加现场开标的投标人对开标结果有异议的，应当在开标现场提出，招标人应当当场作出答复，并制作记录。</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7</w:t>
      </w:r>
      <w:r>
        <w:rPr>
          <w:rFonts w:hint="eastAsia"/>
          <w:color w:val="000000" w:themeColor="text1"/>
          <w:sz w:val="24"/>
          <w:szCs w:val="24"/>
          <w:u w:val="single"/>
          <w:lang w:eastAsia="zh-CN"/>
          <w14:textFill>
            <w14:solidFill>
              <w14:schemeClr w14:val="tx1"/>
            </w14:solidFill>
          </w14:textFill>
        </w:rPr>
        <w:t>、参加在线开标的投标人对开标结果有异议的，应当在唱标结束后的规定时间内、使用单位数字证书登录新交易平台后通过新交易平台提出。招标人授权招标代理机构工作人员使用招标代理机构数字证书登录新交易平台答复异议，异议答复是招标人真实意思表示。未答复的，开标程序不得结束。</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8</w:t>
      </w:r>
      <w:r>
        <w:rPr>
          <w:rFonts w:hint="eastAsia"/>
          <w:color w:val="000000" w:themeColor="text1"/>
          <w:sz w:val="24"/>
          <w:szCs w:val="24"/>
          <w:u w:val="single"/>
          <w:lang w:eastAsia="zh-CN"/>
          <w14:textFill>
            <w14:solidFill>
              <w14:schemeClr w14:val="tx1"/>
            </w14:solidFill>
          </w14:textFill>
        </w:rPr>
        <w:t>、投标人未参加开标或在规定的时间内未提出异议的，视为对开标无异议。</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9</w:t>
      </w:r>
      <w:r>
        <w:rPr>
          <w:rFonts w:hint="eastAsia"/>
          <w:color w:val="000000" w:themeColor="text1"/>
          <w:sz w:val="24"/>
          <w:szCs w:val="24"/>
          <w:u w:val="single"/>
          <w:lang w:eastAsia="zh-CN"/>
          <w14:textFill>
            <w14:solidFill>
              <w14:schemeClr w14:val="tx1"/>
            </w14:solidFill>
          </w14:textFill>
        </w:rPr>
        <w:t>、开标时，两个（含两个）以上的投标人加密打包投标文件电脑机器特征码一致的，不参与下一程序，并由评标委员会否决其投标。</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10</w:t>
      </w:r>
      <w:r>
        <w:rPr>
          <w:rFonts w:hint="eastAsia"/>
          <w:color w:val="000000" w:themeColor="text1"/>
          <w:sz w:val="24"/>
          <w:szCs w:val="24"/>
          <w:u w:val="single"/>
          <w:lang w:eastAsia="zh-CN"/>
          <w14:textFill>
            <w14:solidFill>
              <w14:schemeClr w14:val="tx1"/>
            </w14:solidFill>
          </w14:textFill>
        </w:rPr>
        <w:t>、技术文件（设计方案）开标时不得开启，在评标时由新交易平台随机编号后开启，交由评标委员会进行评审。编号所对应的投标人在投票结束前不得告知评标委员会、新交易平台工作人员、招标人或招标代理机构。</w:t>
      </w:r>
    </w:p>
    <w:p>
      <w:pPr>
        <w:pStyle w:val="10"/>
        <w:spacing w:line="360" w:lineRule="auto"/>
        <w:ind w:left="0" w:firstLine="480" w:firstLineChars="200"/>
        <w:rPr>
          <w:strike/>
          <w:color w:val="000000" w:themeColor="text1"/>
          <w:sz w:val="24"/>
          <w:szCs w:val="24"/>
          <w:u w:val="single"/>
          <w:lang w:eastAsia="zh-CN"/>
          <w14:textFill>
            <w14:solidFill>
              <w14:schemeClr w14:val="tx1"/>
            </w14:solidFill>
          </w14:textFill>
        </w:rPr>
      </w:pPr>
      <w:r>
        <w:rPr>
          <w:strike/>
          <w:color w:val="000000" w:themeColor="text1"/>
          <w:sz w:val="24"/>
          <w:szCs w:val="24"/>
          <w:u w:val="single"/>
          <w:lang w:eastAsia="zh-CN"/>
          <w14:textFill>
            <w14:solidFill>
              <w14:schemeClr w14:val="tx1"/>
            </w14:solidFill>
          </w14:textFill>
        </w:rPr>
        <w:t>（1）宣布开标纪律；</w:t>
      </w:r>
    </w:p>
    <w:p>
      <w:pPr>
        <w:pStyle w:val="10"/>
        <w:spacing w:line="360" w:lineRule="auto"/>
        <w:ind w:left="0" w:firstLine="480" w:firstLineChars="200"/>
        <w:rPr>
          <w:strike/>
          <w:color w:val="000000" w:themeColor="text1"/>
          <w:sz w:val="24"/>
          <w:szCs w:val="24"/>
          <w:u w:val="single"/>
          <w:lang w:eastAsia="zh-CN"/>
          <w14:textFill>
            <w14:solidFill>
              <w14:schemeClr w14:val="tx1"/>
            </w14:solidFill>
          </w14:textFill>
        </w:rPr>
      </w:pPr>
      <w:r>
        <w:rPr>
          <w:strike/>
          <w:color w:val="000000" w:themeColor="text1"/>
          <w:sz w:val="24"/>
          <w:szCs w:val="24"/>
          <w:u w:val="single"/>
          <w:lang w:eastAsia="zh-CN"/>
          <w14:textFill>
            <w14:solidFill>
              <w14:schemeClr w14:val="tx1"/>
            </w14:solidFill>
          </w14:textFill>
        </w:rPr>
        <w:t>（2）公布在投标截止时间前递交投标文件的投标人名称；</w:t>
      </w:r>
    </w:p>
    <w:p>
      <w:pPr>
        <w:pStyle w:val="10"/>
        <w:spacing w:line="360" w:lineRule="auto"/>
        <w:ind w:left="0" w:firstLine="480" w:firstLineChars="200"/>
        <w:rPr>
          <w:strike/>
          <w:color w:val="000000" w:themeColor="text1"/>
          <w:sz w:val="24"/>
          <w:szCs w:val="24"/>
          <w:u w:val="single"/>
          <w:lang w:eastAsia="zh-CN"/>
          <w14:textFill>
            <w14:solidFill>
              <w14:schemeClr w14:val="tx1"/>
            </w14:solidFill>
          </w14:textFill>
        </w:rPr>
      </w:pPr>
      <w:r>
        <w:rPr>
          <w:strike/>
          <w:color w:val="000000" w:themeColor="text1"/>
          <w:sz w:val="24"/>
          <w:szCs w:val="24"/>
          <w:u w:val="single"/>
          <w:lang w:eastAsia="zh-CN"/>
          <w14:textFill>
            <w14:solidFill>
              <w14:schemeClr w14:val="tx1"/>
            </w14:solidFill>
          </w14:textFill>
        </w:rPr>
        <w:t>（3）宣布开标人、唱标人、记录人、监标人等有关人员姓名；</w:t>
      </w:r>
    </w:p>
    <w:p>
      <w:pPr>
        <w:pStyle w:val="10"/>
        <w:spacing w:line="360" w:lineRule="auto"/>
        <w:ind w:left="0" w:firstLine="480" w:firstLineChars="200"/>
        <w:rPr>
          <w:strike/>
          <w:color w:val="000000" w:themeColor="text1"/>
          <w:sz w:val="24"/>
          <w:szCs w:val="24"/>
          <w:u w:val="single"/>
          <w:lang w:eastAsia="zh-CN"/>
          <w14:textFill>
            <w14:solidFill>
              <w14:schemeClr w14:val="tx1"/>
            </w14:solidFill>
          </w14:textFill>
        </w:rPr>
      </w:pPr>
      <w:r>
        <w:rPr>
          <w:strike/>
          <w:color w:val="000000" w:themeColor="text1"/>
          <w:sz w:val="24"/>
          <w:szCs w:val="24"/>
          <w:u w:val="single"/>
          <w:lang w:eastAsia="zh-CN"/>
          <w14:textFill>
            <w14:solidFill>
              <w14:schemeClr w14:val="tx1"/>
            </w14:solidFill>
          </w14:textFill>
        </w:rPr>
        <w:t>（4）（A）检查投标文件的密封情况，按照投标人须知前附表规定的开标顺序当众开标，公布招标项目名称、投标人名称、投标保证金的递交情况、投标报价、设计服务期限及其他内容，并记录在案；</w:t>
      </w:r>
    </w:p>
    <w:p>
      <w:pPr>
        <w:pStyle w:val="10"/>
        <w:spacing w:line="360" w:lineRule="auto"/>
        <w:ind w:left="0" w:firstLine="480" w:firstLineChars="200"/>
        <w:rPr>
          <w:strike/>
          <w:color w:val="000000" w:themeColor="text1"/>
          <w:sz w:val="24"/>
          <w:szCs w:val="24"/>
          <w:u w:val="single"/>
          <w:lang w:eastAsia="zh-CN"/>
          <w14:textFill>
            <w14:solidFill>
              <w14:schemeClr w14:val="tx1"/>
            </w14:solidFill>
          </w14:textFill>
        </w:rPr>
      </w:pPr>
      <w:r>
        <w:rPr>
          <w:strike/>
          <w:color w:val="000000" w:themeColor="text1"/>
          <w:sz w:val="24"/>
          <w:szCs w:val="24"/>
          <w:u w:val="single"/>
          <w:lang w:eastAsia="zh-CN"/>
          <w14:textFill>
            <w14:solidFill>
              <w14:schemeClr w14:val="tx1"/>
            </w14:solidFill>
          </w14:textFill>
        </w:rPr>
        <w:t>（4）（B）投标人通过电子招标投标交易平台对已递交的电子投标文件进行解密，公布招标项目名称、投标人名称、投标保证金的递交情况、投标报价、设计服务期限及其他内容，并记录在案；</w:t>
      </w:r>
    </w:p>
    <w:p>
      <w:pPr>
        <w:pStyle w:val="10"/>
        <w:spacing w:line="360" w:lineRule="auto"/>
        <w:ind w:left="0" w:firstLine="480" w:firstLineChars="200"/>
        <w:rPr>
          <w:strike/>
          <w:color w:val="000000" w:themeColor="text1"/>
          <w:sz w:val="24"/>
          <w:szCs w:val="24"/>
          <w:u w:val="single"/>
          <w:lang w:eastAsia="zh-CN"/>
          <w14:textFill>
            <w14:solidFill>
              <w14:schemeClr w14:val="tx1"/>
            </w14:solidFill>
          </w14:textFill>
        </w:rPr>
      </w:pPr>
      <w:r>
        <w:rPr>
          <w:strike/>
          <w:color w:val="000000" w:themeColor="text1"/>
          <w:sz w:val="24"/>
          <w:szCs w:val="24"/>
          <w:u w:val="single"/>
          <w:lang w:eastAsia="zh-CN"/>
          <w14:textFill>
            <w14:solidFill>
              <w14:schemeClr w14:val="tx1"/>
            </w14:solidFill>
          </w14:textFill>
        </w:rPr>
        <w:t>（5）（A）投标人代表、招标人代表、监标人、记录人等有关人员在开标记录上签字确认；</w:t>
      </w:r>
    </w:p>
    <w:p>
      <w:pPr>
        <w:pStyle w:val="10"/>
        <w:spacing w:line="360" w:lineRule="auto"/>
        <w:ind w:left="0" w:firstLine="480" w:firstLineChars="200"/>
        <w:rPr>
          <w:strike/>
          <w:color w:val="000000" w:themeColor="text1"/>
          <w:sz w:val="24"/>
          <w:szCs w:val="24"/>
          <w:u w:val="single"/>
          <w:lang w:eastAsia="zh-CN"/>
          <w14:textFill>
            <w14:solidFill>
              <w14:schemeClr w14:val="tx1"/>
            </w14:solidFill>
          </w14:textFill>
        </w:rPr>
      </w:pPr>
      <w:r>
        <w:rPr>
          <w:strike/>
          <w:color w:val="000000" w:themeColor="text1"/>
          <w:sz w:val="24"/>
          <w:szCs w:val="24"/>
          <w:u w:val="single"/>
          <w:lang w:eastAsia="zh-CN"/>
          <w14:textFill>
            <w14:solidFill>
              <w14:schemeClr w14:val="tx1"/>
            </w14:solidFill>
          </w14:textFill>
        </w:rPr>
        <w:t>（5）（B）投标人代表、招标人代表、监标人、记录人等有关人员使用本人的电子印章在开标记录上签字确认；</w:t>
      </w:r>
    </w:p>
    <w:p>
      <w:pPr>
        <w:pStyle w:val="10"/>
        <w:spacing w:line="360" w:lineRule="auto"/>
        <w:ind w:left="0" w:firstLine="480" w:firstLineChars="200"/>
        <w:rPr>
          <w:color w:val="000000" w:themeColor="text1"/>
          <w:sz w:val="24"/>
          <w:szCs w:val="24"/>
          <w:u w:val="single"/>
          <w:lang w:eastAsia="zh-CN"/>
          <w14:textFill>
            <w14:solidFill>
              <w14:schemeClr w14:val="tx1"/>
            </w14:solidFill>
          </w14:textFill>
        </w:rPr>
      </w:pPr>
      <w:r>
        <w:rPr>
          <w:strike/>
          <w:color w:val="000000" w:themeColor="text1"/>
          <w:sz w:val="24"/>
          <w:szCs w:val="24"/>
          <w:u w:val="single"/>
          <w:lang w:eastAsia="zh-CN"/>
          <w14:textFill>
            <w14:solidFill>
              <w14:schemeClr w14:val="tx1"/>
            </w14:solidFill>
          </w14:textFill>
        </w:rPr>
        <w:t>（6）开标结束。</w:t>
      </w:r>
    </w:p>
    <w:p>
      <w:pPr>
        <w:spacing w:line="360" w:lineRule="auto"/>
        <w:rPr>
          <w:rFonts w:ascii="宋体" w:hAnsi="宋体" w:eastAsia="宋体"/>
          <w:color w:val="000000" w:themeColor="text1"/>
          <w:sz w:val="24"/>
          <w:szCs w:val="24"/>
          <w:u w:val="single"/>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bookmarkStart w:id="33" w:name="_Hlk123207126"/>
      <w:r>
        <w:rPr>
          <w:b/>
          <w:bCs/>
          <w:color w:val="000000" w:themeColor="text1"/>
          <w:lang w:eastAsia="zh-CN"/>
          <w14:textFill>
            <w14:solidFill>
              <w14:schemeClr w14:val="tx1"/>
            </w14:solidFill>
          </w14:textFill>
        </w:rPr>
        <w:t>5.3开标异议</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lang w:eastAsia="zh-CN"/>
          <w14:textFill>
            <w14:solidFill>
              <w14:schemeClr w14:val="tx1"/>
            </w14:solidFill>
          </w14:textFill>
        </w:rPr>
        <w:t>投标人对开标有异议的，应当在开标现场提出，招标人当场作出答复，并制作记录。</w:t>
      </w:r>
    </w:p>
    <w:bookmarkEnd w:id="33"/>
    <w:p>
      <w:pPr>
        <w:spacing w:line="360" w:lineRule="auto"/>
        <w:rPr>
          <w:rFonts w:ascii="宋体" w:hAnsi="宋体" w:eastAsia="宋体"/>
          <w:color w:val="000000" w:themeColor="text1"/>
          <w:sz w:val="24"/>
          <w:szCs w:val="24"/>
          <w:lang w:eastAsia="zh-CN"/>
          <w14:textFill>
            <w14:solidFill>
              <w14:schemeClr w14:val="tx1"/>
            </w14:solidFill>
          </w14:textFill>
        </w:rPr>
      </w:pPr>
      <w:bookmarkStart w:id="34" w:name="_Toc25137987"/>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35" w:name="_Toc25152737"/>
      <w:r>
        <w:rPr>
          <w:rFonts w:ascii="宋体" w:hAnsi="宋体" w:eastAsia="宋体"/>
          <w:color w:val="000000" w:themeColor="text1"/>
          <w:lang w:eastAsia="zh-CN"/>
          <w14:textFill>
            <w14:solidFill>
              <w14:schemeClr w14:val="tx1"/>
            </w14:solidFill>
          </w14:textFill>
        </w:rPr>
        <w:t>6. 评标</w:t>
      </w:r>
      <w:bookmarkEnd w:id="34"/>
      <w:bookmarkEnd w:id="35"/>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6.1评标委员会</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6.1.2评标委员会成员有下列情形之一的，应当回避：</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（1）投标人或投标人主要负责人的近亲属；</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（2）项目主管部门或者行政监督部门的人员；</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（3）与投标人有经济利益关系，可能影响对投标公正评审的；</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（4）曾因在招标、评标以及其他与招标投标有关活动中从事违法行为而受过行政处罚或刑事处罚的；</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（5）与投标人有其他利害关系。</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6.2评标原则</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评标活动遵循公平、公正、科学和择优的原则。</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6.3评标</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6.3.2评标完成后，评标委员会应当向招标人提交书面评标报告和中标候选人名单。评标委员会推荐中标候选人的人数见投标人须知前附表。</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36" w:name="_Toc25137988"/>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37" w:name="_Toc25152738"/>
      <w:r>
        <w:rPr>
          <w:rFonts w:ascii="宋体" w:hAnsi="宋体" w:eastAsia="宋体"/>
          <w:color w:val="000000" w:themeColor="text1"/>
          <w:lang w:eastAsia="zh-CN"/>
          <w14:textFill>
            <w14:solidFill>
              <w14:schemeClr w14:val="tx1"/>
            </w14:solidFill>
          </w14:textFill>
        </w:rPr>
        <w:t>7. 合同授予</w:t>
      </w:r>
      <w:bookmarkEnd w:id="36"/>
      <w:bookmarkEnd w:id="37"/>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bookmarkStart w:id="38" w:name="_Hlk123207161"/>
      <w:r>
        <w:rPr>
          <w:b/>
          <w:bCs/>
          <w:color w:val="000000" w:themeColor="text1"/>
          <w:lang w:eastAsia="zh-CN"/>
          <w14:textFill>
            <w14:solidFill>
              <w14:schemeClr w14:val="tx1"/>
            </w14:solidFill>
          </w14:textFill>
        </w:rPr>
        <w:t>7.1中标候选人公示</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招标人在收到评标报告之日起 3日内，按照投标人须知前附表规定的公示媒介和期限公示中标候选人，公示期不得少于3天。</w:t>
      </w:r>
    </w:p>
    <w:bookmarkEnd w:id="38"/>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7.2评标结果异议</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7.3中标候选人履约能力审查</w:t>
      </w:r>
    </w:p>
    <w:p>
      <w:pPr>
        <w:pStyle w:val="10"/>
        <w:spacing w:line="360" w:lineRule="auto"/>
        <w:ind w:left="0" w:firstLine="480" w:firstLineChars="200"/>
        <w:rPr>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7.4定标</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按照投标人须知前附表的规定，招标人或招标人授权的评标委员会依法确定中标人。</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7.5中标通知</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在本章第 3.3款规定的投标有效期内，招标人以书面形式向中标人发出中标通知书，同时将中标结果通知未中标的投标人。</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7.6技术成果经济补偿</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招标人对符合招标文件规定的未中标人的技术成果进行补偿的，招标人将按投标人须知前附表规定的标准给予经济补偿，未中标人在投标文件中声明放弃技术成果经济补偿费的除外。招标人将于中标通知书发出后</w:t>
      </w:r>
      <w:r>
        <w:rPr>
          <w:color w:val="000000" w:themeColor="text1"/>
          <w:sz w:val="24"/>
          <w:szCs w:val="24"/>
          <w:lang w:eastAsia="zh-CN"/>
          <w14:textFill>
            <w14:solidFill>
              <w14:schemeClr w14:val="tx1"/>
            </w14:solidFill>
          </w14:textFill>
        </w:rPr>
        <w:t>30</w:t>
      </w:r>
      <w:r>
        <w:rPr>
          <w:rFonts w:hint="eastAsia"/>
          <w:color w:val="000000" w:themeColor="text1"/>
          <w:sz w:val="24"/>
          <w:szCs w:val="24"/>
          <w:lang w:eastAsia="zh-CN"/>
          <w14:textFill>
            <w14:solidFill>
              <w14:schemeClr w14:val="tx1"/>
            </w14:solidFill>
          </w14:textFill>
        </w:rPr>
        <w:t>日内向未中标人支付技术成果经济补偿费。</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7.7履约保证金</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7.7.2中标人不能按本章第 7.7.1项要求提交履约保证金的，视为放弃中标，其投标保证金不予退还，给招标人造成的损失超过投标保证金数额的，中标人还应当对超过部分予以赔偿。</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7.8签订合同</w:t>
      </w:r>
    </w:p>
    <w:p>
      <w:pPr>
        <w:pStyle w:val="10"/>
        <w:spacing w:line="360" w:lineRule="auto"/>
        <w:ind w:left="0" w:firstLine="480" w:firstLineChars="200"/>
        <w:rPr>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7.8.1招标人和中标人应当在中标通知书发出之日起 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7.8.2发出中标通知书后，招标人无正当理由拒签合同，或者在签订合同时向中标人提出附加条件的，招标人向中标人退还投标保证金；给中标人造成损失的，还应当赔偿损失。</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7.8.3联合体中标的，联合体各方应当共同与招标人签订合同，就中标项目向招标人承担连带责任。</w:t>
      </w:r>
    </w:p>
    <w:p>
      <w:pPr>
        <w:pStyle w:val="10"/>
        <w:spacing w:line="360" w:lineRule="auto"/>
        <w:ind w:left="0" w:firstLine="480" w:firstLineChars="200"/>
        <w:rPr>
          <w:color w:val="000000" w:themeColor="text1"/>
          <w:sz w:val="24"/>
          <w:szCs w:val="24"/>
          <w:lang w:eastAsia="zh-CN"/>
          <w14:textFill>
            <w14:solidFill>
              <w14:schemeClr w14:val="tx1"/>
            </w14:solidFill>
          </w14:textFill>
        </w:rPr>
      </w:pPr>
      <w:bookmarkStart w:id="39" w:name="_Toc25137989"/>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40" w:name="_Toc25152739"/>
      <w:r>
        <w:rPr>
          <w:rFonts w:ascii="宋体" w:hAnsi="宋体" w:eastAsia="宋体"/>
          <w:color w:val="000000" w:themeColor="text1"/>
          <w:lang w:eastAsia="zh-CN"/>
          <w14:textFill>
            <w14:solidFill>
              <w14:schemeClr w14:val="tx1"/>
            </w14:solidFill>
          </w14:textFill>
        </w:rPr>
        <w:t>8.纪律和监督</w:t>
      </w:r>
      <w:bookmarkEnd w:id="39"/>
      <w:bookmarkEnd w:id="40"/>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8.1对招标人的纪律要求</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招标人不得泄露招标投标活动中应当保密的情况和资料，不得与投标人串通损害国家利益、社会公共利益或者他人合法权益。</w:t>
      </w: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8.2对投标人的纪律要求</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8.3对评标委员会成员的纪律要求</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8.4对与评标活动有关的工作人员的纪律要求</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8.5投诉</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8.5.1投标人或者其他利害关系人认为招标投标活动不符合法律、行政法规规定的，可以自知道或者应当知道之日起10日内向有关行政监督部门投诉。投诉应当有明确的请求和必要的证明材料。</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8.5.2投标人或者其他利害关系人对招标文件、开标和评标结果提出投诉的，应当按照投标人须知第2.4款、第5.3款和第7.2款的规定先向招标人提出异议。异议答复期间不计算在第8.5.1项规定的期限内。</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41" w:name="_Toc25137990"/>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42" w:name="_Toc25152740"/>
      <w:r>
        <w:rPr>
          <w:rFonts w:ascii="宋体" w:hAnsi="宋体" w:eastAsia="宋体"/>
          <w:color w:val="000000" w:themeColor="text1"/>
          <w:lang w:eastAsia="zh-CN"/>
          <w14:textFill>
            <w14:solidFill>
              <w14:schemeClr w14:val="tx1"/>
            </w14:solidFill>
          </w14:textFill>
        </w:rPr>
        <w:t>9. 是否采用电子招标投标</w:t>
      </w:r>
      <w:bookmarkEnd w:id="41"/>
      <w:bookmarkEnd w:id="42"/>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本招标项目是否采用电子招标投标方式，见投标人须知前附表。</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43" w:name="_Toc25137991"/>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44" w:name="_Toc25152741"/>
      <w:r>
        <w:rPr>
          <w:rFonts w:ascii="宋体" w:hAnsi="宋体" w:eastAsia="宋体"/>
          <w:color w:val="000000" w:themeColor="text1"/>
          <w:lang w:eastAsia="zh-CN"/>
          <w14:textFill>
            <w14:solidFill>
              <w14:schemeClr w14:val="tx1"/>
            </w14:solidFill>
          </w14:textFill>
        </w:rPr>
        <w:t>10. 需要补充的其他内容</w:t>
      </w:r>
      <w:bookmarkEnd w:id="43"/>
      <w:bookmarkEnd w:id="44"/>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需要补充的其他内容：见投标人须知前附表。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sectPr>
          <w:footerReference r:id="rId5" w:type="default"/>
          <w:pgSz w:w="11907" w:h="16839"/>
          <w:pgMar w:top="1440" w:right="1440" w:bottom="1440" w:left="1440" w:header="0" w:footer="918" w:gutter="0"/>
          <w:pgNumType w:fmt="decimal"/>
          <w:cols w:space="720" w:num="1"/>
        </w:sectPr>
      </w:pPr>
    </w:p>
    <w:p>
      <w:pPr>
        <w:pStyle w:val="6"/>
        <w:spacing w:line="363" w:lineRule="exact"/>
        <w:ind w:left="357"/>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附件一：开标记录表</w:t>
      </w:r>
    </w:p>
    <w:p>
      <w:pPr>
        <w:rPr>
          <w:rFonts w:ascii="宋体" w:hAnsi="宋体" w:eastAsia="宋体" w:cs="宋体"/>
          <w:color w:val="000000" w:themeColor="text1"/>
          <w:sz w:val="20"/>
          <w:szCs w:val="20"/>
          <w:lang w:eastAsia="zh-CN"/>
          <w14:textFill>
            <w14:solidFill>
              <w14:schemeClr w14:val="tx1"/>
            </w14:solidFill>
          </w14:textFill>
        </w:rPr>
      </w:pPr>
    </w:p>
    <w:p>
      <w:pPr>
        <w:spacing w:before="9"/>
        <w:rPr>
          <w:rFonts w:ascii="宋体" w:hAnsi="宋体" w:eastAsia="宋体" w:cs="宋体"/>
          <w:color w:val="000000" w:themeColor="text1"/>
          <w:sz w:val="23"/>
          <w:szCs w:val="23"/>
          <w:lang w:eastAsia="zh-CN"/>
          <w14:textFill>
            <w14:solidFill>
              <w14:schemeClr w14:val="tx1"/>
            </w14:solidFill>
          </w14:textFill>
        </w:rPr>
      </w:pPr>
    </w:p>
    <w:p>
      <w:pPr>
        <w:spacing w:before="14"/>
        <w:ind w:left="3238" w:right="3137"/>
        <w:jc w:val="center"/>
        <w:rPr>
          <w:rFonts w:ascii="宋体" w:hAnsi="宋体" w:eastAsia="宋体" w:cs="宋体"/>
          <w:b/>
          <w:bCs/>
          <w:color w:val="000000" w:themeColor="text1"/>
          <w:sz w:val="28"/>
          <w:szCs w:val="28"/>
          <w:lang w:eastAsia="zh-CN"/>
          <w14:textFill>
            <w14:solidFill>
              <w14:schemeClr w14:val="tx1"/>
            </w14:solidFill>
          </w14:textFill>
        </w:rPr>
      </w:pPr>
      <w:r>
        <w:rPr>
          <w:rFonts w:ascii="宋体" w:hAnsi="宋体" w:eastAsia="宋体" w:cs="宋体"/>
          <w:b/>
          <w:bCs/>
          <w:color w:val="000000" w:themeColor="text1"/>
          <w:sz w:val="28"/>
          <w:szCs w:val="28"/>
          <w:lang w:eastAsia="zh-CN"/>
          <w14:textFill>
            <w14:solidFill>
              <w14:schemeClr w14:val="tx1"/>
            </w14:solidFill>
          </w14:textFill>
        </w:rPr>
        <w:t>开标记录表</w:t>
      </w:r>
    </w:p>
    <w:p>
      <w:pPr>
        <w:pStyle w:val="2"/>
        <w:rPr>
          <w:color w:val="000000" w:themeColor="text1"/>
          <w14:textFill>
            <w14:solidFill>
              <w14:schemeClr w14:val="tx1"/>
            </w14:solidFill>
          </w14:textFill>
        </w:rPr>
      </w:pPr>
    </w:p>
    <w:p>
      <w:pPr>
        <w:pStyle w:val="2"/>
        <w:spacing w:before="14"/>
        <w:rPr>
          <w:color w:val="000000" w:themeColor="text1"/>
          <w14:textFill>
            <w14:solidFill>
              <w14:schemeClr w14:val="tx1"/>
            </w14:solidFill>
          </w14:textFill>
        </w:rPr>
      </w:pPr>
    </w:p>
    <w:p>
      <w:pPr>
        <w:pStyle w:val="10"/>
        <w:tabs>
          <w:tab w:val="left" w:pos="3614"/>
          <w:tab w:val="left" w:pos="4768"/>
          <w:tab w:val="left" w:pos="5923"/>
          <w:tab w:val="left" w:pos="7078"/>
          <w:tab w:val="left" w:pos="8233"/>
        </w:tabs>
        <w:ind w:left="0"/>
        <w:rPr>
          <w:color w:val="000000" w:themeColor="text1"/>
          <w14:textFill>
            <w14:solidFill>
              <w14:schemeClr w14:val="tx1"/>
            </w14:solidFill>
          </w14:textFill>
        </w:rPr>
      </w:pPr>
      <w:r>
        <w:rPr>
          <w:color w:val="000000" w:themeColor="text1"/>
          <w:spacing w:val="-1"/>
          <w14:textFill>
            <w14:solidFill>
              <w14:schemeClr w14:val="tx1"/>
            </w14:solidFill>
          </w14:textFill>
        </w:rPr>
        <w:t>开标时间：</w:t>
      </w:r>
      <w:r>
        <w:rPr>
          <w:color w:val="000000" w:themeColor="text1"/>
          <w:spacing w:val="-1"/>
          <w:u w:val="single" w:color="000000"/>
          <w14:textFill>
            <w14:solidFill>
              <w14:schemeClr w14:val="tx1"/>
            </w14:solidFill>
          </w14:textFill>
        </w:rPr>
        <w:tab/>
      </w:r>
      <w:r>
        <w:rPr>
          <w:color w:val="000000" w:themeColor="text1"/>
          <w14:textFill>
            <w14:solidFill>
              <w14:schemeClr w14:val="tx1"/>
            </w14:solidFill>
          </w14:textFill>
        </w:rPr>
        <w:t>年</w:t>
      </w:r>
      <w:r>
        <w:rPr>
          <w:color w:val="000000" w:themeColor="text1"/>
          <w:u w:val="single" w:color="000000"/>
          <w14:textFill>
            <w14:solidFill>
              <w14:schemeClr w14:val="tx1"/>
            </w14:solidFill>
          </w14:textFill>
        </w:rPr>
        <w:tab/>
      </w:r>
      <w:r>
        <w:rPr>
          <w:color w:val="000000" w:themeColor="text1"/>
          <w14:textFill>
            <w14:solidFill>
              <w14:schemeClr w14:val="tx1"/>
            </w14:solidFill>
          </w14:textFill>
        </w:rPr>
        <w:t>月</w:t>
      </w:r>
      <w:r>
        <w:rPr>
          <w:color w:val="000000" w:themeColor="text1"/>
          <w:u w:val="single" w:color="000000"/>
          <w14:textFill>
            <w14:solidFill>
              <w14:schemeClr w14:val="tx1"/>
            </w14:solidFill>
          </w14:textFill>
        </w:rPr>
        <w:tab/>
      </w:r>
      <w:r>
        <w:rPr>
          <w:color w:val="000000" w:themeColor="text1"/>
          <w14:textFill>
            <w14:solidFill>
              <w14:schemeClr w14:val="tx1"/>
            </w14:solidFill>
          </w14:textFill>
        </w:rPr>
        <w:t>日</w:t>
      </w:r>
      <w:r>
        <w:rPr>
          <w:color w:val="000000" w:themeColor="text1"/>
          <w:u w:val="single" w:color="000000"/>
          <w14:textFill>
            <w14:solidFill>
              <w14:schemeClr w14:val="tx1"/>
            </w14:solidFill>
          </w14:textFill>
        </w:rPr>
        <w:tab/>
      </w:r>
      <w:r>
        <w:rPr>
          <w:color w:val="000000" w:themeColor="text1"/>
          <w14:textFill>
            <w14:solidFill>
              <w14:schemeClr w14:val="tx1"/>
            </w14:solidFill>
          </w14:textFill>
        </w:rPr>
        <w:t>时</w:t>
      </w:r>
      <w:r>
        <w:rPr>
          <w:color w:val="000000" w:themeColor="text1"/>
          <w:u w:val="single" w:color="000000"/>
          <w14:textFill>
            <w14:solidFill>
              <w14:schemeClr w14:val="tx1"/>
            </w14:solidFill>
          </w14:textFill>
        </w:rPr>
        <w:tab/>
      </w:r>
      <w:r>
        <w:rPr>
          <w:color w:val="000000" w:themeColor="text1"/>
          <w14:textFill>
            <w14:solidFill>
              <w14:schemeClr w14:val="tx1"/>
            </w14:solidFill>
          </w14:textFill>
        </w:rPr>
        <w:t>分</w:t>
      </w:r>
    </w:p>
    <w:p>
      <w:pPr>
        <w:spacing w:before="2"/>
        <w:rPr>
          <w:rFonts w:ascii="宋体" w:hAnsi="宋体" w:eastAsia="宋体" w:cs="宋体"/>
          <w:color w:val="000000" w:themeColor="text1"/>
          <w:sz w:val="13"/>
          <w:szCs w:val="13"/>
          <w14:textFill>
            <w14:solidFill>
              <w14:schemeClr w14:val="tx1"/>
            </w14:solidFill>
          </w14:textFill>
        </w:rPr>
      </w:pPr>
    </w:p>
    <w:tbl>
      <w:tblPr>
        <w:tblStyle w:val="28"/>
        <w:tblW w:w="9037" w:type="dxa"/>
        <w:tblInd w:w="-10" w:type="dxa"/>
        <w:tblLayout w:type="fixed"/>
        <w:tblCellMar>
          <w:top w:w="0" w:type="dxa"/>
          <w:left w:w="0" w:type="dxa"/>
          <w:bottom w:w="0" w:type="dxa"/>
          <w:right w:w="0" w:type="dxa"/>
        </w:tblCellMar>
      </w:tblPr>
      <w:tblGrid>
        <w:gridCol w:w="794"/>
        <w:gridCol w:w="1254"/>
        <w:gridCol w:w="1222"/>
        <w:gridCol w:w="1224"/>
        <w:gridCol w:w="1222"/>
        <w:gridCol w:w="1224"/>
        <w:gridCol w:w="875"/>
        <w:gridCol w:w="1222"/>
      </w:tblGrid>
      <w:tr>
        <w:tblPrEx>
          <w:tblCellMar>
            <w:top w:w="0" w:type="dxa"/>
            <w:left w:w="0" w:type="dxa"/>
            <w:bottom w:w="0" w:type="dxa"/>
            <w:right w:w="0" w:type="dxa"/>
          </w:tblCellMar>
        </w:tblPrEx>
        <w:trPr>
          <w:trHeight w:val="1010" w:hRule="exact"/>
        </w:trPr>
        <w:tc>
          <w:tcPr>
            <w:tcW w:w="79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投标人</w:t>
            </w:r>
          </w:p>
        </w:tc>
        <w:tc>
          <w:tcPr>
            <w:tcW w:w="1222"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122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投标报价（元）</w:t>
            </w:r>
          </w:p>
        </w:tc>
        <w:tc>
          <w:tcPr>
            <w:tcW w:w="1222"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项目负责人</w:t>
            </w:r>
          </w:p>
        </w:tc>
        <w:tc>
          <w:tcPr>
            <w:tcW w:w="1224"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解密情况</w:t>
            </w:r>
          </w:p>
        </w:tc>
        <w:tc>
          <w:tcPr>
            <w:tcW w:w="875"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备注</w:t>
            </w:r>
          </w:p>
        </w:tc>
        <w:tc>
          <w:tcPr>
            <w:tcW w:w="1222"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投标人代表签名</w:t>
            </w: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09" w:hRule="exact"/>
        </w:trPr>
        <w:tc>
          <w:tcPr>
            <w:tcW w:w="327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最高投标限价：</w:t>
            </w:r>
          </w:p>
        </w:tc>
        <w:tc>
          <w:tcPr>
            <w:tcW w:w="5767"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1"/>
                <w:szCs w:val="21"/>
                <w14:textFill>
                  <w14:solidFill>
                    <w14:schemeClr w14:val="tx1"/>
                  </w14:solidFill>
                </w14:textFill>
              </w:rPr>
            </w:pPr>
          </w:p>
        </w:tc>
      </w:tr>
    </w:tbl>
    <w:p>
      <w:pPr>
        <w:rPr>
          <w:rFonts w:ascii="宋体" w:hAnsi="宋体" w:eastAsia="宋体" w:cs="宋体"/>
          <w:color w:val="000000" w:themeColor="text1"/>
          <w:sz w:val="20"/>
          <w:szCs w:val="20"/>
          <w14:textFill>
            <w14:solidFill>
              <w14:schemeClr w14:val="tx1"/>
            </w14:solidFill>
          </w14:textFill>
        </w:rPr>
      </w:pPr>
    </w:p>
    <w:p>
      <w:pPr>
        <w:rPr>
          <w:rFonts w:ascii="宋体" w:hAnsi="宋体" w:eastAsia="宋体" w:cs="宋体"/>
          <w:color w:val="000000" w:themeColor="text1"/>
          <w:sz w:val="20"/>
          <w:szCs w:val="20"/>
          <w14:textFill>
            <w14:solidFill>
              <w14:schemeClr w14:val="tx1"/>
            </w14:solidFill>
          </w14:textFill>
        </w:rPr>
      </w:pPr>
    </w:p>
    <w:p>
      <w:pPr>
        <w:pStyle w:val="10"/>
        <w:tabs>
          <w:tab w:val="left" w:pos="2264"/>
          <w:tab w:val="left" w:pos="3057"/>
          <w:tab w:val="left" w:pos="4679"/>
          <w:tab w:val="left" w:pos="5366"/>
          <w:tab w:val="left" w:pos="6989"/>
        </w:tabs>
        <w:ind w:left="0"/>
        <w:rPr>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招标人代表：</w:t>
      </w:r>
      <w:r>
        <w:rPr>
          <w:color w:val="000000" w:themeColor="text1"/>
          <w:spacing w:val="-2"/>
          <w:u w:val="single" w:color="000000"/>
          <w:lang w:eastAsia="zh-CN"/>
          <w14:textFill>
            <w14:solidFill>
              <w14:schemeClr w14:val="tx1"/>
            </w14:solidFill>
          </w14:textFill>
        </w:rPr>
        <w:tab/>
      </w:r>
      <w:r>
        <w:rPr>
          <w:color w:val="000000" w:themeColor="text1"/>
          <w:spacing w:val="-2"/>
          <w:lang w:eastAsia="zh-CN"/>
          <w14:textFill>
            <w14:solidFill>
              <w14:schemeClr w14:val="tx1"/>
            </w14:solidFill>
          </w14:textFill>
        </w:rPr>
        <w:tab/>
      </w:r>
      <w:r>
        <w:rPr>
          <w:color w:val="000000" w:themeColor="text1"/>
          <w:spacing w:val="-2"/>
          <w:lang w:eastAsia="zh-CN"/>
          <w14:textFill>
            <w14:solidFill>
              <w14:schemeClr w14:val="tx1"/>
            </w14:solidFill>
          </w14:textFill>
        </w:rPr>
        <w:t>记录人：</w:t>
      </w:r>
      <w:r>
        <w:rPr>
          <w:color w:val="000000" w:themeColor="text1"/>
          <w:spacing w:val="-2"/>
          <w:u w:val="single" w:color="000000"/>
          <w:lang w:eastAsia="zh-CN"/>
          <w14:textFill>
            <w14:solidFill>
              <w14:schemeClr w14:val="tx1"/>
            </w14:solidFill>
          </w14:textFill>
        </w:rPr>
        <w:tab/>
      </w:r>
      <w:r>
        <w:rPr>
          <w:color w:val="000000" w:themeColor="text1"/>
          <w:spacing w:val="-2"/>
          <w:lang w:eastAsia="zh-CN"/>
          <w14:textFill>
            <w14:solidFill>
              <w14:schemeClr w14:val="tx1"/>
            </w14:solidFill>
          </w14:textFill>
        </w:rPr>
        <w:tab/>
      </w:r>
      <w:r>
        <w:rPr>
          <w:color w:val="000000" w:themeColor="text1"/>
          <w:spacing w:val="-2"/>
          <w:lang w:eastAsia="zh-CN"/>
          <w14:textFill>
            <w14:solidFill>
              <w14:schemeClr w14:val="tx1"/>
            </w14:solidFill>
          </w14:textFill>
        </w:rPr>
        <w:t>监标人：</w:t>
      </w:r>
      <w:r>
        <w:rPr>
          <w:color w:val="000000" w:themeColor="text1"/>
          <w:u w:val="single" w:color="000000"/>
          <w:lang w:eastAsia="zh-CN"/>
          <w14:textFill>
            <w14:solidFill>
              <w14:schemeClr w14:val="tx1"/>
            </w14:solidFill>
          </w14:textFill>
        </w:rPr>
        <w:tab/>
      </w:r>
    </w:p>
    <w:p>
      <w:pPr>
        <w:rPr>
          <w:rFonts w:ascii="宋体" w:hAnsi="宋体" w:eastAsia="宋体"/>
          <w:color w:val="000000" w:themeColor="text1"/>
          <w:sz w:val="27"/>
          <w:szCs w:val="27"/>
          <w:lang w:eastAsia="zh-CN"/>
          <w14:textFill>
            <w14:solidFill>
              <w14:schemeClr w14:val="tx1"/>
            </w14:solidFill>
          </w14:textFill>
        </w:rPr>
      </w:pPr>
    </w:p>
    <w:p>
      <w:pPr>
        <w:pStyle w:val="10"/>
        <w:tabs>
          <w:tab w:val="left" w:pos="736"/>
          <w:tab w:val="left" w:pos="1682"/>
          <w:tab w:val="left" w:pos="2626"/>
        </w:tabs>
        <w:ind w:left="0"/>
        <w:jc w:val="right"/>
        <w:rPr>
          <w:color w:val="000000" w:themeColor="text1"/>
          <w:lang w:eastAsia="zh-CN"/>
          <w14:textFill>
            <w14:solidFill>
              <w14:schemeClr w14:val="tx1"/>
            </w14:solidFill>
          </w14:textFill>
        </w:rPr>
      </w:pPr>
      <w:r>
        <w:rPr>
          <w:color w:val="000000" w:themeColor="text1"/>
          <w:u w:val="single" w:color="000000"/>
          <w:lang w:eastAsia="zh-CN"/>
          <w14:textFill>
            <w14:solidFill>
              <w14:schemeClr w14:val="tx1"/>
            </w14:solidFill>
          </w14:textFill>
        </w:rPr>
        <w:tab/>
      </w:r>
      <w:r>
        <w:rPr>
          <w:color w:val="000000" w:themeColor="text1"/>
          <w:lang w:eastAsia="zh-CN"/>
          <w14:textFill>
            <w14:solidFill>
              <w14:schemeClr w14:val="tx1"/>
            </w14:solidFill>
          </w14:textFill>
        </w:rPr>
        <w:t>年</w:t>
      </w:r>
      <w:r>
        <w:rPr>
          <w:color w:val="000000" w:themeColor="text1"/>
          <w:u w:val="single" w:color="000000"/>
          <w:lang w:eastAsia="zh-CN"/>
          <w14:textFill>
            <w14:solidFill>
              <w14:schemeClr w14:val="tx1"/>
            </w14:solidFill>
          </w14:textFill>
        </w:rPr>
        <w:tab/>
      </w:r>
      <w:r>
        <w:rPr>
          <w:color w:val="000000" w:themeColor="text1"/>
          <w:spacing w:val="-3"/>
          <w:lang w:eastAsia="zh-CN"/>
          <w14:textFill>
            <w14:solidFill>
              <w14:schemeClr w14:val="tx1"/>
            </w14:solidFill>
          </w14:textFill>
        </w:rPr>
        <w:t>月</w:t>
      </w:r>
      <w:r>
        <w:rPr>
          <w:color w:val="000000" w:themeColor="text1"/>
          <w:spacing w:val="-3"/>
          <w:u w:val="single" w:color="000000"/>
          <w:lang w:eastAsia="zh-CN"/>
          <w14:textFill>
            <w14:solidFill>
              <w14:schemeClr w14:val="tx1"/>
            </w14:solidFill>
          </w14:textFill>
        </w:rPr>
        <w:tab/>
      </w:r>
      <w:r>
        <w:rPr>
          <w:color w:val="000000" w:themeColor="text1"/>
          <w:lang w:eastAsia="zh-CN"/>
          <w14:textFill>
            <w14:solidFill>
              <w14:schemeClr w14:val="tx1"/>
            </w14:solidFill>
          </w14:textFill>
        </w:rPr>
        <w:t>日</w:t>
      </w:r>
    </w:p>
    <w:p>
      <w:pPr>
        <w:pStyle w:val="10"/>
        <w:tabs>
          <w:tab w:val="left" w:pos="736"/>
          <w:tab w:val="left" w:pos="1682"/>
          <w:tab w:val="left" w:pos="2626"/>
        </w:tabs>
        <w:ind w:left="0"/>
        <w:rPr>
          <w:b/>
          <w:color w:val="000000" w:themeColor="text1"/>
          <w:u w:val="single"/>
          <w:lang w:eastAsia="zh-CN"/>
          <w14:textFill>
            <w14:solidFill>
              <w14:schemeClr w14:val="tx1"/>
            </w14:solidFill>
          </w14:textFill>
        </w:rPr>
      </w:pPr>
      <w:r>
        <w:rPr>
          <w:rFonts w:hint="eastAsia"/>
          <w:b/>
          <w:color w:val="000000" w:themeColor="text1"/>
          <w:u w:val="single"/>
          <w:lang w:eastAsia="zh-CN"/>
          <w14:textFill>
            <w14:solidFill>
              <w14:schemeClr w14:val="tx1"/>
            </w14:solidFill>
          </w14:textFill>
        </w:rPr>
        <w:t>本表仅供参考，具体以开标时的开标记录表为准。</w:t>
      </w:r>
    </w:p>
    <w:p>
      <w:pPr>
        <w:pStyle w:val="6"/>
        <w:spacing w:line="363" w:lineRule="exact"/>
        <w:ind w:left="357"/>
        <w:rPr>
          <w:b/>
          <w:b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br w:type="page"/>
      </w:r>
      <w:r>
        <w:rPr>
          <w:b/>
          <w:bCs/>
          <w:color w:val="000000" w:themeColor="text1"/>
          <w:lang w:eastAsia="zh-CN"/>
          <w14:textFill>
            <w14:solidFill>
              <w14:schemeClr w14:val="tx1"/>
            </w14:solidFill>
          </w14:textFill>
        </w:rPr>
        <w:t>附件二：问题澄清通知</w:t>
      </w: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spacing w:before="4"/>
        <w:rPr>
          <w:rFonts w:ascii="宋体" w:hAnsi="宋体" w:eastAsia="宋体" w:cs="宋体"/>
          <w:color w:val="000000" w:themeColor="text1"/>
          <w:sz w:val="17"/>
          <w:szCs w:val="17"/>
          <w:lang w:eastAsia="zh-CN"/>
          <w14:textFill>
            <w14:solidFill>
              <w14:schemeClr w14:val="tx1"/>
            </w14:solidFill>
          </w14:textFill>
        </w:rPr>
      </w:pPr>
    </w:p>
    <w:p>
      <w:pPr>
        <w:spacing w:before="14"/>
        <w:ind w:right="13"/>
        <w:jc w:val="center"/>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b/>
          <w:bCs/>
          <w:color w:val="000000" w:themeColor="text1"/>
          <w:sz w:val="28"/>
          <w:szCs w:val="28"/>
          <w:lang w:eastAsia="zh-CN"/>
          <w14:textFill>
            <w14:solidFill>
              <w14:schemeClr w14:val="tx1"/>
            </w14:solidFill>
          </w14:textFill>
        </w:rPr>
        <w:t>问题澄清通知</w:t>
      </w:r>
    </w:p>
    <w:p>
      <w:pPr>
        <w:pStyle w:val="10"/>
        <w:tabs>
          <w:tab w:val="left" w:pos="5671"/>
          <w:tab w:val="left" w:pos="6617"/>
          <w:tab w:val="left" w:pos="7560"/>
        </w:tabs>
        <w:ind w:left="0"/>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（按广州公共资源交易中心格式）</w:t>
      </w:r>
    </w:p>
    <w:p>
      <w:pPr>
        <w:pStyle w:val="6"/>
        <w:spacing w:line="363" w:lineRule="exact"/>
        <w:ind w:left="357"/>
        <w:rPr>
          <w:b/>
          <w:bCs/>
          <w:color w:val="000000" w:themeColor="text1"/>
          <w:lang w:eastAsia="zh-CN"/>
          <w14:textFill>
            <w14:solidFill>
              <w14:schemeClr w14:val="tx1"/>
            </w14:solidFill>
          </w14:textFill>
        </w:rPr>
      </w:pPr>
      <w:r>
        <w:rPr>
          <w:color w:val="000000" w:themeColor="text1"/>
          <w:sz w:val="24"/>
          <w:szCs w:val="24"/>
          <w:lang w:eastAsia="zh-CN"/>
          <w14:textFill>
            <w14:solidFill>
              <w14:schemeClr w14:val="tx1"/>
            </w14:solidFill>
          </w14:textFill>
        </w:rPr>
        <w:br w:type="page"/>
      </w:r>
      <w:r>
        <w:rPr>
          <w:b/>
          <w:bCs/>
          <w:color w:val="000000" w:themeColor="text1"/>
          <w:lang w:eastAsia="zh-CN"/>
          <w14:textFill>
            <w14:solidFill>
              <w14:schemeClr w14:val="tx1"/>
            </w14:solidFill>
          </w14:textFill>
        </w:rPr>
        <w:t>附件三：问题的澄清</w:t>
      </w: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spacing w:before="168"/>
        <w:ind w:right="16"/>
        <w:jc w:val="center"/>
        <w:rPr>
          <w:rFonts w:ascii="宋体" w:hAnsi="宋体" w:eastAsia="宋体" w:cs="宋体"/>
          <w:b/>
          <w:bCs/>
          <w:color w:val="000000" w:themeColor="text1"/>
          <w:sz w:val="28"/>
          <w:szCs w:val="28"/>
          <w:lang w:eastAsia="zh-CN"/>
          <w14:textFill>
            <w14:solidFill>
              <w14:schemeClr w14:val="tx1"/>
            </w14:solidFill>
          </w14:textFill>
        </w:rPr>
      </w:pPr>
      <w:r>
        <w:rPr>
          <w:rFonts w:ascii="宋体" w:hAnsi="宋体" w:eastAsia="宋体" w:cs="宋体"/>
          <w:b/>
          <w:bCs/>
          <w:color w:val="000000" w:themeColor="text1"/>
          <w:sz w:val="28"/>
          <w:szCs w:val="28"/>
          <w:lang w:eastAsia="zh-CN"/>
          <w14:textFill>
            <w14:solidFill>
              <w14:schemeClr w14:val="tx1"/>
            </w14:solidFill>
          </w14:textFill>
        </w:rPr>
        <w:t>问题的澄清</w:t>
      </w:r>
    </w:p>
    <w:p>
      <w:pPr>
        <w:pStyle w:val="10"/>
        <w:tabs>
          <w:tab w:val="left" w:pos="5671"/>
          <w:tab w:val="left" w:pos="6617"/>
          <w:tab w:val="left" w:pos="7560"/>
        </w:tabs>
        <w:ind w:left="0"/>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（按广州公共资源交易中心格式）</w:t>
      </w:r>
    </w:p>
    <w:p>
      <w:pPr>
        <w:pStyle w:val="6"/>
        <w:spacing w:line="363" w:lineRule="exact"/>
        <w:ind w:left="357"/>
        <w:rPr>
          <w:b/>
          <w:bCs/>
          <w:color w:val="000000" w:themeColor="text1"/>
          <w:lang w:eastAsia="zh-CN"/>
          <w14:textFill>
            <w14:solidFill>
              <w14:schemeClr w14:val="tx1"/>
            </w14:solidFill>
          </w14:textFill>
        </w:rPr>
      </w:pPr>
      <w:r>
        <w:rPr>
          <w:color w:val="000000" w:themeColor="text1"/>
          <w:sz w:val="24"/>
          <w:szCs w:val="24"/>
          <w:lang w:eastAsia="zh-CN"/>
          <w14:textFill>
            <w14:solidFill>
              <w14:schemeClr w14:val="tx1"/>
            </w14:solidFill>
          </w14:textFill>
        </w:rPr>
        <w:br w:type="page"/>
      </w:r>
      <w:r>
        <w:rPr>
          <w:b/>
          <w:bCs/>
          <w:color w:val="000000" w:themeColor="text1"/>
          <w:lang w:eastAsia="zh-CN"/>
          <w14:textFill>
            <w14:solidFill>
              <w14:schemeClr w14:val="tx1"/>
            </w14:solidFill>
          </w14:textFill>
        </w:rPr>
        <w:t>附件四：中标通知书</w:t>
      </w: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pStyle w:val="10"/>
        <w:tabs>
          <w:tab w:val="left" w:pos="5671"/>
          <w:tab w:val="left" w:pos="6617"/>
          <w:tab w:val="left" w:pos="7560"/>
        </w:tabs>
        <w:ind w:left="0"/>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（按广州公共资源交易中心格式）</w:t>
      </w:r>
    </w:p>
    <w:p>
      <w:pPr>
        <w:pStyle w:val="6"/>
        <w:spacing w:line="363" w:lineRule="exact"/>
        <w:ind w:left="357"/>
        <w:rPr>
          <w:b/>
          <w:bCs/>
          <w:color w:val="000000" w:themeColor="text1"/>
          <w:lang w:eastAsia="zh-CN"/>
          <w14:textFill>
            <w14:solidFill>
              <w14:schemeClr w14:val="tx1"/>
            </w14:solidFill>
          </w14:textFill>
        </w:rPr>
      </w:pPr>
      <w:r>
        <w:rPr>
          <w:color w:val="000000" w:themeColor="text1"/>
          <w:sz w:val="24"/>
          <w:szCs w:val="24"/>
          <w:lang w:eastAsia="zh-CN"/>
          <w14:textFill>
            <w14:solidFill>
              <w14:schemeClr w14:val="tx1"/>
            </w14:solidFill>
          </w14:textFill>
        </w:rPr>
        <w:br w:type="page"/>
      </w:r>
      <w:r>
        <w:rPr>
          <w:b/>
          <w:bCs/>
          <w:color w:val="000000" w:themeColor="text1"/>
          <w:lang w:eastAsia="zh-CN"/>
          <w14:textFill>
            <w14:solidFill>
              <w14:schemeClr w14:val="tx1"/>
            </w14:solidFill>
          </w14:textFill>
        </w:rPr>
        <w:t>附件五：中标结果通知书</w:t>
      </w: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spacing w:before="168"/>
        <w:ind w:right="16"/>
        <w:jc w:val="center"/>
        <w:rPr>
          <w:rFonts w:ascii="宋体" w:hAnsi="宋体" w:eastAsia="宋体" w:cs="宋体"/>
          <w:b/>
          <w:bCs/>
          <w:color w:val="000000" w:themeColor="text1"/>
          <w:sz w:val="28"/>
          <w:szCs w:val="28"/>
          <w:lang w:eastAsia="zh-CN"/>
          <w14:textFill>
            <w14:solidFill>
              <w14:schemeClr w14:val="tx1"/>
            </w14:solidFill>
          </w14:textFill>
        </w:rPr>
      </w:pPr>
      <w:r>
        <w:rPr>
          <w:rFonts w:ascii="宋体" w:hAnsi="宋体" w:eastAsia="宋体" w:cs="宋体"/>
          <w:b/>
          <w:bCs/>
          <w:color w:val="000000" w:themeColor="text1"/>
          <w:sz w:val="28"/>
          <w:szCs w:val="28"/>
          <w:lang w:eastAsia="zh-CN"/>
          <w14:textFill>
            <w14:solidFill>
              <w14:schemeClr w14:val="tx1"/>
            </w14:solidFill>
          </w14:textFill>
        </w:rPr>
        <w:t>中标结果通知书</w:t>
      </w:r>
    </w:p>
    <w:p>
      <w:pPr>
        <w:pStyle w:val="10"/>
        <w:tabs>
          <w:tab w:val="left" w:pos="5671"/>
          <w:tab w:val="left" w:pos="6617"/>
          <w:tab w:val="left" w:pos="7560"/>
        </w:tabs>
        <w:ind w:left="0"/>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（按广州公共资源交易中心格式）</w:t>
      </w:r>
    </w:p>
    <w:p>
      <w:pPr>
        <w:pStyle w:val="6"/>
        <w:spacing w:line="363" w:lineRule="exact"/>
        <w:ind w:left="357"/>
        <w:rPr>
          <w:b/>
          <w:bCs/>
          <w:color w:val="000000" w:themeColor="text1"/>
          <w:lang w:eastAsia="zh-CN"/>
          <w14:textFill>
            <w14:solidFill>
              <w14:schemeClr w14:val="tx1"/>
            </w14:solidFill>
          </w14:textFill>
        </w:rPr>
      </w:pPr>
      <w:r>
        <w:rPr>
          <w:color w:val="000000" w:themeColor="text1"/>
          <w:sz w:val="24"/>
          <w:szCs w:val="24"/>
          <w:lang w:eastAsia="zh-CN"/>
          <w14:textFill>
            <w14:solidFill>
              <w14:schemeClr w14:val="tx1"/>
            </w14:solidFill>
          </w14:textFill>
        </w:rPr>
        <w:br w:type="page"/>
      </w:r>
      <w:r>
        <w:rPr>
          <w:b/>
          <w:bCs/>
          <w:color w:val="000000" w:themeColor="text1"/>
          <w:lang w:eastAsia="zh-CN"/>
          <w14:textFill>
            <w14:solidFill>
              <w14:schemeClr w14:val="tx1"/>
            </w14:solidFill>
          </w14:textFill>
        </w:rPr>
        <w:t>附件六：确认通知</w:t>
      </w: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spacing w:before="168"/>
        <w:ind w:right="17"/>
        <w:jc w:val="center"/>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b/>
          <w:bCs/>
          <w:color w:val="000000" w:themeColor="text1"/>
          <w:sz w:val="28"/>
          <w:szCs w:val="28"/>
          <w:lang w:eastAsia="zh-CN"/>
          <w14:textFill>
            <w14:solidFill>
              <w14:schemeClr w14:val="tx1"/>
            </w14:solidFill>
          </w14:textFill>
        </w:rPr>
        <w:t>确认通知</w:t>
      </w:r>
    </w:p>
    <w:p>
      <w:pPr>
        <w:pStyle w:val="10"/>
        <w:tabs>
          <w:tab w:val="left" w:pos="5671"/>
          <w:tab w:val="left" w:pos="6617"/>
          <w:tab w:val="left" w:pos="7560"/>
        </w:tabs>
        <w:ind w:left="0"/>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（按广州公共资源交易中心格式）</w:t>
      </w:r>
    </w:p>
    <w:p>
      <w:pPr>
        <w:pStyle w:val="3"/>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br w:type="page"/>
      </w:r>
      <w:bookmarkStart w:id="45" w:name="_Toc25137992"/>
      <w:bookmarkStart w:id="46" w:name="_Toc25152742"/>
      <w:r>
        <w:rPr>
          <w:rFonts w:ascii="宋体" w:hAnsi="宋体" w:eastAsia="宋体"/>
          <w:color w:val="000000" w:themeColor="text1"/>
          <w:lang w:eastAsia="zh-CN"/>
          <w14:textFill>
            <w14:solidFill>
              <w14:schemeClr w14:val="tx1"/>
            </w14:solidFill>
          </w14:textFill>
        </w:rPr>
        <w:t>第三章评标办法（综合评估法）</w:t>
      </w:r>
      <w:bookmarkEnd w:id="45"/>
      <w:bookmarkEnd w:id="46"/>
    </w:p>
    <w:p>
      <w:pPr>
        <w:pStyle w:val="5"/>
        <w:ind w:left="120"/>
        <w:jc w:val="center"/>
        <w:rPr>
          <w:rFonts w:ascii="宋体" w:hAnsi="宋体" w:eastAsia="宋体"/>
          <w:color w:val="000000" w:themeColor="text1"/>
          <w:lang w:eastAsia="zh-CN"/>
          <w14:textFill>
            <w14:solidFill>
              <w14:schemeClr w14:val="tx1"/>
            </w14:solidFill>
          </w14:textFill>
        </w:rPr>
      </w:pPr>
      <w:bookmarkStart w:id="47" w:name="_Toc25137993"/>
      <w:bookmarkStart w:id="48" w:name="_Toc25152743"/>
      <w:r>
        <w:rPr>
          <w:rFonts w:ascii="宋体" w:hAnsi="宋体" w:eastAsia="宋体"/>
          <w:color w:val="000000" w:themeColor="text1"/>
          <w14:textFill>
            <w14:solidFill>
              <w14:schemeClr w14:val="tx1"/>
            </w14:solidFill>
          </w14:textFill>
        </w:rPr>
        <w:t>评标办法前附表</w:t>
      </w:r>
      <w:bookmarkEnd w:id="47"/>
      <w:bookmarkEnd w:id="48"/>
    </w:p>
    <w:tbl>
      <w:tblPr>
        <w:tblStyle w:val="28"/>
        <w:tblW w:w="9559" w:type="dxa"/>
        <w:tblInd w:w="-146" w:type="dxa"/>
        <w:tblLayout w:type="fixed"/>
        <w:tblCellMar>
          <w:top w:w="0" w:type="dxa"/>
          <w:left w:w="0" w:type="dxa"/>
          <w:bottom w:w="0" w:type="dxa"/>
          <w:right w:w="0" w:type="dxa"/>
        </w:tblCellMar>
      </w:tblPr>
      <w:tblGrid>
        <w:gridCol w:w="718"/>
        <w:gridCol w:w="7"/>
        <w:gridCol w:w="1038"/>
        <w:gridCol w:w="1785"/>
        <w:gridCol w:w="6011"/>
      </w:tblGrid>
      <w:tr>
        <w:tblPrEx>
          <w:tblCellMar>
            <w:top w:w="0" w:type="dxa"/>
            <w:left w:w="0" w:type="dxa"/>
            <w:bottom w:w="0" w:type="dxa"/>
            <w:right w:w="0" w:type="dxa"/>
          </w:tblCellMar>
        </w:tblPrEx>
        <w:trPr>
          <w:trHeight w:val="565" w:hRule="atLeast"/>
        </w:trPr>
        <w:tc>
          <w:tcPr>
            <w:tcW w:w="1763" w:type="dxa"/>
            <w:gridSpan w:val="3"/>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bookmarkStart w:id="49" w:name="_Hlk123901638"/>
            <w:r>
              <w:rPr>
                <w:rFonts w:hint="eastAsia" w:ascii="宋体" w:hAnsi="宋体" w:eastAsia="宋体" w:cs="宋体"/>
                <w:b/>
                <w:bCs/>
                <w:color w:val="000000" w:themeColor="text1"/>
                <w:sz w:val="21"/>
                <w:szCs w:val="21"/>
                <w14:textFill>
                  <w14:solidFill>
                    <w14:schemeClr w14:val="tx1"/>
                  </w14:solidFill>
                </w14:textFill>
              </w:rPr>
              <w:t>条款号</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tblPrEx>
          <w:tblCellMar>
            <w:top w:w="0" w:type="dxa"/>
            <w:left w:w="0" w:type="dxa"/>
            <w:bottom w:w="0" w:type="dxa"/>
            <w:right w:w="0" w:type="dxa"/>
          </w:tblCellMar>
        </w:tblPrEx>
        <w:trPr>
          <w:trHeight w:val="187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045" w:type="dxa"/>
            <w:gridSpan w:val="2"/>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评标方法</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中标候选人排序方法</w:t>
            </w:r>
          </w:p>
        </w:tc>
        <w:tc>
          <w:tcPr>
            <w:tcW w:w="6011"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u w:val="single"/>
                <w:lang w:eastAsia="zh-CN"/>
                <w14:textFill>
                  <w14:solidFill>
                    <w14:schemeClr w14:val="tx1"/>
                  </w14:solidFill>
                </w14:textFill>
              </w:rPr>
              <w:t>本次评标采用综合评估法。评标委员会对满足招标文件实质性要求的投标文件，按照本章规定的评分标准进行打分，并按投标人总得分由高到低顺序推荐前三名做为中标候选人，投标人总得分相等的，以商务文件（资信业绩部分）得分高的优先；商务文件（资信业绩部分）得分也相等的，以技术文件</w:t>
            </w:r>
            <w:r>
              <w:rPr>
                <w:rFonts w:hint="eastAsia" w:ascii="宋体" w:hAnsi="宋体" w:eastAsia="宋体" w:cs="宋体"/>
                <w:color w:val="000000" w:themeColor="text1"/>
                <w:spacing w:val="-2"/>
                <w:sz w:val="21"/>
                <w:szCs w:val="21"/>
                <w:u w:val="single"/>
                <w:lang w:eastAsia="zh-CN"/>
                <w14:textFill>
                  <w14:solidFill>
                    <w14:schemeClr w14:val="tx1"/>
                  </w14:solidFill>
                </w14:textFill>
              </w:rPr>
              <w:t>（设计方案）</w:t>
            </w:r>
            <w:r>
              <w:rPr>
                <w:rFonts w:hint="eastAsia" w:ascii="宋体" w:hAnsi="宋体" w:eastAsia="宋体" w:cs="宋体"/>
                <w:color w:val="000000" w:themeColor="text1"/>
                <w:sz w:val="21"/>
                <w:szCs w:val="21"/>
                <w:u w:val="single"/>
                <w:lang w:eastAsia="zh-CN"/>
                <w14:textFill>
                  <w14:solidFill>
                    <w14:schemeClr w14:val="tx1"/>
                  </w14:solidFill>
                </w14:textFill>
              </w:rPr>
              <w:t>得分高的优先；如果技术文件</w:t>
            </w:r>
            <w:r>
              <w:rPr>
                <w:rFonts w:hint="eastAsia" w:ascii="宋体" w:hAnsi="宋体" w:eastAsia="宋体" w:cs="宋体"/>
                <w:color w:val="000000" w:themeColor="text1"/>
                <w:spacing w:val="-2"/>
                <w:sz w:val="21"/>
                <w:szCs w:val="21"/>
                <w:u w:val="single"/>
                <w:lang w:eastAsia="zh-CN"/>
                <w14:textFill>
                  <w14:solidFill>
                    <w14:schemeClr w14:val="tx1"/>
                  </w14:solidFill>
                </w14:textFill>
              </w:rPr>
              <w:t>（设计方案）</w:t>
            </w:r>
            <w:r>
              <w:rPr>
                <w:rFonts w:hint="eastAsia" w:ascii="宋体" w:hAnsi="宋体" w:eastAsia="宋体" w:cs="宋体"/>
                <w:color w:val="000000" w:themeColor="text1"/>
                <w:sz w:val="21"/>
                <w:szCs w:val="21"/>
                <w:u w:val="single"/>
                <w:lang w:eastAsia="zh-CN"/>
                <w14:textFill>
                  <w14:solidFill>
                    <w14:schemeClr w14:val="tx1"/>
                  </w14:solidFill>
                </w14:textFill>
              </w:rPr>
              <w:t>得分也相等，则由评标委员会采用记名投票的方式，确定中标候选人的排序。</w:t>
            </w:r>
          </w:p>
        </w:tc>
      </w:tr>
      <w:tr>
        <w:tblPrEx>
          <w:tblCellMar>
            <w:top w:w="0" w:type="dxa"/>
            <w:left w:w="0" w:type="dxa"/>
            <w:bottom w:w="0" w:type="dxa"/>
            <w:right w:w="0" w:type="dxa"/>
          </w:tblCellMar>
        </w:tblPrEx>
        <w:trPr>
          <w:trHeight w:val="1260" w:hRule="atLeast"/>
        </w:trPr>
        <w:tc>
          <w:tcPr>
            <w:tcW w:w="718" w:type="dxa"/>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ascii="宋体" w:hAnsi="宋体" w:eastAsia="宋体" w:cs="宋体"/>
                <w:color w:val="000000" w:themeColor="text1"/>
                <w:sz w:val="21"/>
                <w:szCs w:val="21"/>
                <w:lang w:eastAsia="zh-CN"/>
                <w14:textFill>
                  <w14:solidFill>
                    <w14:schemeClr w14:val="tx1"/>
                  </w14:solidFill>
                </w14:textFill>
              </w:rPr>
              <w:t>.1.0</w:t>
            </w:r>
          </w:p>
        </w:tc>
        <w:tc>
          <w:tcPr>
            <w:tcW w:w="1045" w:type="dxa"/>
            <w:gridSpan w:val="2"/>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2"/>
                <w:sz w:val="21"/>
                <w:lang w:eastAsia="zh-CN"/>
                <w14:textFill>
                  <w14:solidFill>
                    <w14:schemeClr w14:val="tx1"/>
                  </w14:solidFill>
                </w14:textFill>
              </w:rPr>
              <w:t>技术文件（设计方案）初步评审标准（暗标）</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1"/>
                <w:kern w:val="2"/>
                <w:sz w:val="21"/>
                <w:lang w:eastAsia="zh-CN"/>
                <w14:textFill>
                  <w14:solidFill>
                    <w14:schemeClr w14:val="tx1"/>
                  </w14:solidFill>
                </w14:textFill>
              </w:rPr>
              <w:t>未发现投标人在技术文件（</w:t>
            </w:r>
            <w:r>
              <w:rPr>
                <w:rFonts w:hint="eastAsia" w:ascii="宋体" w:hAnsi="宋体" w:eastAsia="宋体" w:cs="宋体"/>
                <w:color w:val="000000" w:themeColor="text1"/>
                <w:kern w:val="2"/>
                <w:sz w:val="21"/>
                <w:lang w:eastAsia="zh-CN"/>
                <w14:textFill>
                  <w14:solidFill>
                    <w14:schemeClr w14:val="tx1"/>
                  </w14:solidFill>
                </w14:textFill>
              </w:rPr>
              <w:t>设计</w:t>
            </w:r>
            <w:r>
              <w:rPr>
                <w:rFonts w:hint="eastAsia" w:ascii="宋体" w:hAnsi="宋体" w:eastAsia="宋体" w:cs="宋体"/>
                <w:color w:val="000000" w:themeColor="text1"/>
                <w:spacing w:val="-11"/>
                <w:kern w:val="2"/>
                <w:sz w:val="21"/>
                <w:lang w:eastAsia="zh-CN"/>
                <w14:textFill>
                  <w14:solidFill>
                    <w14:schemeClr w14:val="tx1"/>
                  </w14:solidFill>
                </w14:textFill>
              </w:rPr>
              <w:t>方案）内标注名称、印章、商标、图形等记认符号，使人辨认出投标人或其专业技术人员的身份</w:t>
            </w:r>
          </w:p>
        </w:tc>
        <w:tc>
          <w:tcPr>
            <w:tcW w:w="6011"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kern w:val="2"/>
                <w:sz w:val="21"/>
                <w:lang w:eastAsia="zh-CN"/>
                <w14:textFill>
                  <w14:solidFill>
                    <w14:schemeClr w14:val="tx1"/>
                  </w14:solidFill>
                </w14:textFill>
              </w:rPr>
              <w:t>满足左述要求。</w:t>
            </w:r>
          </w:p>
        </w:tc>
      </w:tr>
      <w:tr>
        <w:tblPrEx>
          <w:tblCellMar>
            <w:top w:w="0" w:type="dxa"/>
            <w:left w:w="0" w:type="dxa"/>
            <w:bottom w:w="0" w:type="dxa"/>
            <w:right w:w="0" w:type="dxa"/>
          </w:tblCellMar>
        </w:tblPrEx>
        <w:trPr>
          <w:trHeight w:val="90" w:hRule="atLeast"/>
        </w:trPr>
        <w:tc>
          <w:tcPr>
            <w:tcW w:w="718" w:type="dxa"/>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2"/>
                <w:sz w:val="21"/>
                <w:lang w:eastAsia="zh-CN"/>
                <w14:textFill>
                  <w14:solidFill>
                    <w14:schemeClr w14:val="tx1"/>
                  </w14:solidFill>
                </w14:textFill>
              </w:rPr>
              <w:t>未发现互相雷同和串通投标</w:t>
            </w:r>
          </w:p>
        </w:tc>
        <w:tc>
          <w:tcPr>
            <w:tcW w:w="6011"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kern w:val="2"/>
                <w:sz w:val="21"/>
                <w:lang w:eastAsia="zh-CN"/>
                <w14:textFill>
                  <w14:solidFill>
                    <w14:schemeClr w14:val="tx1"/>
                  </w14:solidFill>
                </w14:textFill>
              </w:rPr>
              <w:t>满足左述要求。</w:t>
            </w:r>
          </w:p>
        </w:tc>
      </w:tr>
      <w:tr>
        <w:tblPrEx>
          <w:tblCellMar>
            <w:top w:w="0" w:type="dxa"/>
            <w:left w:w="0" w:type="dxa"/>
            <w:bottom w:w="0" w:type="dxa"/>
            <w:right w:w="0" w:type="dxa"/>
          </w:tblCellMar>
        </w:tblPrEx>
        <w:trPr>
          <w:trHeight w:val="433" w:hRule="atLeast"/>
        </w:trPr>
        <w:tc>
          <w:tcPr>
            <w:tcW w:w="718" w:type="dxa"/>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1"/>
                <w:kern w:val="2"/>
                <w:sz w:val="21"/>
                <w:lang w:eastAsia="zh-CN"/>
                <w14:textFill>
                  <w14:solidFill>
                    <w14:schemeClr w14:val="tx1"/>
                  </w14:solidFill>
                </w14:textFill>
              </w:rPr>
              <w:t>未发现明显抄袭行为</w:t>
            </w:r>
          </w:p>
        </w:tc>
        <w:tc>
          <w:tcPr>
            <w:tcW w:w="6011"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kern w:val="2"/>
                <w:sz w:val="21"/>
                <w:lang w:eastAsia="zh-CN"/>
                <w14:textFill>
                  <w14:solidFill>
                    <w14:schemeClr w14:val="tx1"/>
                  </w14:solidFill>
                </w14:textFill>
              </w:rPr>
              <w:t>满足左述要求。</w:t>
            </w:r>
          </w:p>
        </w:tc>
      </w:tr>
      <w:tr>
        <w:tblPrEx>
          <w:tblCellMar>
            <w:top w:w="0" w:type="dxa"/>
            <w:left w:w="0" w:type="dxa"/>
            <w:bottom w:w="0" w:type="dxa"/>
            <w:right w:w="0" w:type="dxa"/>
          </w:tblCellMar>
        </w:tblPrEx>
        <w:trPr>
          <w:trHeight w:val="600" w:hRule="atLeast"/>
        </w:trPr>
        <w:tc>
          <w:tcPr>
            <w:tcW w:w="718" w:type="dxa"/>
            <w:vMerge w:val="continue"/>
            <w:tcBorders>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p>
        </w:tc>
        <w:tc>
          <w:tcPr>
            <w:tcW w:w="1045" w:type="dxa"/>
            <w:gridSpan w:val="2"/>
            <w:vMerge w:val="continue"/>
            <w:tcBorders>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2"/>
                <w:sz w:val="21"/>
                <w:lang w:eastAsia="zh-CN"/>
                <w14:textFill>
                  <w14:solidFill>
                    <w14:schemeClr w14:val="tx1"/>
                  </w14:solidFill>
                </w14:textFill>
              </w:rPr>
              <w:t>未发现侵犯他人著作权和特许权</w:t>
            </w:r>
          </w:p>
        </w:tc>
        <w:tc>
          <w:tcPr>
            <w:tcW w:w="6011"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kern w:val="2"/>
                <w:sz w:val="21"/>
                <w:lang w:eastAsia="zh-CN"/>
                <w14:textFill>
                  <w14:solidFill>
                    <w14:schemeClr w14:val="tx1"/>
                  </w14:solidFill>
                </w14:textFill>
              </w:rPr>
              <w:t>满足左述要求。</w:t>
            </w:r>
          </w:p>
        </w:tc>
      </w:tr>
      <w:tr>
        <w:tblPrEx>
          <w:tblCellMar>
            <w:top w:w="0" w:type="dxa"/>
            <w:left w:w="0" w:type="dxa"/>
            <w:bottom w:w="0" w:type="dxa"/>
            <w:right w:w="0" w:type="dxa"/>
          </w:tblCellMar>
        </w:tblPrEx>
        <w:trPr>
          <w:trHeight w:val="345" w:hRule="atLeast"/>
        </w:trPr>
        <w:tc>
          <w:tcPr>
            <w:tcW w:w="718" w:type="dxa"/>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2.1.1</w:t>
            </w:r>
          </w:p>
        </w:tc>
        <w:tc>
          <w:tcPr>
            <w:tcW w:w="1045" w:type="dxa"/>
            <w:gridSpan w:val="2"/>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商务文件形式评审标准</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与营业执照、资质证书一致</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投标书</w:t>
            </w:r>
            <w:r>
              <w:rPr>
                <w:rFonts w:hint="eastAsia" w:ascii="宋体" w:hAnsi="宋体" w:eastAsia="宋体" w:cs="宋体"/>
                <w:color w:val="000000" w:themeColor="text1"/>
                <w:sz w:val="21"/>
                <w:szCs w:val="21"/>
                <w:lang w:eastAsia="zh-CN"/>
                <w14:textFill>
                  <w14:solidFill>
                    <w14:schemeClr w14:val="tx1"/>
                  </w14:solidFill>
                </w14:textFill>
              </w:rPr>
              <w:t>及投标书附录</w:t>
            </w:r>
            <w:r>
              <w:rPr>
                <w:rFonts w:hint="eastAsia" w:ascii="宋体" w:hAnsi="宋体" w:eastAsia="宋体" w:cs="宋体"/>
                <w:color w:val="000000" w:themeColor="text1"/>
                <w:spacing w:val="-2"/>
                <w:sz w:val="21"/>
                <w:szCs w:val="21"/>
                <w:lang w:eastAsia="zh-CN"/>
                <w14:textFill>
                  <w14:solidFill>
                    <w14:schemeClr w14:val="tx1"/>
                  </w14:solidFill>
                </w14:textFill>
              </w:rPr>
              <w:t>签</w:t>
            </w:r>
            <w:r>
              <w:rPr>
                <w:rFonts w:hint="eastAsia" w:ascii="宋体" w:hAnsi="宋体" w:eastAsia="宋体" w:cs="宋体"/>
                <w:color w:val="000000" w:themeColor="text1"/>
                <w:sz w:val="21"/>
                <w:szCs w:val="21"/>
                <w:lang w:eastAsia="zh-CN"/>
                <w14:textFill>
                  <w14:solidFill>
                    <w14:schemeClr w14:val="tx1"/>
                  </w14:solidFill>
                </w14:textFill>
              </w:rPr>
              <w:t>字盖章</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0"/>
                <w:sz w:val="21"/>
                <w:szCs w:val="21"/>
                <w:lang w:eastAsia="zh-CN"/>
                <w14:textFill>
                  <w14:solidFill>
                    <w14:schemeClr w14:val="tx1"/>
                  </w14:solidFill>
                </w14:textFill>
              </w:rPr>
              <w:t>有法定代表人（或委托代理人）及项目负责人签字</w:t>
            </w:r>
            <w:r>
              <w:rPr>
                <w:rFonts w:hint="eastAsia" w:ascii="宋体" w:hAnsi="宋体" w:eastAsia="宋体" w:cs="宋体"/>
                <w:b/>
                <w:color w:val="000000" w:themeColor="text1"/>
                <w:spacing w:val="10"/>
                <w:sz w:val="21"/>
                <w:szCs w:val="21"/>
                <w:u w:val="single"/>
                <w:lang w:eastAsia="zh-CN"/>
                <w14:textFill>
                  <w14:solidFill>
                    <w14:schemeClr w14:val="tx1"/>
                  </w14:solidFill>
                </w14:textFill>
              </w:rPr>
              <w:t>（或盖章）</w:t>
            </w:r>
            <w:r>
              <w:rPr>
                <w:rFonts w:hint="eastAsia" w:ascii="宋体" w:hAnsi="宋体" w:eastAsia="宋体" w:cs="宋体"/>
                <w:color w:val="000000" w:themeColor="text1"/>
                <w:spacing w:val="10"/>
                <w:sz w:val="21"/>
                <w:szCs w:val="21"/>
                <w:lang w:eastAsia="zh-CN"/>
                <w14:textFill>
                  <w14:solidFill>
                    <w14:schemeClr w14:val="tx1"/>
                  </w14:solidFill>
                </w14:textFill>
              </w:rPr>
              <w:t>或加盖单位</w:t>
            </w:r>
            <w:r>
              <w:rPr>
                <w:rFonts w:hint="eastAsia" w:ascii="宋体" w:hAnsi="宋体" w:eastAsia="宋体" w:cs="宋体"/>
                <w:color w:val="000000" w:themeColor="text1"/>
                <w:sz w:val="21"/>
                <w:szCs w:val="21"/>
                <w:lang w:eastAsia="zh-CN"/>
                <w14:textFill>
                  <w14:solidFill>
                    <w14:schemeClr w14:val="tx1"/>
                  </w14:solidFill>
                </w14:textFill>
              </w:rPr>
              <w:t>章。</w:t>
            </w:r>
          </w:p>
        </w:tc>
      </w:tr>
      <w:tr>
        <w:tblPrEx>
          <w:tblCellMar>
            <w:top w:w="0" w:type="dxa"/>
            <w:left w:w="0" w:type="dxa"/>
            <w:bottom w:w="0" w:type="dxa"/>
            <w:right w:w="0" w:type="dxa"/>
          </w:tblCellMar>
        </w:tblPrEx>
        <w:trPr>
          <w:trHeight w:val="52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1"/>
                <w:kern w:val="2"/>
                <w:sz w:val="21"/>
                <w:lang w:eastAsia="zh-CN"/>
                <w14:textFill>
                  <w14:solidFill>
                    <w14:schemeClr w14:val="tx1"/>
                  </w14:solidFill>
                </w14:textFill>
              </w:rPr>
              <w:t>投标书格式</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《投标书》格式符合第六章“投标文件格式”的规定，没有出现内容不全或者关键字迹模糊无法辨认。</w:t>
            </w:r>
          </w:p>
        </w:tc>
      </w:tr>
      <w:tr>
        <w:tblPrEx>
          <w:tblCellMar>
            <w:top w:w="0" w:type="dxa"/>
            <w:left w:w="0" w:type="dxa"/>
            <w:bottom w:w="0" w:type="dxa"/>
            <w:right w:w="0" w:type="dxa"/>
          </w:tblCellMar>
        </w:tblPrEx>
        <w:trPr>
          <w:trHeight w:val="51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联合体投标人</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本次招标不接受联合体投标。</w:t>
            </w:r>
          </w:p>
        </w:tc>
      </w:tr>
      <w:tr>
        <w:tblPrEx>
          <w:tblCellMar>
            <w:top w:w="0" w:type="dxa"/>
            <w:left w:w="0" w:type="dxa"/>
            <w:bottom w:w="0" w:type="dxa"/>
            <w:right w:w="0" w:type="dxa"/>
          </w:tblCellMar>
        </w:tblPrEx>
        <w:trPr>
          <w:trHeight w:val="45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备选投标方案</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不允许。</w:t>
            </w:r>
          </w:p>
        </w:tc>
      </w:tr>
      <w:tr>
        <w:tblPrEx>
          <w:tblCellMar>
            <w:top w:w="0" w:type="dxa"/>
            <w:left w:w="0" w:type="dxa"/>
            <w:bottom w:w="0" w:type="dxa"/>
            <w:right w:w="0" w:type="dxa"/>
          </w:tblCellMar>
        </w:tblPrEx>
        <w:trPr>
          <w:trHeight w:val="590"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投标人机器码</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1"/>
                <w:kern w:val="2"/>
                <w:sz w:val="21"/>
                <w:lang w:eastAsia="zh-CN"/>
                <w14:textFill>
                  <w14:solidFill>
                    <w14:schemeClr w14:val="tx1"/>
                  </w14:solidFill>
                </w14:textFill>
              </w:rPr>
              <w:t>投标人与本项目其他投标人加密打包投标文件电脑机器特征码一致的（以广州公共资源交易中心评标系统的检索信息为准）将被否决。</w:t>
            </w:r>
          </w:p>
        </w:tc>
      </w:tr>
      <w:tr>
        <w:tblPrEx>
          <w:tblCellMar>
            <w:top w:w="0" w:type="dxa"/>
            <w:left w:w="0" w:type="dxa"/>
            <w:bottom w:w="0" w:type="dxa"/>
            <w:right w:w="0" w:type="dxa"/>
          </w:tblCellMar>
        </w:tblPrEx>
        <w:trPr>
          <w:trHeight w:val="565" w:hRule="atLeast"/>
        </w:trPr>
        <w:tc>
          <w:tcPr>
            <w:tcW w:w="718" w:type="dxa"/>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2.1.2</w:t>
            </w:r>
          </w:p>
        </w:tc>
        <w:tc>
          <w:tcPr>
            <w:tcW w:w="1045" w:type="dxa"/>
            <w:gridSpan w:val="2"/>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商务文件资格评审标准</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合同履约纠纷</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与招标人过去3年内无合同履约纠纷，没有不得参加投标的情形。（以《投标人声明》为评审依据）。</w:t>
            </w:r>
          </w:p>
        </w:tc>
      </w:tr>
      <w:tr>
        <w:tblPrEx>
          <w:tblCellMar>
            <w:top w:w="0" w:type="dxa"/>
            <w:left w:w="0" w:type="dxa"/>
            <w:bottom w:w="0" w:type="dxa"/>
            <w:right w:w="0" w:type="dxa"/>
          </w:tblCellMar>
        </w:tblPrEx>
        <w:trPr>
          <w:trHeight w:val="445" w:hRule="atLeast"/>
        </w:trPr>
        <w:tc>
          <w:tcPr>
            <w:tcW w:w="718" w:type="dxa"/>
            <w:vMerge w:val="continue"/>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资质要求</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符合第二章“投标人须知”第</w:t>
            </w:r>
            <w:r>
              <w:rPr>
                <w:rFonts w:ascii="宋体" w:hAnsi="宋体" w:eastAsia="宋体" w:cs="宋体"/>
                <w:color w:val="000000" w:themeColor="text1"/>
                <w:sz w:val="21"/>
                <w:szCs w:val="21"/>
                <w:lang w:eastAsia="zh-CN"/>
                <w14:textFill>
                  <w14:solidFill>
                    <w14:schemeClr w14:val="tx1"/>
                  </w14:solidFill>
                </w14:textFill>
              </w:rPr>
              <w:t>1.4.1项规定</w:t>
            </w:r>
          </w:p>
        </w:tc>
      </w:tr>
      <w:tr>
        <w:tblPrEx>
          <w:tblCellMar>
            <w:top w:w="0" w:type="dxa"/>
            <w:left w:w="0" w:type="dxa"/>
            <w:bottom w:w="0" w:type="dxa"/>
            <w:right w:w="0" w:type="dxa"/>
          </w:tblCellMar>
        </w:tblPrEx>
        <w:trPr>
          <w:trHeight w:val="1076"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外国或香港、澳门、台湾的企业</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外国或澳门、台湾的设计企业必须选择一家符合上述条件的企业进行合作设计。香港企业如不单独参加投标，也必须选择一家符合上述条件的企业进行合作设计。（需提供合作协议书，格式自定）</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信用档案</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投标人已在广州市住房和城乡建设局建立企业信用档案，拟委派的项目负责人须是本企业信用档案中的在册人员。</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项目负责人</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符合第二章“投标人须知”第</w:t>
            </w:r>
            <w:r>
              <w:rPr>
                <w:rFonts w:ascii="宋体" w:hAnsi="宋体" w:eastAsia="宋体" w:cs="宋体"/>
                <w:color w:val="000000" w:themeColor="text1"/>
                <w:sz w:val="21"/>
                <w:szCs w:val="21"/>
                <w:lang w:eastAsia="zh-CN"/>
                <w14:textFill>
                  <w14:solidFill>
                    <w14:schemeClr w14:val="tx1"/>
                  </w14:solidFill>
                </w14:textFill>
              </w:rPr>
              <w:t>1.4.1项规定</w:t>
            </w:r>
          </w:p>
        </w:tc>
      </w:tr>
      <w:tr>
        <w:tblPrEx>
          <w:tblCellMar>
            <w:top w:w="0" w:type="dxa"/>
            <w:left w:w="0" w:type="dxa"/>
            <w:bottom w:w="0" w:type="dxa"/>
            <w:right w:w="0" w:type="dxa"/>
          </w:tblCellMar>
        </w:tblPrEx>
        <w:trPr>
          <w:wBefore w:w="0" w:type="auto"/>
          <w:trHeight w:val="829"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信誉要求</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未被纳入失信联合惩戒名单且被限制参加相关项目投标的（按广州公共资源交易中心交易系统比对结果进行评审）</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其他要求</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符合第二章“投标人须知”第</w:t>
            </w:r>
            <w:r>
              <w:rPr>
                <w:rFonts w:ascii="宋体" w:hAnsi="宋体" w:eastAsia="宋体" w:cs="宋体"/>
                <w:color w:val="000000" w:themeColor="text1"/>
                <w:sz w:val="21"/>
                <w:szCs w:val="21"/>
                <w:lang w:eastAsia="zh-CN"/>
                <w14:textFill>
                  <w14:solidFill>
                    <w14:schemeClr w14:val="tx1"/>
                  </w14:solidFill>
                </w14:textFill>
              </w:rPr>
              <w:t>1.4.1项规定</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联合体投标人</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本次招标不接受联合体投标。</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不存在禁止投标的情形</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不存在第二章“投标人须知”第</w:t>
            </w:r>
            <w:r>
              <w:rPr>
                <w:rFonts w:ascii="宋体" w:hAnsi="宋体" w:eastAsia="宋体" w:cs="宋体"/>
                <w:color w:val="000000" w:themeColor="text1"/>
                <w:sz w:val="21"/>
                <w:szCs w:val="21"/>
                <w:lang w:eastAsia="zh-CN"/>
                <w14:textFill>
                  <w14:solidFill>
                    <w14:schemeClr w14:val="tx1"/>
                  </w14:solidFill>
                </w14:textFill>
              </w:rPr>
              <w:t>1.4.3项规定的任何一种情形（以投标人声明为评审依据）。</w:t>
            </w:r>
          </w:p>
        </w:tc>
      </w:tr>
      <w:tr>
        <w:tblPrEx>
          <w:tblCellMar>
            <w:top w:w="0" w:type="dxa"/>
            <w:left w:w="0" w:type="dxa"/>
            <w:bottom w:w="0" w:type="dxa"/>
            <w:right w:w="0" w:type="dxa"/>
          </w:tblCellMar>
        </w:tblPrEx>
        <w:trPr>
          <w:trHeight w:val="565" w:hRule="atLeast"/>
        </w:trPr>
        <w:tc>
          <w:tcPr>
            <w:tcW w:w="718" w:type="dxa"/>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2.1.3</w:t>
            </w:r>
          </w:p>
        </w:tc>
        <w:tc>
          <w:tcPr>
            <w:tcW w:w="1045" w:type="dxa"/>
            <w:gridSpan w:val="2"/>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商务文件响应性评审标准</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符合第二章“投标人须知”第3.2款规定</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设计服务期限</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符合第二章“投标人须知”第1.3.2项规定</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质量标准</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符合第二章“投标人须知”第1.3.3项规定</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符合第二章“投标人须知”第3.3.1项规定</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符合第二章“投标人须知”第3.4.1项规定</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串通投标情形</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不存在串通投标情形（串通投标情形以《中华人民共和国招标投标法实施条例》的规定为准）。</w:t>
            </w:r>
          </w:p>
        </w:tc>
      </w:tr>
      <w:tr>
        <w:tblPrEx>
          <w:tblCellMar>
            <w:top w:w="0" w:type="dxa"/>
            <w:left w:w="0" w:type="dxa"/>
            <w:bottom w:w="0" w:type="dxa"/>
            <w:right w:w="0" w:type="dxa"/>
          </w:tblCellMar>
        </w:tblPrEx>
        <w:trPr>
          <w:trHeight w:val="565" w:hRule="atLeast"/>
        </w:trPr>
        <w:tc>
          <w:tcPr>
            <w:tcW w:w="71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4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7796" w:type="dxa"/>
            <w:gridSpan w:val="2"/>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响应性评审标准中“设计服务期限”、“质量标准”、“投标有效期”，以投标人在投标书附录中的承诺为准</w:t>
            </w:r>
          </w:p>
        </w:tc>
      </w:tr>
      <w:tr>
        <w:tblPrEx>
          <w:tblCellMar>
            <w:top w:w="0" w:type="dxa"/>
            <w:left w:w="0" w:type="dxa"/>
            <w:bottom w:w="0" w:type="dxa"/>
            <w:right w:w="0" w:type="dxa"/>
          </w:tblCellMar>
        </w:tblPrEx>
        <w:trPr>
          <w:trHeight w:val="565" w:hRule="atLeast"/>
        </w:trPr>
        <w:tc>
          <w:tcPr>
            <w:tcW w:w="1763" w:type="dxa"/>
            <w:gridSpan w:val="3"/>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条款号</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条款内容</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编列内容</w:t>
            </w:r>
          </w:p>
        </w:tc>
      </w:tr>
      <w:tr>
        <w:tblPrEx>
          <w:tblCellMar>
            <w:top w:w="0" w:type="dxa"/>
            <w:left w:w="0" w:type="dxa"/>
            <w:bottom w:w="0" w:type="dxa"/>
            <w:right w:w="0" w:type="dxa"/>
          </w:tblCellMar>
        </w:tblPrEx>
        <w:trPr>
          <w:trHeight w:val="1342" w:hRule="atLeast"/>
        </w:trPr>
        <w:tc>
          <w:tcPr>
            <w:tcW w:w="1763" w:type="dxa"/>
            <w:gridSpan w:val="3"/>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2.2.1</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分值构成</w:t>
            </w:r>
          </w:p>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(总分100分)</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tabs>
                <w:tab w:val="left" w:pos="1889"/>
                <w:tab w:val="left" w:pos="2309"/>
              </w:tabs>
              <w:ind w:left="37" w:leftChars="17" w:right="37" w:rightChars="17"/>
              <w:rPr>
                <w:rFonts w:ascii="宋体" w:hAnsi="宋体" w:eastAsia="宋体" w:cs="宋体"/>
                <w:color w:val="000000" w:themeColor="text1"/>
                <w:spacing w:val="-2"/>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商务文件（资信业绩部分）：100分（权重70%）</w:t>
            </w:r>
          </w:p>
          <w:p>
            <w:pPr>
              <w:pStyle w:val="38"/>
              <w:tabs>
                <w:tab w:val="left" w:pos="1889"/>
                <w:tab w:val="left" w:pos="2309"/>
              </w:tabs>
              <w:ind w:left="37" w:leftChars="17" w:right="37" w:rightChars="17"/>
              <w:rPr>
                <w:color w:val="000000" w:themeColor="text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技术文件（设计方案）：100分（权重20%）</w:t>
            </w:r>
          </w:p>
          <w:p>
            <w:pPr>
              <w:pStyle w:val="38"/>
              <w:tabs>
                <w:tab w:val="left" w:pos="1889"/>
                <w:tab w:val="left" w:pos="2309"/>
              </w:tabs>
              <w:ind w:left="37" w:leftChars="17" w:right="37" w:rightChars="17"/>
              <w:rPr>
                <w:rFonts w:ascii="宋体" w:hAnsi="宋体" w:eastAsia="宋体" w:cs="宋体"/>
                <w:color w:val="000000" w:themeColor="text1"/>
                <w:spacing w:val="-2"/>
                <w:sz w:val="21"/>
                <w:szCs w:val="21"/>
                <w:highlight w:val="yellow"/>
                <w:lang w:eastAsia="zh-CN"/>
                <w14:textFill>
                  <w14:solidFill>
                    <w14:schemeClr w14:val="tx1"/>
                  </w14:solidFill>
                </w14:textFill>
              </w:rPr>
            </w:pPr>
            <w:r>
              <w:rPr>
                <w:rFonts w:hint="eastAsia" w:ascii="宋体" w:hAnsi="宋体" w:eastAsia="宋体" w:cs="宋体"/>
                <w:color w:val="000000" w:themeColor="text1"/>
                <w:spacing w:val="-2"/>
                <w:sz w:val="21"/>
                <w:szCs w:val="21"/>
                <w:highlight w:val="yellow"/>
                <w:lang w:eastAsia="zh-CN"/>
                <w14:textFill>
                  <w14:solidFill>
                    <w14:schemeClr w14:val="tx1"/>
                  </w14:solidFill>
                </w14:textFill>
              </w:rPr>
              <w:t>投标报价：100分（权重10%）</w:t>
            </w:r>
          </w:p>
          <w:p>
            <w:pPr>
              <w:pStyle w:val="38"/>
              <w:ind w:left="37" w:leftChars="17" w:right="37" w:rightChars="17"/>
              <w:rPr>
                <w:rFonts w:ascii="宋体" w:hAnsi="宋体" w:eastAsia="宋体" w:cs="宋体"/>
                <w:color w:val="000000" w:themeColor="text1"/>
                <w:spacing w:val="-2"/>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其他评分因素：/</w:t>
            </w:r>
          </w:p>
          <w:p>
            <w:pPr>
              <w:pStyle w:val="38"/>
              <w:ind w:left="37" w:leftChars="17" w:right="37" w:rightChars="17"/>
              <w:rPr>
                <w:rFonts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投标人总得分=商务文件（资信业绩部分）得分×70%+技术文件（设计方案）得分×20%+投标报价得分×10%。</w:t>
            </w:r>
          </w:p>
        </w:tc>
      </w:tr>
      <w:tr>
        <w:tblPrEx>
          <w:tblCellMar>
            <w:top w:w="0" w:type="dxa"/>
            <w:left w:w="0" w:type="dxa"/>
            <w:bottom w:w="0" w:type="dxa"/>
            <w:right w:w="0" w:type="dxa"/>
          </w:tblCellMar>
        </w:tblPrEx>
        <w:trPr>
          <w:trHeight w:val="565" w:hRule="atLeast"/>
        </w:trPr>
        <w:tc>
          <w:tcPr>
            <w:tcW w:w="1763" w:type="dxa"/>
            <w:gridSpan w:val="3"/>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评标基准价计算方法</w:t>
            </w:r>
          </w:p>
        </w:tc>
        <w:tc>
          <w:tcPr>
            <w:tcW w:w="6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lang w:eastAsia="zh-CN"/>
                <w14:textFill>
                  <w14:solidFill>
                    <w14:schemeClr w14:val="tx1"/>
                  </w14:solidFill>
                </w14:textFill>
              </w:rPr>
              <w:t>参与评标基准价计算范围为</w:t>
            </w:r>
            <w:r>
              <w:rPr>
                <w:rFonts w:ascii="宋体" w:hAnsi="宋体" w:eastAsia="宋体" w:cs="宋体"/>
                <w:b/>
                <w:color w:val="000000" w:themeColor="text1"/>
                <w:szCs w:val="21"/>
                <w:lang w:eastAsia="zh-CN"/>
                <w14:textFill>
                  <w14:solidFill>
                    <w14:schemeClr w14:val="tx1"/>
                  </w14:solidFill>
                </w14:textFill>
              </w:rPr>
              <w:t>[最高投标限价×</w:t>
            </w:r>
            <w:r>
              <w:rPr>
                <w:rFonts w:hint="eastAsia" w:ascii="宋体" w:hAnsi="宋体" w:eastAsia="宋体" w:cs="宋体"/>
                <w:b/>
                <w:color w:val="000000" w:themeColor="text1"/>
                <w:szCs w:val="21"/>
                <w:lang w:eastAsia="zh-CN"/>
                <w14:textFill>
                  <w14:solidFill>
                    <w14:schemeClr w14:val="tx1"/>
                  </w14:solidFill>
                </w14:textFill>
              </w:rPr>
              <w:t>9</w:t>
            </w:r>
            <w:r>
              <w:rPr>
                <w:rFonts w:ascii="宋体" w:hAnsi="宋体" w:eastAsia="宋体" w:cs="宋体"/>
                <w:b/>
                <w:color w:val="000000" w:themeColor="text1"/>
                <w:szCs w:val="21"/>
                <w:lang w:eastAsia="zh-CN"/>
                <w14:textFill>
                  <w14:solidFill>
                    <w14:schemeClr w14:val="tx1"/>
                  </w14:solidFill>
                </w14:textFill>
              </w:rPr>
              <w:t>0%，最高投标限价]，超过此范围的报价不参与评标基准价的计算</w:t>
            </w:r>
          </w:p>
          <w:p>
            <w:pPr>
              <w:adjustRightInd w:val="0"/>
              <w:snapToGrid w:val="0"/>
              <w:spacing w:line="300" w:lineRule="exact"/>
              <w:rPr>
                <w:rFonts w:ascii="宋体" w:hAnsi="宋体" w:eastAsia="宋体" w:cs="宋体"/>
                <w:color w:val="000000" w:themeColor="text1"/>
                <w:szCs w:val="21"/>
                <w:lang w:eastAsia="zh-CN"/>
                <w14:textFill>
                  <w14:solidFill>
                    <w14:schemeClr w14:val="tx1"/>
                  </w14:solidFill>
                </w14:textFill>
              </w:rPr>
            </w:pPr>
            <w:r>
              <w:rPr>
                <w:rFonts w:ascii="宋体" w:hAnsi="宋体" w:eastAsia="宋体" w:cs="宋体"/>
                <w:color w:val="000000" w:themeColor="text1"/>
                <w:szCs w:val="21"/>
                <w:lang w:eastAsia="zh-CN"/>
                <w14:textFill>
                  <w14:solidFill>
                    <w14:schemeClr w14:val="tx1"/>
                  </w14:solidFill>
                </w14:textFill>
              </w:rPr>
              <w:t>1.当投标报价在参与评标基准价计算范围内且通过</w:t>
            </w:r>
            <w:r>
              <w:rPr>
                <w:rFonts w:hint="eastAsia" w:ascii="宋体" w:hAnsi="宋体" w:eastAsia="宋体" w:cs="宋体"/>
                <w:color w:val="000000" w:themeColor="text1"/>
                <w:szCs w:val="21"/>
                <w:lang w:eastAsia="zh-CN"/>
                <w14:textFill>
                  <w14:solidFill>
                    <w14:schemeClr w14:val="tx1"/>
                  </w14:solidFill>
                </w14:textFill>
              </w:rPr>
              <w:t>商务文件</w:t>
            </w:r>
            <w:r>
              <w:rPr>
                <w:rFonts w:ascii="宋体" w:hAnsi="宋体" w:eastAsia="宋体" w:cs="宋体"/>
                <w:color w:val="000000" w:themeColor="text1"/>
                <w:szCs w:val="21"/>
                <w:lang w:eastAsia="zh-CN"/>
                <w14:textFill>
                  <w14:solidFill>
                    <w14:schemeClr w14:val="tx1"/>
                  </w14:solidFill>
                </w14:textFill>
              </w:rPr>
              <w:t>形式评审、资格评审、响应性评审的有效投标人大于5或等于5名时，所有入围的有效投标价中去掉一个最高价和一个最低价，取余下有效投标价的算术平均值的作为评标基准价。</w:t>
            </w:r>
          </w:p>
          <w:p>
            <w:pPr>
              <w:adjustRightInd w:val="0"/>
              <w:snapToGrid w:val="0"/>
              <w:spacing w:line="300" w:lineRule="exact"/>
              <w:rPr>
                <w:rFonts w:ascii="宋体" w:hAnsi="宋体" w:eastAsia="宋体" w:cs="宋体"/>
                <w:color w:val="000000" w:themeColor="text1"/>
                <w:szCs w:val="21"/>
                <w:lang w:eastAsia="zh-CN"/>
                <w14:textFill>
                  <w14:solidFill>
                    <w14:schemeClr w14:val="tx1"/>
                  </w14:solidFill>
                </w14:textFill>
              </w:rPr>
            </w:pPr>
            <w:r>
              <w:rPr>
                <w:rFonts w:ascii="宋体" w:hAnsi="宋体" w:eastAsia="宋体" w:cs="宋体"/>
                <w:color w:val="000000" w:themeColor="text1"/>
                <w:szCs w:val="21"/>
                <w:lang w:eastAsia="zh-CN"/>
                <w14:textFill>
                  <w14:solidFill>
                    <w14:schemeClr w14:val="tx1"/>
                  </w14:solidFill>
                </w14:textFill>
              </w:rPr>
              <w:t>2.当投标报价在参与评标基准价计算范围内且通过</w:t>
            </w:r>
            <w:r>
              <w:rPr>
                <w:rFonts w:hint="eastAsia" w:ascii="宋体" w:hAnsi="宋体" w:eastAsia="宋体" w:cs="宋体"/>
                <w:color w:val="000000" w:themeColor="text1"/>
                <w:szCs w:val="21"/>
                <w:lang w:eastAsia="zh-CN"/>
                <w14:textFill>
                  <w14:solidFill>
                    <w14:schemeClr w14:val="tx1"/>
                  </w14:solidFill>
                </w14:textFill>
              </w:rPr>
              <w:t>商务文件</w:t>
            </w:r>
            <w:r>
              <w:rPr>
                <w:rFonts w:ascii="宋体" w:hAnsi="宋体" w:eastAsia="宋体" w:cs="宋体"/>
                <w:color w:val="000000" w:themeColor="text1"/>
                <w:szCs w:val="21"/>
                <w:lang w:eastAsia="zh-CN"/>
                <w14:textFill>
                  <w14:solidFill>
                    <w14:schemeClr w14:val="tx1"/>
                  </w14:solidFill>
                </w14:textFill>
              </w:rPr>
              <w:t>形式评审、资格评审、响应性评审的有效投标人小于5名时，取所有入围的有效投标价的算术平均值的作为评标基准价。</w:t>
            </w:r>
          </w:p>
          <w:p>
            <w:pPr>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Cs w:val="21"/>
                <w:lang w:eastAsia="zh-CN"/>
                <w14:textFill>
                  <w14:solidFill>
                    <w14:schemeClr w14:val="tx1"/>
                  </w14:solidFill>
                </w14:textFill>
              </w:rPr>
              <w:t>3.若没有投标报价在参与评标基准价计算范围内且通过</w:t>
            </w:r>
            <w:r>
              <w:rPr>
                <w:rFonts w:hint="eastAsia" w:ascii="宋体" w:hAnsi="宋体" w:eastAsia="宋体" w:cs="宋体"/>
                <w:color w:val="000000" w:themeColor="text1"/>
                <w:szCs w:val="21"/>
                <w:lang w:eastAsia="zh-CN"/>
                <w14:textFill>
                  <w14:solidFill>
                    <w14:schemeClr w14:val="tx1"/>
                  </w14:solidFill>
                </w14:textFill>
              </w:rPr>
              <w:t>商务文件</w:t>
            </w:r>
            <w:r>
              <w:rPr>
                <w:rFonts w:ascii="宋体" w:hAnsi="宋体" w:eastAsia="宋体" w:cs="宋体"/>
                <w:color w:val="000000" w:themeColor="text1"/>
                <w:szCs w:val="21"/>
                <w:lang w:eastAsia="zh-CN"/>
                <w14:textFill>
                  <w14:solidFill>
                    <w14:schemeClr w14:val="tx1"/>
                  </w14:solidFill>
                </w14:textFill>
              </w:rPr>
              <w:t>形式评审、资格评审、响应性评审的有效投标人时，</w:t>
            </w:r>
            <w:r>
              <w:rPr>
                <w:rFonts w:hint="eastAsia" w:ascii="宋体" w:hAnsi="宋体" w:eastAsia="宋体" w:cs="宋体"/>
                <w:color w:val="000000" w:themeColor="text1"/>
                <w:szCs w:val="21"/>
                <w:lang w:eastAsia="zh-CN"/>
                <w14:textFill>
                  <w14:solidFill>
                    <w14:schemeClr w14:val="tx1"/>
                  </w14:solidFill>
                </w14:textFill>
              </w:rPr>
              <w:t>所有投标人的报价得分为</w:t>
            </w:r>
            <w:r>
              <w:rPr>
                <w:rFonts w:ascii="宋体" w:hAnsi="宋体" w:eastAsia="宋体" w:cs="宋体"/>
                <w:color w:val="000000" w:themeColor="text1"/>
                <w:szCs w:val="21"/>
                <w:lang w:eastAsia="zh-CN"/>
                <w14:textFill>
                  <w14:solidFill>
                    <w14:schemeClr w14:val="tx1"/>
                  </w14:solidFill>
                </w14:textFill>
              </w:rPr>
              <w:t>0分。</w:t>
            </w:r>
          </w:p>
        </w:tc>
      </w:tr>
      <w:tr>
        <w:tblPrEx>
          <w:tblCellMar>
            <w:top w:w="0" w:type="dxa"/>
            <w:left w:w="0" w:type="dxa"/>
            <w:bottom w:w="0" w:type="dxa"/>
            <w:right w:w="0" w:type="dxa"/>
          </w:tblCellMar>
        </w:tblPrEx>
        <w:trPr>
          <w:trHeight w:val="565" w:hRule="atLeast"/>
        </w:trPr>
        <w:tc>
          <w:tcPr>
            <w:tcW w:w="1763" w:type="dxa"/>
            <w:gridSpan w:val="3"/>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2.2.3</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投标报价的偏差率计算公式</w:t>
            </w:r>
          </w:p>
        </w:tc>
        <w:tc>
          <w:tcPr>
            <w:tcW w:w="6011" w:type="dxa"/>
            <w:tcBorders>
              <w:top w:val="single" w:color="000000" w:sz="4" w:space="0"/>
              <w:left w:val="single" w:color="000000" w:sz="4" w:space="0"/>
              <w:bottom w:val="single" w:color="000000" w:sz="4" w:space="0"/>
              <w:right w:val="single" w:color="000000" w:sz="4" w:space="0"/>
            </w:tcBorders>
            <w:vAlign w:val="center"/>
          </w:tcPr>
          <w:p>
            <w:pPr>
              <w:ind w:left="37" w:leftChars="17" w:right="37" w:rightChars="17"/>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投标报价的偏差率</w:t>
            </w:r>
            <w:r>
              <w:rPr>
                <w:rFonts w:ascii="宋体" w:hAnsi="宋体" w:eastAsia="宋体" w:cs="宋体"/>
                <w:color w:val="000000" w:themeColor="text1"/>
                <w:szCs w:val="21"/>
                <w:lang w:eastAsia="zh-CN"/>
                <w14:textFill>
                  <w14:solidFill>
                    <w14:schemeClr w14:val="tx1"/>
                  </w14:solidFill>
                </w14:textFill>
              </w:rPr>
              <w:t>=（有效投标报价-评标基准价）/评标基准价×100%（偏差率出现小数点时，保留小数点后2位，第三位小数四舍五入。报价偏差率不足1%的，按直线内插法计算。</w:t>
            </w:r>
            <w:r>
              <w:rPr>
                <w:rFonts w:ascii="宋体" w:hAnsi="宋体" w:eastAsia="宋体" w:cs="宋体"/>
                <w:color w:val="000000" w:themeColor="text1"/>
                <w:szCs w:val="21"/>
                <w14:textFill>
                  <w14:solidFill>
                    <w14:schemeClr w14:val="tx1"/>
                  </w14:solidFill>
                </w14:textFill>
              </w:rPr>
              <w:t>）</w:t>
            </w:r>
          </w:p>
        </w:tc>
      </w:tr>
      <w:tr>
        <w:tblPrEx>
          <w:tblCellMar>
            <w:top w:w="0" w:type="dxa"/>
            <w:left w:w="0" w:type="dxa"/>
            <w:bottom w:w="0" w:type="dxa"/>
            <w:right w:w="0" w:type="dxa"/>
          </w:tblCellMar>
        </w:tblPrEx>
        <w:trPr>
          <w:trHeight w:val="390" w:hRule="atLeast"/>
        </w:trPr>
        <w:tc>
          <w:tcPr>
            <w:tcW w:w="1763" w:type="dxa"/>
            <w:gridSpan w:val="3"/>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条款号</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评分因素</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评分标准</w:t>
            </w:r>
          </w:p>
        </w:tc>
      </w:tr>
      <w:tr>
        <w:tblPrEx>
          <w:tblCellMar>
            <w:top w:w="0" w:type="dxa"/>
            <w:left w:w="0" w:type="dxa"/>
            <w:bottom w:w="0" w:type="dxa"/>
            <w:right w:w="0" w:type="dxa"/>
          </w:tblCellMar>
        </w:tblPrEx>
        <w:trPr>
          <w:trHeight w:val="1872" w:hRule="atLeast"/>
        </w:trPr>
        <w:tc>
          <w:tcPr>
            <w:tcW w:w="725" w:type="dxa"/>
            <w:gridSpan w:val="2"/>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2.2.4（1）</w:t>
            </w:r>
          </w:p>
        </w:tc>
        <w:tc>
          <w:tcPr>
            <w:tcW w:w="1038" w:type="dxa"/>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商务文件（资信业绩评分标准）</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（100分）</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企业实力</w:t>
            </w:r>
          </w:p>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2</w:t>
            </w:r>
            <w:r>
              <w:rPr>
                <w:rFonts w:ascii="宋体" w:hAnsi="宋体" w:eastAsia="宋体" w:cs="宋体"/>
                <w:color w:val="000000" w:themeColor="text1"/>
                <w:sz w:val="21"/>
                <w:szCs w:val="21"/>
                <w:lang w:eastAsia="zh-CN"/>
                <w14:textFill>
                  <w14:solidFill>
                    <w14:schemeClr w14:val="tx1"/>
                  </w14:solidFill>
                </w14:textFill>
              </w:rPr>
              <w:t>分）</w:t>
            </w:r>
          </w:p>
        </w:tc>
        <w:tc>
          <w:tcPr>
            <w:tcW w:w="6011" w:type="dxa"/>
            <w:tcBorders>
              <w:top w:val="single" w:color="000000" w:sz="4" w:space="0"/>
              <w:left w:val="single" w:color="000000" w:sz="4" w:space="0"/>
              <w:right w:val="single" w:color="000000" w:sz="4" w:space="0"/>
            </w:tcBorders>
            <w:vAlign w:val="center"/>
          </w:tcPr>
          <w:p>
            <w:pPr>
              <w:autoSpaceDE w:val="0"/>
              <w:autoSpaceDN w:val="0"/>
              <w:adjustRightInd w:val="0"/>
              <w:snapToGrid w:val="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具备有效期内的ISO系列质量管理体系、环境管理体系和职业健康安全管理体系认证证书：同时具备3个得2分；同时具备其中两个的得1分；其他不得分；</w:t>
            </w:r>
          </w:p>
          <w:p>
            <w:pPr>
              <w:pStyle w:val="38"/>
              <w:spacing w:line="320" w:lineRule="exact"/>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注：本项最高得</w:t>
            </w:r>
            <w:r>
              <w:rPr>
                <w:rFonts w:hint="eastAsia" w:ascii="宋体" w:hAnsi="宋体" w:eastAsia="宋体" w:cs="宋体"/>
                <w:color w:val="000000" w:themeColor="text1"/>
                <w:sz w:val="21"/>
                <w:szCs w:val="21"/>
                <w:highlight w:val="yellow"/>
                <w:lang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分。投标人需提供有效期内的相关证书的原件扫描件并加盖投标人电子印章。不符合条件或未按要求提供相关证明文件或无加盖投标人电子印章的不得分。</w:t>
            </w:r>
          </w:p>
        </w:tc>
      </w:tr>
      <w:tr>
        <w:tblPrEx>
          <w:tblCellMar>
            <w:top w:w="0" w:type="dxa"/>
            <w:left w:w="0" w:type="dxa"/>
            <w:bottom w:w="0" w:type="dxa"/>
            <w:right w:w="0" w:type="dxa"/>
          </w:tblCellMar>
        </w:tblPrEx>
        <w:trPr>
          <w:trHeight w:val="4199" w:hRule="atLeast"/>
        </w:trPr>
        <w:tc>
          <w:tcPr>
            <w:tcW w:w="725" w:type="dxa"/>
            <w:gridSpan w:val="2"/>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right w:val="single" w:color="000000" w:sz="4" w:space="0"/>
            </w:tcBorders>
            <w:vAlign w:val="center"/>
          </w:tcPr>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企业业绩</w:t>
            </w:r>
          </w:p>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（10分）</w:t>
            </w:r>
          </w:p>
        </w:tc>
        <w:tc>
          <w:tcPr>
            <w:tcW w:w="6011" w:type="dxa"/>
            <w:tcBorders>
              <w:top w:val="single" w:color="000000" w:sz="4" w:space="0"/>
              <w:left w:val="single" w:color="000000" w:sz="4" w:space="0"/>
              <w:right w:val="single" w:color="000000" w:sz="4" w:space="0"/>
            </w:tcBorders>
            <w:vAlign w:val="center"/>
          </w:tcPr>
          <w:p>
            <w:pPr>
              <w:widowControl/>
              <w:numPr>
                <w:ilvl w:val="255"/>
                <w:numId w:val="0"/>
              </w:numPr>
              <w:autoSpaceDE w:val="0"/>
              <w:autoSpaceDN w:val="0"/>
              <w:adjustRightInd w:val="0"/>
              <w:snapToGrid w:val="0"/>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1、自2019年</w:t>
            </w:r>
            <w:r>
              <w:rPr>
                <w:bCs/>
                <w:color w:val="000000" w:themeColor="text1"/>
                <w:lang w:eastAsia="zh-CN"/>
                <w14:textFill>
                  <w14:solidFill>
                    <w14:schemeClr w14:val="tx1"/>
                  </w14:solidFill>
                </w14:textFill>
              </w:rPr>
              <w:t>1</w:t>
            </w:r>
            <w:r>
              <w:rPr>
                <w:rFonts w:hint="eastAsia"/>
                <w:bCs/>
                <w:color w:val="000000" w:themeColor="text1"/>
                <w:lang w:eastAsia="zh-CN"/>
                <w14:textFill>
                  <w14:solidFill>
                    <w14:schemeClr w14:val="tx1"/>
                  </w14:solidFill>
                </w14:textFill>
              </w:rPr>
              <w:t>月</w:t>
            </w:r>
            <w:r>
              <w:rPr>
                <w:bCs/>
                <w:color w:val="000000" w:themeColor="text1"/>
                <w:lang w:eastAsia="zh-CN"/>
                <w14:textFill>
                  <w14:solidFill>
                    <w14:schemeClr w14:val="tx1"/>
                  </w14:solidFill>
                </w14:textFill>
              </w:rPr>
              <w:t>1</w:t>
            </w:r>
            <w:r>
              <w:rPr>
                <w:rFonts w:hint="eastAsia"/>
                <w:bCs/>
                <w:color w:val="000000" w:themeColor="text1"/>
                <w:lang w:eastAsia="zh-CN"/>
                <w14:textFill>
                  <w14:solidFill>
                    <w14:schemeClr w14:val="tx1"/>
                  </w14:solidFill>
                </w14:textFill>
              </w:rPr>
              <w:t>日至今，投标人</w:t>
            </w:r>
            <w:r>
              <w:rPr>
                <w:rFonts w:hint="eastAsia"/>
                <w:bCs/>
                <w:color w:val="000000" w:themeColor="text1"/>
                <w:highlight w:val="yellow"/>
                <w:lang w:eastAsia="zh-CN"/>
                <w14:textFill>
                  <w14:solidFill>
                    <w14:schemeClr w14:val="tx1"/>
                  </w14:solidFill>
                </w14:textFill>
              </w:rPr>
              <w:t>完成过</w:t>
            </w:r>
            <w:r>
              <w:rPr>
                <w:rFonts w:hint="eastAsia"/>
                <w:bCs/>
                <w:color w:val="000000" w:themeColor="text1"/>
                <w:lang w:eastAsia="zh-CN"/>
                <w14:textFill>
                  <w14:solidFill>
                    <w14:schemeClr w14:val="tx1"/>
                  </w14:solidFill>
                </w14:textFill>
              </w:rPr>
              <w:t>的建筑工程设计项目，单项合同总建筑面积≧9万㎡的，每个得</w:t>
            </w:r>
            <w:r>
              <w:rPr>
                <w:bCs/>
                <w:color w:val="000000" w:themeColor="text1"/>
                <w:lang w:eastAsia="zh-CN"/>
                <w14:textFill>
                  <w14:solidFill>
                    <w14:schemeClr w14:val="tx1"/>
                  </w14:solidFill>
                </w14:textFill>
              </w:rPr>
              <w:t>1</w:t>
            </w:r>
            <w:r>
              <w:rPr>
                <w:rFonts w:hint="eastAsia"/>
                <w:bCs/>
                <w:color w:val="000000" w:themeColor="text1"/>
                <w:lang w:eastAsia="zh-CN"/>
                <w14:textFill>
                  <w14:solidFill>
                    <w14:schemeClr w14:val="tx1"/>
                  </w14:solidFill>
                </w14:textFill>
              </w:rPr>
              <w:t>分，最多得5分。</w:t>
            </w:r>
          </w:p>
          <w:p>
            <w:pPr>
              <w:widowControl/>
              <w:numPr>
                <w:ilvl w:val="255"/>
                <w:numId w:val="0"/>
              </w:numPr>
              <w:autoSpaceDE w:val="0"/>
              <w:autoSpaceDN w:val="0"/>
              <w:adjustRightInd w:val="0"/>
              <w:snapToGrid w:val="0"/>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注：本小项最高得5分。投标人需</w:t>
            </w:r>
            <w:r>
              <w:rPr>
                <w:rFonts w:hint="eastAsia" w:eastAsiaTheme="minorEastAsia"/>
                <w:bCs/>
                <w:color w:val="000000" w:themeColor="text1"/>
                <w:lang w:eastAsia="zh-CN"/>
                <w14:textFill>
                  <w14:solidFill>
                    <w14:schemeClr w14:val="tx1"/>
                  </w14:solidFill>
                </w14:textFill>
              </w:rPr>
              <w:t>同时</w:t>
            </w:r>
            <w:r>
              <w:rPr>
                <w:rFonts w:hint="eastAsia"/>
                <w:bCs/>
                <w:color w:val="000000" w:themeColor="text1"/>
                <w:lang w:eastAsia="zh-CN"/>
                <w14:textFill>
                  <w14:solidFill>
                    <w14:schemeClr w14:val="tx1"/>
                  </w14:solidFill>
                </w14:textFill>
              </w:rPr>
              <w:t>提供合同关键页（可查证项目规模内容及合同盖章页）、中标通知书（或免招标证明文件）和施工图审查合格证的原件扫描件并加盖</w:t>
            </w:r>
            <w:r>
              <w:rPr>
                <w:rFonts w:hint="eastAsia" w:ascii="宋体" w:hAnsi="宋体" w:eastAsia="宋体" w:cs="宋体"/>
                <w:color w:val="000000" w:themeColor="text1"/>
                <w:sz w:val="21"/>
                <w:szCs w:val="21"/>
                <w:lang w:eastAsia="zh-CN"/>
                <w14:textFill>
                  <w14:solidFill>
                    <w14:schemeClr w14:val="tx1"/>
                  </w14:solidFill>
                </w14:textFill>
              </w:rPr>
              <w:t>投标人电子印章</w:t>
            </w:r>
            <w:r>
              <w:rPr>
                <w:rFonts w:hint="eastAsia"/>
                <w:bCs/>
                <w:color w:val="000000" w:themeColor="text1"/>
                <w:lang w:eastAsia="zh-CN"/>
                <w14:textFill>
                  <w14:solidFill>
                    <w14:schemeClr w14:val="tx1"/>
                  </w14:solidFill>
                </w14:textFill>
              </w:rPr>
              <w:t>。项目总建筑面积以合同内容或施工图审查合格证内容为准，时间以合同签订时间为准。否则不得分。</w:t>
            </w:r>
          </w:p>
          <w:p>
            <w:pPr>
              <w:widowControl/>
              <w:numPr>
                <w:ilvl w:val="255"/>
                <w:numId w:val="0"/>
              </w:numPr>
              <w:autoSpaceDE w:val="0"/>
              <w:autoSpaceDN w:val="0"/>
              <w:adjustRightInd w:val="0"/>
              <w:snapToGrid w:val="0"/>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2、自2019年</w:t>
            </w:r>
            <w:r>
              <w:rPr>
                <w:bCs/>
                <w:color w:val="000000" w:themeColor="text1"/>
                <w:lang w:eastAsia="zh-CN"/>
                <w14:textFill>
                  <w14:solidFill>
                    <w14:schemeClr w14:val="tx1"/>
                  </w14:solidFill>
                </w14:textFill>
              </w:rPr>
              <w:t>1</w:t>
            </w:r>
            <w:r>
              <w:rPr>
                <w:rFonts w:hint="eastAsia"/>
                <w:bCs/>
                <w:color w:val="000000" w:themeColor="text1"/>
                <w:lang w:eastAsia="zh-CN"/>
                <w14:textFill>
                  <w14:solidFill>
                    <w14:schemeClr w14:val="tx1"/>
                  </w14:solidFill>
                </w14:textFill>
              </w:rPr>
              <w:t>月</w:t>
            </w:r>
            <w:r>
              <w:rPr>
                <w:bCs/>
                <w:color w:val="000000" w:themeColor="text1"/>
                <w:lang w:eastAsia="zh-CN"/>
                <w14:textFill>
                  <w14:solidFill>
                    <w14:schemeClr w14:val="tx1"/>
                  </w14:solidFill>
                </w14:textFill>
              </w:rPr>
              <w:t>1</w:t>
            </w:r>
            <w:r>
              <w:rPr>
                <w:rFonts w:hint="eastAsia"/>
                <w:bCs/>
                <w:color w:val="000000" w:themeColor="text1"/>
                <w:lang w:eastAsia="zh-CN"/>
                <w14:textFill>
                  <w14:solidFill>
                    <w14:schemeClr w14:val="tx1"/>
                  </w14:solidFill>
                </w14:textFill>
              </w:rPr>
              <w:t>日至今，投标人承接的建筑工程BIM设计项目，单项合同总建筑面积≧9万㎡的，每个得</w:t>
            </w:r>
            <w:r>
              <w:rPr>
                <w:bCs/>
                <w:color w:val="000000" w:themeColor="text1"/>
                <w:lang w:eastAsia="zh-CN"/>
                <w14:textFill>
                  <w14:solidFill>
                    <w14:schemeClr w14:val="tx1"/>
                  </w14:solidFill>
                </w14:textFill>
              </w:rPr>
              <w:t>1</w:t>
            </w:r>
            <w:r>
              <w:rPr>
                <w:rFonts w:hint="eastAsia"/>
                <w:bCs/>
                <w:color w:val="000000" w:themeColor="text1"/>
                <w:lang w:eastAsia="zh-CN"/>
                <w14:textFill>
                  <w14:solidFill>
                    <w14:schemeClr w14:val="tx1"/>
                  </w14:solidFill>
                </w14:textFill>
              </w:rPr>
              <w:t>分，最多得5分。</w:t>
            </w:r>
          </w:p>
          <w:p>
            <w:pPr>
              <w:widowControl/>
              <w:numPr>
                <w:ilvl w:val="255"/>
                <w:numId w:val="0"/>
              </w:numPr>
              <w:autoSpaceDE w:val="0"/>
              <w:autoSpaceDN w:val="0"/>
              <w:adjustRightInd w:val="0"/>
              <w:snapToGrid w:val="0"/>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注：</w:t>
            </w:r>
            <w:r>
              <w:rPr>
                <w:bCs/>
                <w:color w:val="000000" w:themeColor="text1"/>
                <w:lang w:eastAsia="zh-CN"/>
                <w14:textFill>
                  <w14:solidFill>
                    <w14:schemeClr w14:val="tx1"/>
                  </w14:solidFill>
                </w14:textFill>
              </w:rPr>
              <w:t>BIM</w:t>
            </w:r>
            <w:r>
              <w:rPr>
                <w:rFonts w:hint="eastAsia"/>
                <w:bCs/>
                <w:color w:val="000000" w:themeColor="text1"/>
                <w:lang w:eastAsia="zh-CN"/>
                <w14:textFill>
                  <w14:solidFill>
                    <w14:schemeClr w14:val="tx1"/>
                  </w14:solidFill>
                </w14:textFill>
              </w:rPr>
              <w:t>业绩认定证明材料需提供项目合同关键页并加盖</w:t>
            </w:r>
            <w:r>
              <w:rPr>
                <w:rFonts w:hint="eastAsia" w:ascii="宋体" w:hAnsi="宋体" w:eastAsia="宋体" w:cs="宋体"/>
                <w:color w:val="000000" w:themeColor="text1"/>
                <w:sz w:val="21"/>
                <w:szCs w:val="21"/>
                <w:lang w:eastAsia="zh-CN"/>
                <w14:textFill>
                  <w14:solidFill>
                    <w14:schemeClr w14:val="tx1"/>
                  </w14:solidFill>
                </w14:textFill>
              </w:rPr>
              <w:t>投标人电子印章</w:t>
            </w:r>
            <w:r>
              <w:rPr>
                <w:rFonts w:hint="eastAsia"/>
                <w:bCs/>
                <w:color w:val="000000" w:themeColor="text1"/>
                <w:lang w:eastAsia="zh-CN"/>
                <w14:textFill>
                  <w14:solidFill>
                    <w14:schemeClr w14:val="tx1"/>
                  </w14:solidFill>
                </w14:textFill>
              </w:rPr>
              <w:t>。提供的合同中须明确含有</w:t>
            </w:r>
            <w:r>
              <w:rPr>
                <w:bCs/>
                <w:color w:val="000000" w:themeColor="text1"/>
                <w:lang w:eastAsia="zh-CN"/>
                <w14:textFill>
                  <w14:solidFill>
                    <w14:schemeClr w14:val="tx1"/>
                  </w14:solidFill>
                </w14:textFill>
              </w:rPr>
              <w:t>BIM</w:t>
            </w:r>
            <w:r>
              <w:rPr>
                <w:rFonts w:hint="eastAsia"/>
                <w:bCs/>
                <w:color w:val="000000" w:themeColor="text1"/>
                <w:lang w:eastAsia="zh-CN"/>
                <w14:textFill>
                  <w14:solidFill>
                    <w14:schemeClr w14:val="tx1"/>
                  </w14:solidFill>
                </w14:textFill>
              </w:rPr>
              <w:t>工作内容和相应项目建筑面积，如合同内容不明确，应提供其他能体现</w:t>
            </w:r>
            <w:r>
              <w:rPr>
                <w:bCs/>
                <w:color w:val="000000" w:themeColor="text1"/>
                <w:lang w:eastAsia="zh-CN"/>
                <w14:textFill>
                  <w14:solidFill>
                    <w14:schemeClr w14:val="tx1"/>
                  </w14:solidFill>
                </w14:textFill>
              </w:rPr>
              <w:t>BIM</w:t>
            </w:r>
            <w:r>
              <w:rPr>
                <w:rFonts w:hint="eastAsia"/>
                <w:bCs/>
                <w:color w:val="000000" w:themeColor="text1"/>
                <w:lang w:eastAsia="zh-CN"/>
                <w14:textFill>
                  <w14:solidFill>
                    <w14:schemeClr w14:val="tx1"/>
                  </w14:solidFill>
                </w14:textFill>
              </w:rPr>
              <w:t>工作内容和建筑面积的补充材料。时间以合同签订时间为准。</w:t>
            </w:r>
          </w:p>
          <w:p>
            <w:pPr>
              <w:widowControl/>
              <w:numPr>
                <w:ilvl w:val="255"/>
                <w:numId w:val="0"/>
              </w:numPr>
              <w:autoSpaceDE w:val="0"/>
              <w:autoSpaceDN w:val="0"/>
              <w:adjustRightInd w:val="0"/>
              <w:snapToGrid w:val="0"/>
              <w:rPr>
                <w:rFonts w:eastAsiaTheme="minorEastAsia"/>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注：（1）本项最高得</w:t>
            </w:r>
            <w:r>
              <w:rPr>
                <w:bCs/>
                <w:color w:val="000000" w:themeColor="text1"/>
                <w:lang w:eastAsia="zh-CN"/>
                <w14:textFill>
                  <w14:solidFill>
                    <w14:schemeClr w14:val="tx1"/>
                  </w14:solidFill>
                </w14:textFill>
              </w:rPr>
              <w:t>10</w:t>
            </w:r>
            <w:r>
              <w:rPr>
                <w:rFonts w:hint="eastAsia"/>
                <w:bCs/>
                <w:color w:val="000000" w:themeColor="text1"/>
                <w:lang w:eastAsia="zh-CN"/>
                <w14:textFill>
                  <w14:solidFill>
                    <w14:schemeClr w14:val="tx1"/>
                  </w14:solidFill>
                </w14:textFill>
              </w:rPr>
              <w:t>分。</w:t>
            </w:r>
          </w:p>
          <w:p>
            <w:pPr>
              <w:widowControl/>
              <w:numPr>
                <w:ilvl w:val="255"/>
                <w:numId w:val="0"/>
              </w:numPr>
              <w:autoSpaceDE w:val="0"/>
              <w:autoSpaceDN w:val="0"/>
              <w:adjustRightInd w:val="0"/>
              <w:snapToGrid w:val="0"/>
              <w:rPr>
                <w:rFonts w:eastAsiaTheme="minorEastAsia"/>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（2）同一项目含设计和</w:t>
            </w:r>
            <w:r>
              <w:rPr>
                <w:rFonts w:hint="eastAsia"/>
                <w:bCs/>
                <w:color w:val="000000" w:themeColor="text1"/>
                <w:lang w:val="zh-CN" w:eastAsia="zh-CN"/>
                <w14:textFill>
                  <w14:solidFill>
                    <w14:schemeClr w14:val="tx1"/>
                  </w14:solidFill>
                </w14:textFill>
              </w:rPr>
              <w:t>BIM</w:t>
            </w:r>
            <w:r>
              <w:rPr>
                <w:rFonts w:hint="eastAsia"/>
                <w:bCs/>
                <w:color w:val="000000" w:themeColor="text1"/>
                <w:lang w:eastAsia="zh-CN"/>
                <w14:textFill>
                  <w14:solidFill>
                    <w14:schemeClr w14:val="tx1"/>
                  </w14:solidFill>
                </w14:textFill>
              </w:rPr>
              <w:t>的分别满足上述要求的，可各计算一次设计业绩和</w:t>
            </w:r>
            <w:r>
              <w:rPr>
                <w:rFonts w:hint="eastAsia"/>
                <w:bCs/>
                <w:color w:val="000000" w:themeColor="text1"/>
                <w:lang w:val="zh-CN" w:eastAsia="zh-CN"/>
                <w14:textFill>
                  <w14:solidFill>
                    <w14:schemeClr w14:val="tx1"/>
                  </w14:solidFill>
                </w14:textFill>
              </w:rPr>
              <w:t>BIM</w:t>
            </w:r>
            <w:r>
              <w:rPr>
                <w:rFonts w:hint="eastAsia"/>
                <w:bCs/>
                <w:color w:val="000000" w:themeColor="text1"/>
                <w:lang w:eastAsia="zh-CN"/>
                <w14:textFill>
                  <w14:solidFill>
                    <w14:schemeClr w14:val="tx1"/>
                  </w14:solidFill>
                </w14:textFill>
              </w:rPr>
              <w:t>业绩。</w:t>
            </w:r>
          </w:p>
          <w:p>
            <w:pPr>
              <w:widowControl/>
              <w:numPr>
                <w:ilvl w:val="255"/>
                <w:numId w:val="0"/>
              </w:numPr>
              <w:autoSpaceDE w:val="0"/>
              <w:autoSpaceDN w:val="0"/>
              <w:adjustRightInd w:val="0"/>
              <w:snapToGrid w:val="0"/>
              <w:rPr>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（3）不符合条件或未按要求提供相关证明文件</w:t>
            </w:r>
            <w:r>
              <w:rPr>
                <w:rFonts w:hint="eastAsia" w:eastAsiaTheme="minorEastAsia"/>
                <w:bCs/>
                <w:color w:val="000000" w:themeColor="text1"/>
                <w:lang w:eastAsia="zh-CN"/>
                <w14:textFill>
                  <w14:solidFill>
                    <w14:schemeClr w14:val="tx1"/>
                  </w14:solidFill>
                </w14:textFill>
              </w:rPr>
              <w:t>或无</w:t>
            </w:r>
            <w:r>
              <w:rPr>
                <w:rFonts w:hint="eastAsia"/>
                <w:bCs/>
                <w:color w:val="000000" w:themeColor="text1"/>
                <w:lang w:eastAsia="zh-CN"/>
                <w14:textFill>
                  <w14:solidFill>
                    <w14:schemeClr w14:val="tx1"/>
                  </w14:solidFill>
                </w14:textFill>
              </w:rPr>
              <w:t>加盖</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bCs/>
                <w:color w:val="000000" w:themeColor="text1"/>
                <w:lang w:eastAsia="zh-CN"/>
                <w14:textFill>
                  <w14:solidFill>
                    <w14:schemeClr w14:val="tx1"/>
                  </w14:solidFill>
                </w14:textFill>
              </w:rPr>
              <w:t>电子印章的不得分。</w:t>
            </w:r>
          </w:p>
        </w:tc>
      </w:tr>
      <w:tr>
        <w:tblPrEx>
          <w:tblCellMar>
            <w:top w:w="0" w:type="dxa"/>
            <w:left w:w="0" w:type="dxa"/>
            <w:bottom w:w="0" w:type="dxa"/>
            <w:right w:w="0" w:type="dxa"/>
          </w:tblCellMar>
        </w:tblPrEx>
        <w:trPr>
          <w:trHeight w:val="1015" w:hRule="atLeast"/>
        </w:trPr>
        <w:tc>
          <w:tcPr>
            <w:tcW w:w="725" w:type="dxa"/>
            <w:gridSpan w:val="2"/>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auto" w:sz="4" w:space="0"/>
              <w:right w:val="single" w:color="000000" w:sz="4" w:space="0"/>
            </w:tcBorders>
            <w:vAlign w:val="center"/>
          </w:tcPr>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企业荣誉</w:t>
            </w:r>
          </w:p>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（8分）</w:t>
            </w:r>
          </w:p>
        </w:tc>
        <w:tc>
          <w:tcPr>
            <w:tcW w:w="6011" w:type="dxa"/>
            <w:tcBorders>
              <w:top w:val="single" w:color="000000" w:sz="4" w:space="0"/>
              <w:left w:val="single" w:color="000000" w:sz="4" w:space="0"/>
              <w:bottom w:val="single" w:color="auto" w:sz="4" w:space="0"/>
              <w:right w:val="single" w:color="000000" w:sz="4" w:space="0"/>
            </w:tcBorders>
            <w:vAlign w:val="center"/>
          </w:tcPr>
          <w:p>
            <w:pPr>
              <w:pStyle w:val="2"/>
              <w:ind w:firstLine="0"/>
              <w:rPr>
                <w:rFonts w:ascii="Times New Roman" w:eastAsia="Calibri"/>
                <w:b w:val="0"/>
                <w:bCs/>
                <w:color w:val="000000" w:themeColor="text1"/>
                <w:kern w:val="0"/>
                <w:sz w:val="22"/>
                <w:szCs w:val="22"/>
                <w14:textFill>
                  <w14:solidFill>
                    <w14:schemeClr w14:val="tx1"/>
                  </w14:solidFill>
                </w14:textFill>
              </w:rPr>
            </w:pPr>
            <w:r>
              <w:rPr>
                <w:rFonts w:hint="eastAsia" w:ascii="Times New Roman" w:eastAsia="Calibri"/>
                <w:b w:val="0"/>
                <w:bCs/>
                <w:color w:val="000000" w:themeColor="text1"/>
                <w:kern w:val="0"/>
                <w:sz w:val="22"/>
                <w:szCs w:val="22"/>
                <w14:textFill>
                  <w14:solidFill>
                    <w14:schemeClr w14:val="tx1"/>
                  </w14:solidFill>
                </w14:textFill>
              </w:rPr>
              <w:t>1、2019至2021年度连续3年获得“纳税信用A级纳税人”证书的，得</w:t>
            </w:r>
            <w:r>
              <w:rPr>
                <w:rFonts w:hint="eastAsia" w:ascii="Times New Roman"/>
                <w:b w:val="0"/>
                <w:bCs/>
                <w:color w:val="000000" w:themeColor="text1"/>
                <w:kern w:val="0"/>
                <w:sz w:val="22"/>
                <w:szCs w:val="22"/>
                <w:highlight w:val="yellow"/>
                <w14:textFill>
                  <w14:solidFill>
                    <w14:schemeClr w14:val="tx1"/>
                  </w14:solidFill>
                </w14:textFill>
              </w:rPr>
              <w:t>8</w:t>
            </w:r>
            <w:r>
              <w:rPr>
                <w:rFonts w:hint="eastAsia" w:ascii="Times New Roman" w:eastAsia="Calibri"/>
                <w:b w:val="0"/>
                <w:bCs/>
                <w:color w:val="000000" w:themeColor="text1"/>
                <w:kern w:val="0"/>
                <w:sz w:val="22"/>
                <w:szCs w:val="22"/>
                <w14:textFill>
                  <w14:solidFill>
                    <w14:schemeClr w14:val="tx1"/>
                  </w14:solidFill>
                </w14:textFill>
              </w:rPr>
              <w:t>分</w:t>
            </w:r>
            <w:r>
              <w:rPr>
                <w:rFonts w:hint="eastAsia" w:ascii="Times New Roman" w:eastAsiaTheme="minorEastAsia"/>
                <w:b w:val="0"/>
                <w:bCs/>
                <w:color w:val="000000" w:themeColor="text1"/>
                <w:kern w:val="0"/>
                <w:sz w:val="22"/>
                <w:szCs w:val="22"/>
                <w14:textFill>
                  <w14:solidFill>
                    <w14:schemeClr w14:val="tx1"/>
                  </w14:solidFill>
                </w14:textFill>
              </w:rPr>
              <w:t>，</w:t>
            </w:r>
            <w:r>
              <w:rPr>
                <w:rFonts w:hint="eastAsia" w:ascii="Times New Roman" w:eastAsia="Calibri"/>
                <w:b w:val="0"/>
                <w:bCs/>
                <w:color w:val="000000" w:themeColor="text1"/>
                <w:kern w:val="0"/>
                <w:sz w:val="22"/>
                <w:szCs w:val="22"/>
                <w14:textFill>
                  <w14:solidFill>
                    <w14:schemeClr w14:val="tx1"/>
                  </w14:solidFill>
                </w14:textFill>
              </w:rPr>
              <w:t>连续2年获得“纳税信用A级纳税人”证书的，得</w:t>
            </w:r>
            <w:r>
              <w:rPr>
                <w:rFonts w:hint="eastAsia" w:ascii="Times New Roman"/>
                <w:b w:val="0"/>
                <w:bCs/>
                <w:color w:val="000000" w:themeColor="text1"/>
                <w:kern w:val="0"/>
                <w:sz w:val="22"/>
                <w:szCs w:val="22"/>
                <w:highlight w:val="yellow"/>
                <w14:textFill>
                  <w14:solidFill>
                    <w14:schemeClr w14:val="tx1"/>
                  </w14:solidFill>
                </w14:textFill>
              </w:rPr>
              <w:t>4</w:t>
            </w:r>
            <w:r>
              <w:rPr>
                <w:rFonts w:hint="eastAsia" w:ascii="Times New Roman" w:eastAsia="Calibri"/>
                <w:b w:val="0"/>
                <w:bCs/>
                <w:color w:val="000000" w:themeColor="text1"/>
                <w:kern w:val="0"/>
                <w:sz w:val="22"/>
                <w:szCs w:val="22"/>
                <w14:textFill>
                  <w14:solidFill>
                    <w14:schemeClr w14:val="tx1"/>
                  </w14:solidFill>
                </w14:textFill>
              </w:rPr>
              <w:t>分</w:t>
            </w:r>
            <w:r>
              <w:rPr>
                <w:rFonts w:hint="eastAsia" w:ascii="Times New Roman" w:eastAsiaTheme="minorEastAsia"/>
                <w:b w:val="0"/>
                <w:bCs/>
                <w:color w:val="000000" w:themeColor="text1"/>
                <w:kern w:val="0"/>
                <w:sz w:val="22"/>
                <w:szCs w:val="22"/>
                <w14:textFill>
                  <w14:solidFill>
                    <w14:schemeClr w14:val="tx1"/>
                  </w14:solidFill>
                </w14:textFill>
              </w:rPr>
              <w:t>，</w:t>
            </w:r>
            <w:r>
              <w:rPr>
                <w:rFonts w:hint="eastAsia" w:ascii="Times New Roman" w:eastAsia="Calibri"/>
                <w:b w:val="0"/>
                <w:bCs/>
                <w:color w:val="000000" w:themeColor="text1"/>
                <w:kern w:val="0"/>
                <w:sz w:val="22"/>
                <w:szCs w:val="22"/>
                <w14:textFill>
                  <w14:solidFill>
                    <w14:schemeClr w14:val="tx1"/>
                  </w14:solidFill>
                </w14:textFill>
              </w:rPr>
              <w:t>仅1年获得“纳税信用A级纳税人”证书的，得</w:t>
            </w:r>
            <w:r>
              <w:rPr>
                <w:rFonts w:hint="eastAsia" w:ascii="Times New Roman"/>
                <w:b w:val="0"/>
                <w:bCs/>
                <w:color w:val="000000" w:themeColor="text1"/>
                <w:kern w:val="0"/>
                <w:sz w:val="22"/>
                <w:szCs w:val="22"/>
                <w:highlight w:val="yellow"/>
                <w14:textFill>
                  <w14:solidFill>
                    <w14:schemeClr w14:val="tx1"/>
                  </w14:solidFill>
                </w14:textFill>
              </w:rPr>
              <w:t>2</w:t>
            </w:r>
            <w:r>
              <w:rPr>
                <w:rFonts w:hint="eastAsia" w:ascii="Times New Roman" w:eastAsia="Calibri"/>
                <w:b w:val="0"/>
                <w:bCs/>
                <w:color w:val="000000" w:themeColor="text1"/>
                <w:kern w:val="0"/>
                <w:sz w:val="22"/>
                <w:szCs w:val="22"/>
                <w14:textFill>
                  <w14:solidFill>
                    <w14:schemeClr w14:val="tx1"/>
                  </w14:solidFill>
                </w14:textFill>
              </w:rPr>
              <w:t>分，其它不得分。</w:t>
            </w:r>
          </w:p>
          <w:p>
            <w:pPr>
              <w:pStyle w:val="2"/>
              <w:ind w:firstLine="0"/>
              <w:rPr>
                <w:rFonts w:ascii="Times New Roman" w:eastAsia="Calibri"/>
                <w:b w:val="0"/>
                <w:bCs/>
                <w:color w:val="000000" w:themeColor="text1"/>
                <w:kern w:val="0"/>
                <w:sz w:val="22"/>
                <w:szCs w:val="22"/>
                <w14:textFill>
                  <w14:solidFill>
                    <w14:schemeClr w14:val="tx1"/>
                  </w14:solidFill>
                </w14:textFill>
              </w:rPr>
            </w:pPr>
            <w:r>
              <w:rPr>
                <w:rFonts w:hint="eastAsia" w:ascii="Times New Roman" w:eastAsia="Calibri"/>
                <w:b w:val="0"/>
                <w:bCs/>
                <w:color w:val="000000" w:themeColor="text1"/>
                <w:kern w:val="0"/>
                <w:sz w:val="22"/>
                <w:szCs w:val="22"/>
                <w14:textFill>
                  <w14:solidFill>
                    <w14:schemeClr w14:val="tx1"/>
                  </w14:solidFill>
                </w14:textFill>
              </w:rPr>
              <w:t>注：（1）本项最高得8分。</w:t>
            </w:r>
          </w:p>
          <w:p>
            <w:pPr>
              <w:pStyle w:val="2"/>
              <w:ind w:firstLine="0"/>
              <w:rPr>
                <w:rFonts w:ascii="Times New Roman" w:eastAsia="Calibri"/>
                <w:b w:val="0"/>
                <w:bCs/>
                <w:color w:val="000000" w:themeColor="text1"/>
                <w:kern w:val="0"/>
                <w:sz w:val="22"/>
                <w:szCs w:val="22"/>
                <w14:textFill>
                  <w14:solidFill>
                    <w14:schemeClr w14:val="tx1"/>
                  </w14:solidFill>
                </w14:textFill>
              </w:rPr>
            </w:pPr>
            <w:r>
              <w:rPr>
                <w:rFonts w:hint="eastAsia" w:ascii="Times New Roman" w:eastAsia="Calibri"/>
                <w:b w:val="0"/>
                <w:bCs/>
                <w:color w:val="000000" w:themeColor="text1"/>
                <w:kern w:val="0"/>
                <w:sz w:val="22"/>
                <w:szCs w:val="22"/>
                <w14:textFill>
                  <w14:solidFill>
                    <w14:schemeClr w14:val="tx1"/>
                  </w14:solidFill>
                </w14:textFill>
              </w:rPr>
              <w:t>（2）“纳税信用A级纳税人”需提供企业纳税信用等级证书的原件扫描件或在“国家税务总局”官网（http://www.chinatax.gov.cn/index.html）查询结果网页截图扫描件并加盖</w:t>
            </w:r>
            <w:r>
              <w:rPr>
                <w:rFonts w:hint="eastAsia" w:ascii="Times New Roman" w:eastAsiaTheme="minorEastAsia"/>
                <w:b w:val="0"/>
                <w:bCs/>
                <w:color w:val="000000" w:themeColor="text1"/>
                <w:kern w:val="0"/>
                <w:sz w:val="22"/>
                <w:szCs w:val="22"/>
                <w14:textFill>
                  <w14:solidFill>
                    <w14:schemeClr w14:val="tx1"/>
                  </w14:solidFill>
                </w14:textFill>
              </w:rPr>
              <w:t>投标人</w:t>
            </w:r>
            <w:r>
              <w:rPr>
                <w:rFonts w:hint="eastAsia" w:ascii="Times New Roman" w:eastAsia="Calibri"/>
                <w:b w:val="0"/>
                <w:bCs/>
                <w:color w:val="000000" w:themeColor="text1"/>
                <w:kern w:val="0"/>
                <w:sz w:val="22"/>
                <w:szCs w:val="22"/>
                <w14:textFill>
                  <w14:solidFill>
                    <w14:schemeClr w14:val="tx1"/>
                  </w14:solidFill>
                </w14:textFill>
              </w:rPr>
              <w:t>电子印章。纳税信用A级纳税人只计算投标人自身（不含投标人的子公司、上级单位或管理单位、分公司及分支机构）。时间以评价年度为准。</w:t>
            </w:r>
          </w:p>
          <w:p>
            <w:pPr>
              <w:pStyle w:val="2"/>
              <w:ind w:firstLine="0"/>
            </w:pPr>
            <w:r>
              <w:rPr>
                <w:rFonts w:hint="eastAsia" w:ascii="Times New Roman" w:eastAsia="Calibri"/>
                <w:b w:val="0"/>
                <w:kern w:val="0"/>
                <w:sz w:val="22"/>
                <w:szCs w:val="22"/>
              </w:rPr>
              <w:t>（</w:t>
            </w:r>
            <w:r>
              <w:rPr>
                <w:rFonts w:hint="eastAsia" w:ascii="Times New Roman"/>
                <w:b w:val="0"/>
                <w:kern w:val="0"/>
                <w:sz w:val="22"/>
                <w:szCs w:val="22"/>
              </w:rPr>
              <w:t>3</w:t>
            </w:r>
            <w:r>
              <w:rPr>
                <w:rFonts w:hint="eastAsia" w:ascii="Times New Roman" w:eastAsia="Calibri"/>
                <w:b w:val="0"/>
                <w:kern w:val="0"/>
                <w:sz w:val="22"/>
                <w:szCs w:val="22"/>
              </w:rPr>
              <w:t>）不符合条件或未按要求提供相关证明文件</w:t>
            </w:r>
            <w:r>
              <w:rPr>
                <w:rFonts w:hint="eastAsia" w:ascii="Times New Roman" w:eastAsiaTheme="minorEastAsia"/>
                <w:b w:val="0"/>
                <w:kern w:val="0"/>
                <w:sz w:val="22"/>
                <w:szCs w:val="22"/>
              </w:rPr>
              <w:t>或无</w:t>
            </w:r>
            <w:r>
              <w:rPr>
                <w:rFonts w:hint="eastAsia" w:ascii="Times New Roman" w:eastAsia="Calibri"/>
                <w:b w:val="0"/>
                <w:kern w:val="0"/>
                <w:sz w:val="22"/>
                <w:szCs w:val="22"/>
              </w:rPr>
              <w:t>加盖投标人电子印章的不得分。</w:t>
            </w:r>
          </w:p>
        </w:tc>
      </w:tr>
      <w:tr>
        <w:tblPrEx>
          <w:tblCellMar>
            <w:top w:w="0" w:type="dxa"/>
            <w:left w:w="0" w:type="dxa"/>
            <w:bottom w:w="0" w:type="dxa"/>
            <w:right w:w="0" w:type="dxa"/>
          </w:tblCellMar>
        </w:tblPrEx>
        <w:trPr>
          <w:trHeight w:val="90" w:hRule="atLeast"/>
        </w:trPr>
        <w:tc>
          <w:tcPr>
            <w:tcW w:w="725" w:type="dxa"/>
            <w:gridSpan w:val="2"/>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auto" w:sz="4" w:space="0"/>
              <w:left w:val="single" w:color="000000" w:sz="4" w:space="0"/>
              <w:bottom w:val="single" w:color="auto" w:sz="4" w:space="0"/>
              <w:right w:val="single" w:color="000000" w:sz="4" w:space="0"/>
            </w:tcBorders>
            <w:vAlign w:val="center"/>
          </w:tcPr>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企业获奖</w:t>
            </w:r>
          </w:p>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（30分）</w:t>
            </w:r>
          </w:p>
        </w:tc>
        <w:tc>
          <w:tcPr>
            <w:tcW w:w="6011" w:type="dxa"/>
            <w:tcBorders>
              <w:top w:val="single" w:color="auto" w:sz="4" w:space="0"/>
              <w:left w:val="single" w:color="000000" w:sz="4" w:space="0"/>
              <w:bottom w:val="single" w:color="auto" w:sz="4" w:space="0"/>
              <w:right w:val="single" w:color="000000" w:sz="4" w:space="0"/>
            </w:tcBorders>
            <w:vAlign w:val="center"/>
          </w:tcPr>
          <w:p>
            <w:pPr>
              <w:pStyle w:val="8"/>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1、2019年1月1日至今，投标人承担过的建筑工程项目设计：获得国家级设计奖项一等</w:t>
            </w:r>
            <w:r>
              <w:rPr>
                <w:rFonts w:hint="eastAsia" w:eastAsiaTheme="minorEastAsia"/>
                <w:lang w:eastAsia="zh-CN"/>
              </w:rPr>
              <w:t>（金）</w:t>
            </w:r>
            <w:r>
              <w:rPr>
                <w:rFonts w:hint="eastAsia"/>
                <w:bCs/>
                <w:color w:val="000000" w:themeColor="text1"/>
                <w:lang w:eastAsia="zh-CN"/>
                <w14:textFill>
                  <w14:solidFill>
                    <w14:schemeClr w14:val="tx1"/>
                  </w14:solidFill>
                </w14:textFill>
              </w:rPr>
              <w:t>奖的，每项得1.5分，最多得</w:t>
            </w:r>
            <w:r>
              <w:rPr>
                <w:rFonts w:hint="eastAsia" w:eastAsiaTheme="minorEastAsia"/>
                <w:bCs/>
                <w:color w:val="000000" w:themeColor="text1"/>
                <w:lang w:eastAsia="zh-CN"/>
                <w14:textFill>
                  <w14:solidFill>
                    <w14:schemeClr w14:val="tx1"/>
                  </w14:solidFill>
                </w14:textFill>
              </w:rPr>
              <w:t>10</w:t>
            </w:r>
            <w:r>
              <w:rPr>
                <w:rFonts w:hint="eastAsia"/>
                <w:bCs/>
                <w:color w:val="000000" w:themeColor="text1"/>
                <w:lang w:eastAsia="zh-CN"/>
                <w14:textFill>
                  <w14:solidFill>
                    <w14:schemeClr w14:val="tx1"/>
                  </w14:solidFill>
                </w14:textFill>
              </w:rPr>
              <w:t>分；获得国家级设计奖项二等（银）奖的，每项得1分，最多得3分；获得国家级设计奖项三等（铜）奖的，每项得0.5分，最多得1分。</w:t>
            </w:r>
          </w:p>
          <w:p>
            <w:pPr>
              <w:pStyle w:val="8"/>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注：本小项最高得10分，投标人需提供获奖证书的原件扫描件并加盖</w:t>
            </w:r>
            <w:r>
              <w:rPr>
                <w:rFonts w:hint="eastAsia" w:ascii="宋体" w:hAnsi="宋体" w:eastAsia="宋体" w:cs="宋体"/>
                <w:color w:val="000000" w:themeColor="text1"/>
                <w:sz w:val="21"/>
                <w:szCs w:val="21"/>
                <w:lang w:eastAsia="zh-CN"/>
                <w14:textFill>
                  <w14:solidFill>
                    <w14:schemeClr w14:val="tx1"/>
                  </w14:solidFill>
                </w14:textFill>
              </w:rPr>
              <w:t>投标人电子印章</w:t>
            </w:r>
            <w:r>
              <w:rPr>
                <w:rFonts w:hint="eastAsia"/>
                <w:bCs/>
                <w:color w:val="000000" w:themeColor="text1"/>
                <w:lang w:eastAsia="zh-CN"/>
                <w14:textFill>
                  <w14:solidFill>
                    <w14:schemeClr w14:val="tx1"/>
                  </w14:solidFill>
                </w14:textFill>
              </w:rPr>
              <w:t>，否则不予计分。</w:t>
            </w:r>
            <w:r>
              <w:rPr>
                <w:rFonts w:hint="eastAsia"/>
                <w:bCs/>
                <w:color w:val="000000" w:themeColor="text1"/>
                <w:highlight w:val="yellow"/>
                <w:lang w:eastAsia="zh-CN"/>
                <w14:textFill>
                  <w14:solidFill>
                    <w14:schemeClr w14:val="tx1"/>
                  </w14:solidFill>
                </w14:textFill>
              </w:rPr>
              <w:t>国家级奖项是指住建部颁发的全国优秀工程勘察设计奖、中国勘察设计协会颁发的全国优秀工程勘察设计行业奖</w:t>
            </w:r>
            <w:r>
              <w:rPr>
                <w:rFonts w:hint="eastAsia"/>
                <w:bCs/>
                <w:color w:val="000000" w:themeColor="text1"/>
                <w:lang w:eastAsia="zh-CN"/>
                <w14:textFill>
                  <w14:solidFill>
                    <w14:schemeClr w14:val="tx1"/>
                  </w14:solidFill>
                </w14:textFill>
              </w:rPr>
              <w:t>。同一项目获奖按最高获奖计算一次得分，不重复计算。时间以证书颁发日期为准。</w:t>
            </w:r>
          </w:p>
          <w:p>
            <w:pPr>
              <w:pStyle w:val="8"/>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2、2019年1月1日至今，获得国家级科学技术奖的</w:t>
            </w:r>
            <w:r>
              <w:rPr>
                <w:rFonts w:hint="eastAsia"/>
                <w:bCs/>
                <w:color w:val="000000" w:themeColor="text1"/>
                <w:lang w:val="zh-CN" w:eastAsia="zh-CN"/>
                <w14:textFill>
                  <w14:solidFill>
                    <w14:schemeClr w14:val="tx1"/>
                  </w14:solidFill>
                </w14:textFill>
              </w:rPr>
              <w:t>，每项得</w:t>
            </w:r>
            <w:r>
              <w:rPr>
                <w:rFonts w:hint="eastAsia"/>
                <w:bCs/>
                <w:color w:val="000000" w:themeColor="text1"/>
                <w:lang w:eastAsia="zh-CN"/>
                <w14:textFill>
                  <w14:solidFill>
                    <w14:schemeClr w14:val="tx1"/>
                  </w14:solidFill>
                </w14:textFill>
              </w:rPr>
              <w:t>3</w:t>
            </w:r>
            <w:r>
              <w:rPr>
                <w:rFonts w:hint="eastAsia"/>
                <w:bCs/>
                <w:color w:val="000000" w:themeColor="text1"/>
                <w:lang w:val="zh-CN" w:eastAsia="zh-CN"/>
                <w14:textFill>
                  <w14:solidFill>
                    <w14:schemeClr w14:val="tx1"/>
                  </w14:solidFill>
                </w14:textFill>
              </w:rPr>
              <w:t>分；</w:t>
            </w:r>
            <w:r>
              <w:rPr>
                <w:rFonts w:hint="eastAsia"/>
                <w:bCs/>
                <w:color w:val="000000" w:themeColor="text1"/>
                <w:lang w:eastAsia="zh-CN"/>
                <w14:textFill>
                  <w14:solidFill>
                    <w14:schemeClr w14:val="tx1"/>
                  </w14:solidFill>
                </w14:textFill>
              </w:rPr>
              <w:t>获得省级科学技术奖的</w:t>
            </w:r>
            <w:r>
              <w:rPr>
                <w:rFonts w:hint="eastAsia"/>
                <w:bCs/>
                <w:color w:val="000000" w:themeColor="text1"/>
                <w:lang w:val="zh-CN" w:eastAsia="zh-CN"/>
                <w14:textFill>
                  <w14:solidFill>
                    <w14:schemeClr w14:val="tx1"/>
                  </w14:solidFill>
                </w14:textFill>
              </w:rPr>
              <w:t>，每项得</w:t>
            </w:r>
            <w:r>
              <w:rPr>
                <w:rFonts w:hint="eastAsia"/>
                <w:bCs/>
                <w:color w:val="000000" w:themeColor="text1"/>
                <w:lang w:eastAsia="zh-CN"/>
                <w14:textFill>
                  <w14:solidFill>
                    <w14:schemeClr w14:val="tx1"/>
                  </w14:solidFill>
                </w14:textFill>
              </w:rPr>
              <w:t>2</w:t>
            </w:r>
            <w:r>
              <w:rPr>
                <w:rFonts w:hint="eastAsia"/>
                <w:bCs/>
                <w:color w:val="000000" w:themeColor="text1"/>
                <w:lang w:val="zh-CN" w:eastAsia="zh-CN"/>
                <w14:textFill>
                  <w14:solidFill>
                    <w14:schemeClr w14:val="tx1"/>
                  </w14:solidFill>
                </w14:textFill>
              </w:rPr>
              <w:t>分；</w:t>
            </w:r>
            <w:r>
              <w:rPr>
                <w:rFonts w:hint="eastAsia"/>
                <w:bCs/>
                <w:color w:val="000000" w:themeColor="text1"/>
                <w:lang w:eastAsia="zh-CN"/>
                <w14:textFill>
                  <w14:solidFill>
                    <w14:schemeClr w14:val="tx1"/>
                  </w14:solidFill>
                </w14:textFill>
              </w:rPr>
              <w:t>获得市（副省）级科学技术奖的</w:t>
            </w:r>
            <w:r>
              <w:rPr>
                <w:rFonts w:hint="eastAsia"/>
                <w:bCs/>
                <w:color w:val="000000" w:themeColor="text1"/>
                <w:lang w:val="zh-CN" w:eastAsia="zh-CN"/>
                <w14:textFill>
                  <w14:solidFill>
                    <w14:schemeClr w14:val="tx1"/>
                  </w14:solidFill>
                </w14:textFill>
              </w:rPr>
              <w:t>，每项得</w:t>
            </w:r>
            <w:r>
              <w:rPr>
                <w:rFonts w:hint="eastAsia"/>
                <w:bCs/>
                <w:color w:val="000000" w:themeColor="text1"/>
                <w:lang w:eastAsia="zh-CN"/>
                <w14:textFill>
                  <w14:solidFill>
                    <w14:schemeClr w14:val="tx1"/>
                  </w14:solidFill>
                </w14:textFill>
              </w:rPr>
              <w:t>1分。</w:t>
            </w:r>
          </w:p>
          <w:p>
            <w:pPr>
              <w:pStyle w:val="8"/>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注：（1）本小项最高得分10分，投标人需提供获奖证书的原件扫描件并加盖</w:t>
            </w:r>
            <w:r>
              <w:rPr>
                <w:rFonts w:hint="eastAsia" w:ascii="宋体" w:hAnsi="宋体" w:eastAsia="宋体" w:cs="宋体"/>
                <w:color w:val="000000" w:themeColor="text1"/>
                <w:sz w:val="21"/>
                <w:szCs w:val="21"/>
                <w:lang w:eastAsia="zh-CN"/>
                <w14:textFill>
                  <w14:solidFill>
                    <w14:schemeClr w14:val="tx1"/>
                  </w14:solidFill>
                </w14:textFill>
              </w:rPr>
              <w:t>单位电子印章</w:t>
            </w:r>
            <w:r>
              <w:rPr>
                <w:rFonts w:hint="eastAsia"/>
                <w:bCs/>
                <w:color w:val="000000" w:themeColor="text1"/>
                <w:lang w:eastAsia="zh-CN"/>
                <w14:textFill>
                  <w14:solidFill>
                    <w14:schemeClr w14:val="tx1"/>
                  </w14:solidFill>
                </w14:textFill>
              </w:rPr>
              <w:t>。</w:t>
            </w:r>
          </w:p>
          <w:p>
            <w:pPr>
              <w:pStyle w:val="8"/>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2</w:t>
            </w:r>
            <w:r>
              <w:rPr>
                <w:rFonts w:hint="eastAsia"/>
                <w:bCs/>
                <w:color w:val="000000" w:themeColor="text1"/>
                <w:lang w:eastAsia="zh-CN"/>
                <w14:textFill>
                  <w14:solidFill>
                    <w14:schemeClr w14:val="tx1"/>
                  </w14:solidFill>
                </w14:textFill>
              </w:rPr>
              <w:t>）科学技术奖包括科学技术奖、</w:t>
            </w:r>
            <w:r>
              <w:rPr>
                <w:rFonts w:hint="eastAsia"/>
                <w:bCs/>
                <w:color w:val="000000" w:themeColor="text1"/>
                <w:lang w:eastAsia="zh-CN"/>
                <w14:textFill>
                  <w14:solidFill>
                    <w14:schemeClr w14:val="tx1"/>
                  </w14:solidFill>
                </w14:textFill>
              </w:rPr>
              <w:fldChar w:fldCharType="begin"/>
            </w:r>
            <w:r>
              <w:rPr>
                <w:rFonts w:hint="eastAsia"/>
                <w:bCs/>
                <w:color w:val="000000" w:themeColor="text1"/>
                <w:lang w:eastAsia="zh-CN"/>
                <w14:textFill>
                  <w14:solidFill>
                    <w14:schemeClr w14:val="tx1"/>
                  </w14:solidFill>
                </w14:textFill>
              </w:rPr>
              <w:instrText xml:space="preserve"> HYPERLINK "https://baike.so.com/"/doc/6455920-6669606.html/"" \t "https://baike.so.com/doc/\\"_blank\\""</w:instrText>
            </w:r>
            <w:r>
              <w:rPr>
                <w:rFonts w:hint="eastAsia"/>
                <w:bCs/>
                <w:color w:val="000000" w:themeColor="text1"/>
                <w:lang w:eastAsia="zh-CN"/>
                <w14:textFill>
                  <w14:solidFill>
                    <w14:schemeClr w14:val="tx1"/>
                  </w14:solidFill>
                </w14:textFill>
              </w:rPr>
              <w:fldChar w:fldCharType="separate"/>
            </w:r>
            <w:r>
              <w:rPr>
                <w:rFonts w:hint="eastAsia"/>
                <w:bCs/>
                <w:color w:val="000000" w:themeColor="text1"/>
                <w:lang w:eastAsia="zh-CN"/>
                <w14:textFill>
                  <w14:solidFill>
                    <w14:schemeClr w14:val="tx1"/>
                  </w14:solidFill>
                </w14:textFill>
              </w:rPr>
              <w:t>自然科学奖</w:t>
            </w:r>
            <w:r>
              <w:rPr>
                <w:rFonts w:hint="eastAsia"/>
                <w:bCs/>
                <w:color w:val="000000" w:themeColor="text1"/>
                <w:lang w:eastAsia="zh-CN"/>
                <w14:textFill>
                  <w14:solidFill>
                    <w14:schemeClr w14:val="tx1"/>
                  </w14:solidFill>
                </w14:textFill>
              </w:rPr>
              <w:fldChar w:fldCharType="end"/>
            </w:r>
            <w:r>
              <w:rPr>
                <w:rFonts w:hint="eastAsia"/>
                <w:bCs/>
                <w:color w:val="000000" w:themeColor="text1"/>
                <w:lang w:eastAsia="zh-CN"/>
                <w14:textFill>
                  <w14:solidFill>
                    <w14:schemeClr w14:val="tx1"/>
                  </w14:solidFill>
                </w14:textFill>
              </w:rPr>
              <w:t>、</w:t>
            </w:r>
            <w:r>
              <w:rPr>
                <w:rFonts w:hint="eastAsia"/>
                <w:bCs/>
                <w:color w:val="000000" w:themeColor="text1"/>
                <w:lang w:eastAsia="zh-CN"/>
                <w14:textFill>
                  <w14:solidFill>
                    <w14:schemeClr w14:val="tx1"/>
                  </w14:solidFill>
                </w14:textFill>
              </w:rPr>
              <w:fldChar w:fldCharType="begin"/>
            </w:r>
            <w:r>
              <w:rPr>
                <w:rFonts w:hint="eastAsia"/>
                <w:bCs/>
                <w:color w:val="000000" w:themeColor="text1"/>
                <w:lang w:eastAsia="zh-CN"/>
                <w14:textFill>
                  <w14:solidFill>
                    <w14:schemeClr w14:val="tx1"/>
                  </w14:solidFill>
                </w14:textFill>
              </w:rPr>
              <w:instrText xml:space="preserve"> HYPERLINK "https://baike.so.com/"/doc/6445720-6659401.html/"" \t "https://baike.so.com/doc/\\"_blank\\""</w:instrText>
            </w:r>
            <w:r>
              <w:rPr>
                <w:rFonts w:hint="eastAsia"/>
                <w:bCs/>
                <w:color w:val="000000" w:themeColor="text1"/>
                <w:lang w:eastAsia="zh-CN"/>
                <w14:textFill>
                  <w14:solidFill>
                    <w14:schemeClr w14:val="tx1"/>
                  </w14:solidFill>
                </w14:textFill>
              </w:rPr>
              <w:fldChar w:fldCharType="separate"/>
            </w:r>
            <w:r>
              <w:rPr>
                <w:rFonts w:hint="eastAsia"/>
                <w:bCs/>
                <w:color w:val="000000" w:themeColor="text1"/>
                <w:lang w:eastAsia="zh-CN"/>
                <w14:textFill>
                  <w14:solidFill>
                    <w14:schemeClr w14:val="tx1"/>
                  </w14:solidFill>
                </w14:textFill>
              </w:rPr>
              <w:t>技术发明奖</w:t>
            </w:r>
            <w:r>
              <w:rPr>
                <w:rFonts w:hint="eastAsia"/>
                <w:bCs/>
                <w:color w:val="000000" w:themeColor="text1"/>
                <w:lang w:eastAsia="zh-CN"/>
                <w14:textFill>
                  <w14:solidFill>
                    <w14:schemeClr w14:val="tx1"/>
                  </w14:solidFill>
                </w14:textFill>
              </w:rPr>
              <w:fldChar w:fldCharType="end"/>
            </w:r>
            <w:r>
              <w:rPr>
                <w:rFonts w:hint="eastAsia"/>
                <w:bCs/>
                <w:color w:val="000000" w:themeColor="text1"/>
                <w:lang w:eastAsia="zh-CN"/>
                <w14:textFill>
                  <w14:solidFill>
                    <w14:schemeClr w14:val="tx1"/>
                  </w14:solidFill>
                </w14:textFill>
              </w:rPr>
              <w:t>、</w:t>
            </w:r>
            <w:r>
              <w:rPr>
                <w:rFonts w:hint="eastAsia"/>
                <w:bCs/>
                <w:color w:val="000000" w:themeColor="text1"/>
                <w:lang w:eastAsia="zh-CN"/>
                <w14:textFill>
                  <w14:solidFill>
                    <w14:schemeClr w14:val="tx1"/>
                  </w14:solidFill>
                </w14:textFill>
              </w:rPr>
              <w:fldChar w:fldCharType="begin"/>
            </w:r>
            <w:r>
              <w:rPr>
                <w:rFonts w:hint="eastAsia"/>
                <w:bCs/>
                <w:color w:val="000000" w:themeColor="text1"/>
                <w:lang w:eastAsia="zh-CN"/>
                <w14:textFill>
                  <w14:solidFill>
                    <w14:schemeClr w14:val="tx1"/>
                  </w14:solidFill>
                </w14:textFill>
              </w:rPr>
              <w:instrText xml:space="preserve"> HYPERLINK "https://baike.so.com/"/doc/3469379-3650316.html/"" \t "https://baike.so.com/doc/\\"_blank\\""</w:instrText>
            </w:r>
            <w:r>
              <w:rPr>
                <w:rFonts w:hint="eastAsia"/>
                <w:bCs/>
                <w:color w:val="000000" w:themeColor="text1"/>
                <w:lang w:eastAsia="zh-CN"/>
                <w14:textFill>
                  <w14:solidFill>
                    <w14:schemeClr w14:val="tx1"/>
                  </w14:solidFill>
                </w14:textFill>
              </w:rPr>
              <w:fldChar w:fldCharType="separate"/>
            </w:r>
            <w:r>
              <w:rPr>
                <w:rFonts w:hint="eastAsia"/>
                <w:bCs/>
                <w:color w:val="000000" w:themeColor="text1"/>
                <w:lang w:eastAsia="zh-CN"/>
                <w14:textFill>
                  <w14:solidFill>
                    <w14:schemeClr w14:val="tx1"/>
                  </w14:solidFill>
                </w14:textFill>
              </w:rPr>
              <w:t>科学技术进步奖</w:t>
            </w:r>
            <w:r>
              <w:rPr>
                <w:rFonts w:hint="eastAsia"/>
                <w:bCs/>
                <w:color w:val="000000" w:themeColor="text1"/>
                <w:lang w:eastAsia="zh-CN"/>
                <w14:textFill>
                  <w14:solidFill>
                    <w14:schemeClr w14:val="tx1"/>
                  </w14:solidFill>
                </w14:textFill>
              </w:rPr>
              <w:fldChar w:fldCharType="end"/>
            </w:r>
            <w:r>
              <w:rPr>
                <w:rFonts w:hint="eastAsia"/>
                <w:bCs/>
                <w:color w:val="000000" w:themeColor="text1"/>
                <w:lang w:eastAsia="zh-CN"/>
                <w14:textFill>
                  <w14:solidFill>
                    <w14:schemeClr w14:val="tx1"/>
                  </w14:solidFill>
                </w14:textFill>
              </w:rPr>
              <w:t>、国际科学技术合作奖、突出贡献奖、技术发明奖、科技进步奖、科技合作奖、青年科技创新奖、科技成果推广奖等。投标人需提供市级或以上行政部门或行政主管部门或经民政部批准成立的行业协会颁发的证书扫描件并加盖</w:t>
            </w:r>
            <w:r>
              <w:rPr>
                <w:rFonts w:hint="eastAsia" w:ascii="宋体" w:hAnsi="宋体" w:eastAsia="宋体" w:cs="宋体"/>
                <w:color w:val="000000" w:themeColor="text1"/>
                <w:sz w:val="21"/>
                <w:szCs w:val="21"/>
                <w:lang w:eastAsia="zh-CN"/>
                <w14:textFill>
                  <w14:solidFill>
                    <w14:schemeClr w14:val="tx1"/>
                  </w14:solidFill>
                </w14:textFill>
              </w:rPr>
              <w:t>单位电子印章</w:t>
            </w:r>
            <w:r>
              <w:rPr>
                <w:rFonts w:hint="eastAsia"/>
                <w:bCs/>
                <w:color w:val="000000" w:themeColor="text1"/>
                <w:lang w:eastAsia="zh-CN"/>
                <w14:textFill>
                  <w14:solidFill>
                    <w14:schemeClr w14:val="tx1"/>
                  </w14:solidFill>
                </w14:textFill>
              </w:rPr>
              <w:t>，同一专项获奖仅按最高获奖计算一次得分，不重复计分。时间以证书颁发日期为准。</w:t>
            </w:r>
          </w:p>
          <w:p>
            <w:pPr>
              <w:pStyle w:val="8"/>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3、2019年1月1日至今，承接过的建筑设计项目获得过全国绿色建筑创新奖奖项一等奖的，得10分；获得过二等奖的，得5分；获得过三等奖的，得1分。</w:t>
            </w:r>
          </w:p>
          <w:p>
            <w:pPr>
              <w:pStyle w:val="8"/>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 xml:space="preserve"> 注：（1）本小项最</w:t>
            </w:r>
            <w:r>
              <w:rPr>
                <w:rFonts w:hint="eastAsia" w:ascii="宋体" w:hAnsi="宋体" w:eastAsia="宋体" w:cs="宋体"/>
                <w:bCs/>
                <w:color w:val="000000" w:themeColor="text1"/>
                <w:lang w:eastAsia="zh-CN"/>
                <w14:textFill>
                  <w14:solidFill>
                    <w14:schemeClr w14:val="tx1"/>
                  </w14:solidFill>
                </w14:textFill>
              </w:rPr>
              <w:t>高</w:t>
            </w:r>
            <w:r>
              <w:rPr>
                <w:rFonts w:hint="eastAsia"/>
                <w:bCs/>
                <w:color w:val="000000" w:themeColor="text1"/>
                <w:lang w:eastAsia="zh-CN"/>
                <w14:textFill>
                  <w14:solidFill>
                    <w14:schemeClr w14:val="tx1"/>
                  </w14:solidFill>
                </w14:textFill>
              </w:rPr>
              <w:t>得</w:t>
            </w:r>
            <w:r>
              <w:rPr>
                <w:bCs/>
                <w:color w:val="000000" w:themeColor="text1"/>
                <w:lang w:eastAsia="zh-CN"/>
                <w14:textFill>
                  <w14:solidFill>
                    <w14:schemeClr w14:val="tx1"/>
                  </w14:solidFill>
                </w14:textFill>
              </w:rPr>
              <w:t>10</w:t>
            </w:r>
            <w:r>
              <w:rPr>
                <w:rFonts w:hint="eastAsia"/>
                <w:bCs/>
                <w:color w:val="000000" w:themeColor="text1"/>
                <w:lang w:eastAsia="zh-CN"/>
                <w14:textFill>
                  <w14:solidFill>
                    <w14:schemeClr w14:val="tx1"/>
                  </w14:solidFill>
                </w14:textFill>
              </w:rPr>
              <w:t>分，提供投标人获奖证书扫描件并加盖</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bCs/>
                <w:color w:val="000000" w:themeColor="text1"/>
                <w:lang w:eastAsia="zh-CN"/>
                <w14:textFill>
                  <w14:solidFill>
                    <w14:schemeClr w14:val="tx1"/>
                  </w14:solidFill>
                </w14:textFill>
              </w:rPr>
              <w:t>人电子印章，否则不予计分。</w:t>
            </w:r>
          </w:p>
          <w:p>
            <w:pPr>
              <w:pStyle w:val="8"/>
              <w:widowControl/>
              <w:adjustRightInd w:val="0"/>
              <w:spacing w:line="360" w:lineRule="exact"/>
              <w:textAlignment w:val="baseline"/>
              <w:rPr>
                <w:rFonts w:ascii="宋体" w:hAnsi="宋体" w:cs="宋体" w:eastAsiaTheme="minorEastAsia"/>
                <w:color w:val="000000" w:themeColor="text1"/>
                <w:sz w:val="21"/>
                <w:szCs w:val="21"/>
                <w:lang w:eastAsia="zh-CN"/>
                <w14:textFill>
                  <w14:solidFill>
                    <w14:schemeClr w14:val="tx1"/>
                  </w14:solidFill>
                </w14:textFill>
              </w:rPr>
            </w:pPr>
            <w:r>
              <w:rPr>
                <w:rFonts w:hint="eastAsia"/>
                <w:bCs/>
                <w:color w:val="000000" w:themeColor="text1"/>
                <w:lang w:eastAsia="zh-CN"/>
                <w14:textFill>
                  <w14:solidFill>
                    <w14:schemeClr w14:val="tx1"/>
                  </w14:solidFill>
                </w14:textFill>
              </w:rPr>
              <w:t>（2）全国绿色建筑创新奖指国家住建部颁发的对应奖项。</w:t>
            </w:r>
            <w:r>
              <w:rPr>
                <w:rFonts w:hint="eastAsia"/>
                <w:bCs/>
                <w:color w:val="000000" w:themeColor="text1"/>
                <w:highlight w:val="yellow"/>
                <w:lang w:eastAsia="zh-CN"/>
                <w14:textFill>
                  <w14:solidFill>
                    <w14:schemeClr w14:val="tx1"/>
                  </w14:solidFill>
                </w14:textFill>
              </w:rPr>
              <w:t>以投标人提供的这项业绩获奖最高级别计分，提供超过一项的，以一项计分。</w:t>
            </w:r>
            <w:r>
              <w:rPr>
                <w:rFonts w:hint="eastAsia" w:eastAsiaTheme="minorEastAsia"/>
                <w:bCs/>
                <w:color w:val="000000" w:themeColor="text1"/>
                <w:lang w:eastAsia="zh-CN"/>
                <w14:textFill>
                  <w14:solidFill>
                    <w14:schemeClr w14:val="tx1"/>
                  </w14:solidFill>
                </w14:textFill>
              </w:rPr>
              <w:t>。</w:t>
            </w:r>
            <w:r>
              <w:rPr>
                <w:rFonts w:hint="eastAsia"/>
                <w:bCs/>
                <w:color w:val="000000" w:themeColor="text1"/>
                <w:lang w:eastAsia="zh-CN"/>
                <w14:textFill>
                  <w14:solidFill>
                    <w14:schemeClr w14:val="tx1"/>
                  </w14:solidFill>
                </w14:textFill>
              </w:rPr>
              <w:t>时间以证书颁发日期为准。</w:t>
            </w:r>
          </w:p>
        </w:tc>
      </w:tr>
      <w:tr>
        <w:tblPrEx>
          <w:tblCellMar>
            <w:top w:w="0" w:type="dxa"/>
            <w:left w:w="0" w:type="dxa"/>
            <w:bottom w:w="0" w:type="dxa"/>
            <w:right w:w="0" w:type="dxa"/>
          </w:tblCellMar>
        </w:tblPrEx>
        <w:trPr>
          <w:trHeight w:val="2406" w:hRule="atLeast"/>
        </w:trPr>
        <w:tc>
          <w:tcPr>
            <w:tcW w:w="725" w:type="dxa"/>
            <w:gridSpan w:val="2"/>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auto" w:sz="4" w:space="0"/>
              <w:left w:val="single" w:color="000000" w:sz="4" w:space="0"/>
              <w:bottom w:val="single" w:color="000000" w:sz="4" w:space="0"/>
              <w:right w:val="single" w:color="000000" w:sz="4" w:space="0"/>
            </w:tcBorders>
            <w:vAlign w:val="center"/>
          </w:tcPr>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BIM能力</w:t>
            </w:r>
          </w:p>
          <w:p>
            <w:pPr>
              <w:pStyle w:val="38"/>
              <w:ind w:left="37" w:leftChars="17" w:right="37" w:rightChars="17"/>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（20分）</w:t>
            </w:r>
          </w:p>
        </w:tc>
        <w:tc>
          <w:tcPr>
            <w:tcW w:w="6011" w:type="dxa"/>
            <w:tcBorders>
              <w:top w:val="single" w:color="auto" w:sz="4" w:space="0"/>
              <w:left w:val="single" w:color="000000" w:sz="4" w:space="0"/>
              <w:right w:val="single" w:color="000000" w:sz="4" w:space="0"/>
            </w:tcBorders>
            <w:vAlign w:val="center"/>
          </w:tcPr>
          <w:p>
            <w:pPr>
              <w:widowControl/>
              <w:adjustRightInd w:val="0"/>
              <w:spacing w:line="360" w:lineRule="exact"/>
              <w:textAlignment w:val="baseline"/>
              <w:rPr>
                <w:bCs/>
                <w:color w:val="000000" w:themeColor="text1"/>
                <w:lang w:val="zh-CN" w:eastAsia="zh-CN"/>
                <w14:textFill>
                  <w14:solidFill>
                    <w14:schemeClr w14:val="tx1"/>
                  </w14:solidFill>
                </w14:textFill>
              </w:rPr>
            </w:pPr>
            <w:r>
              <w:rPr>
                <w:rFonts w:hint="eastAsia"/>
                <w:bCs/>
                <w:color w:val="000000" w:themeColor="text1"/>
                <w:lang w:eastAsia="zh-CN"/>
                <w14:textFill>
                  <w14:solidFill>
                    <w14:schemeClr w14:val="tx1"/>
                  </w14:solidFill>
                </w14:textFill>
              </w:rPr>
              <w:t>自</w:t>
            </w:r>
            <w:r>
              <w:rPr>
                <w:rFonts w:hint="eastAsia"/>
                <w:bCs/>
                <w:color w:val="000000" w:themeColor="text1"/>
                <w:lang w:val="zh-CN" w:eastAsia="zh-CN"/>
                <w14:textFill>
                  <w14:solidFill>
                    <w14:schemeClr w14:val="tx1"/>
                  </w14:solidFill>
                </w14:textFill>
              </w:rPr>
              <w:t>2019年1月1日至今，投标人获得与BIM相关的软件著作权，每项得</w:t>
            </w:r>
            <w:r>
              <w:rPr>
                <w:rFonts w:hint="eastAsia"/>
                <w:bCs/>
                <w:color w:val="000000" w:themeColor="text1"/>
                <w:highlight w:val="yellow"/>
                <w:lang w:eastAsia="zh-CN"/>
                <w14:textFill>
                  <w14:solidFill>
                    <w14:schemeClr w14:val="tx1"/>
                  </w14:solidFill>
                </w14:textFill>
              </w:rPr>
              <w:t>4</w:t>
            </w:r>
            <w:r>
              <w:rPr>
                <w:rFonts w:hint="eastAsia"/>
                <w:bCs/>
                <w:color w:val="000000" w:themeColor="text1"/>
                <w:lang w:val="zh-CN" w:eastAsia="zh-CN"/>
                <w14:textFill>
                  <w14:solidFill>
                    <w14:schemeClr w14:val="tx1"/>
                  </w14:solidFill>
                </w14:textFill>
              </w:rPr>
              <w:t>分。</w:t>
            </w:r>
          </w:p>
          <w:p>
            <w:pPr>
              <w:widowControl/>
              <w:adjustRightInd w:val="0"/>
              <w:spacing w:line="360" w:lineRule="exact"/>
              <w:textAlignment w:val="baseline"/>
              <w:rPr>
                <w:rFonts w:ascii="宋体" w:hAnsi="宋体" w:eastAsia="宋体" w:cs="宋体"/>
                <w:color w:val="000000" w:themeColor="text1"/>
                <w:sz w:val="21"/>
                <w:szCs w:val="21"/>
                <w:lang w:eastAsia="zh-CN"/>
                <w14:textFill>
                  <w14:solidFill>
                    <w14:schemeClr w14:val="tx1"/>
                  </w14:solidFill>
                </w14:textFill>
              </w:rPr>
            </w:pPr>
            <w:r>
              <w:rPr>
                <w:rFonts w:hint="eastAsia"/>
                <w:bCs/>
                <w:color w:val="000000" w:themeColor="text1"/>
                <w:lang w:eastAsia="zh-CN"/>
                <w14:textFill>
                  <w14:solidFill>
                    <w14:schemeClr w14:val="tx1"/>
                  </w14:solidFill>
                </w14:textFill>
              </w:rPr>
              <w:t>注：本项最高得</w:t>
            </w:r>
            <w:r>
              <w:rPr>
                <w:rFonts w:hint="eastAsia"/>
                <w:bCs/>
                <w:color w:val="000000" w:themeColor="text1"/>
                <w:highlight w:val="yellow"/>
                <w:lang w:eastAsia="zh-CN"/>
                <w14:textFill>
                  <w14:solidFill>
                    <w14:schemeClr w14:val="tx1"/>
                  </w14:solidFill>
                </w14:textFill>
              </w:rPr>
              <w:t>20</w:t>
            </w:r>
            <w:r>
              <w:rPr>
                <w:rFonts w:hint="eastAsia"/>
                <w:bCs/>
                <w:color w:val="000000" w:themeColor="text1"/>
                <w:lang w:eastAsia="zh-CN"/>
                <w14:textFill>
                  <w14:solidFill>
                    <w14:schemeClr w14:val="tx1"/>
                  </w14:solidFill>
                </w14:textFill>
              </w:rPr>
              <w:t>分。需提供软件著作权证书原件扫描件并加盖单位电子印章</w:t>
            </w:r>
            <w:r>
              <w:rPr>
                <w:rFonts w:hint="eastAsia" w:ascii="宋体" w:hAnsi="宋体" w:eastAsia="宋体" w:cs="宋体"/>
                <w:color w:val="666666"/>
                <w:szCs w:val="21"/>
                <w:lang w:eastAsia="zh-CN"/>
              </w:rPr>
              <w:t>，否则不予计分</w:t>
            </w:r>
            <w:r>
              <w:rPr>
                <w:rFonts w:hint="eastAsia"/>
                <w:bCs/>
                <w:color w:val="000000" w:themeColor="text1"/>
                <w:lang w:eastAsia="zh-CN"/>
                <w14:textFill>
                  <w14:solidFill>
                    <w14:schemeClr w14:val="tx1"/>
                  </w14:solidFill>
                </w14:textFill>
              </w:rPr>
              <w:t>。软件著作权需由国家版权局颁发，投标人应为著作权人，软件名称需含“BIM”或“建筑信息模型”词汇。时间以证书颁发日期为准。</w:t>
            </w:r>
          </w:p>
        </w:tc>
      </w:tr>
      <w:tr>
        <w:tblPrEx>
          <w:tblCellMar>
            <w:top w:w="0" w:type="dxa"/>
            <w:left w:w="0" w:type="dxa"/>
            <w:bottom w:w="0" w:type="dxa"/>
            <w:right w:w="0" w:type="dxa"/>
          </w:tblCellMar>
        </w:tblPrEx>
        <w:trPr>
          <w:trHeight w:val="1868" w:hRule="atLeast"/>
        </w:trPr>
        <w:tc>
          <w:tcPr>
            <w:tcW w:w="725" w:type="dxa"/>
            <w:gridSpan w:val="2"/>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项目设计团队</w:t>
            </w:r>
          </w:p>
          <w:p>
            <w:pPr>
              <w:pStyle w:val="38"/>
              <w:spacing w:line="340" w:lineRule="exact"/>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（30分）</w:t>
            </w:r>
          </w:p>
        </w:tc>
        <w:tc>
          <w:tcPr>
            <w:tcW w:w="6011" w:type="dxa"/>
            <w:tcBorders>
              <w:top w:val="single" w:color="000000" w:sz="4" w:space="0"/>
              <w:left w:val="single" w:color="000000" w:sz="4" w:space="0"/>
              <w:right w:val="single" w:color="000000" w:sz="4" w:space="0"/>
            </w:tcBorders>
            <w:vAlign w:val="center"/>
          </w:tcPr>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项目设计团队实力：</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项目负责人：一级注册建筑师资格；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技术负责人：一级注册建筑师资格或一级注册结构工程师资格；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建筑专业负责人：一级注册建筑师资格；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结构专业设计负责人：一级注册结构工程师资格；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给排水专业负责人：注册公用设备工程师（给水排水）资格；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电气专业负责人：注册电气工程师（供配电）资格；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暖通专业负责人：注册公用设备工程师（暖通空调）资格；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智能化专业负责人：注册电气工程师（供配电）资格；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造价专业负责人：一级注册造价师资格；</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基坑支护专业负责人：注册土木工程师</w:t>
            </w:r>
            <w:r>
              <w:rPr>
                <w:rFonts w:hint="eastAsia" w:ascii="宋体" w:hAnsi="宋体" w:eastAsia="宋体" w:cs="宋体"/>
                <w:bCs/>
                <w:color w:val="000000" w:themeColor="text1"/>
                <w:lang w:eastAsia="zh-CN"/>
                <w14:textFill>
                  <w14:solidFill>
                    <w14:schemeClr w14:val="tx1"/>
                  </w14:solidFill>
                </w14:textFill>
              </w:rPr>
              <w:t>（岩土）</w:t>
            </w:r>
            <w:r>
              <w:rPr>
                <w:rFonts w:hint="eastAsia"/>
                <w:bCs/>
                <w:color w:val="000000" w:themeColor="text1"/>
                <w:lang w:eastAsia="zh-CN"/>
                <w14:textFill>
                  <w14:solidFill>
                    <w14:schemeClr w14:val="tx1"/>
                  </w14:solidFill>
                </w14:textFill>
              </w:rPr>
              <w:t>；</w:t>
            </w:r>
            <w:r>
              <w:rPr>
                <w:rFonts w:hint="eastAsia"/>
                <w:bCs/>
                <w:color w:val="000000" w:themeColor="text1"/>
                <w:lang w:eastAsia="zh-CN"/>
                <w14:textFill>
                  <w14:solidFill>
                    <w14:schemeClr w14:val="tx1"/>
                  </w14:solidFill>
                </w14:textFill>
              </w:rPr>
              <w:br w:type="textWrapping"/>
            </w:r>
            <w:r>
              <w:rPr>
                <w:rFonts w:hint="eastAsia"/>
                <w:bCs/>
                <w:color w:val="000000" w:themeColor="text1"/>
                <w:lang w:eastAsia="zh-CN"/>
                <w14:textFill>
                  <w14:solidFill>
                    <w14:schemeClr w14:val="tx1"/>
                  </w14:solidFill>
                </w14:textFill>
              </w:rPr>
              <w:t>园林专业负责人：</w:t>
            </w:r>
            <w:r>
              <w:rPr>
                <w:rFonts w:hint="eastAsia"/>
                <w:bCs/>
                <w:color w:val="000000" w:themeColor="text1"/>
                <w:highlight w:val="yellow"/>
                <w:lang w:eastAsia="zh-CN"/>
                <w14:textFill>
                  <w14:solidFill>
                    <w14:schemeClr w14:val="tx1"/>
                  </w14:solidFill>
                </w14:textFill>
              </w:rPr>
              <w:t>园林绿化或风景园林相关专业（设计类）</w:t>
            </w:r>
            <w:r>
              <w:rPr>
                <w:rFonts w:hint="eastAsia"/>
                <w:bCs/>
                <w:color w:val="000000" w:themeColor="text1"/>
                <w:lang w:eastAsia="zh-CN"/>
                <w14:textFill>
                  <w14:solidFill>
                    <w14:schemeClr w14:val="tx1"/>
                  </w14:solidFill>
                </w14:textFill>
              </w:rPr>
              <w:t>高级工程师技术职称；</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1、上述项目负责人、技术负责人及各专业负责人全部满足相应条件的，得8分。上述人员包括在广东省住房和城乡建设主管部门备案且备案的业务范围符合上述注册</w:t>
            </w:r>
            <w:r>
              <w:rPr>
                <w:rFonts w:hint="eastAsia" w:ascii="宋体" w:hAnsi="宋体" w:eastAsia="宋体" w:cs="宋体"/>
                <w:bCs/>
                <w:color w:val="000000" w:themeColor="text1"/>
                <w:lang w:eastAsia="zh-CN"/>
                <w14:textFill>
                  <w14:solidFill>
                    <w14:schemeClr w14:val="tx1"/>
                  </w14:solidFill>
                </w14:textFill>
              </w:rPr>
              <w:t>执业</w:t>
            </w:r>
            <w:r>
              <w:rPr>
                <w:rFonts w:hint="eastAsia"/>
                <w:bCs/>
                <w:color w:val="000000" w:themeColor="text1"/>
                <w:lang w:eastAsia="zh-CN"/>
                <w14:textFill>
                  <w14:solidFill>
                    <w14:schemeClr w14:val="tx1"/>
                  </w14:solidFill>
                </w14:textFill>
              </w:rPr>
              <w:t>要求的香港专业人士。</w:t>
            </w:r>
            <w:r>
              <w:rPr>
                <w:rFonts w:hint="eastAsia" w:eastAsiaTheme="minorEastAsia"/>
                <w:lang w:eastAsia="zh-CN"/>
              </w:rPr>
              <w:t>按照《造价工程师职业资格制度规定》的规定，根据原人事部、原建设部发布的《造价工程师执业资格制度暂行规定》（人发〔</w:t>
            </w:r>
            <w:r>
              <w:rPr>
                <w:rFonts w:eastAsiaTheme="minorEastAsia"/>
                <w:lang w:eastAsia="zh-CN"/>
              </w:rPr>
              <w:t>1996</w:t>
            </w:r>
            <w:r>
              <w:rPr>
                <w:rFonts w:hint="eastAsia" w:eastAsiaTheme="minorEastAsia"/>
                <w:lang w:eastAsia="zh-CN"/>
              </w:rPr>
              <w:t>〕</w:t>
            </w:r>
            <w:r>
              <w:rPr>
                <w:rFonts w:eastAsiaTheme="minorEastAsia"/>
                <w:lang w:eastAsia="zh-CN"/>
              </w:rPr>
              <w:t>77</w:t>
            </w:r>
            <w:r>
              <w:rPr>
                <w:rFonts w:hint="eastAsia" w:eastAsiaTheme="minorEastAsia"/>
                <w:lang w:eastAsia="zh-CN"/>
              </w:rPr>
              <w:t>号）取得的造价工程师执业资格，并经注册且在有效期内的，等同于一级注册造价工程师。</w:t>
            </w:r>
          </w:p>
          <w:p>
            <w:pPr>
              <w:widowControl/>
              <w:numPr>
                <w:ilvl w:val="0"/>
                <w:numId w:val="2"/>
              </w:numPr>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上述项目负责人、技术负责人获得省级或以上工程勘察设计大师</w:t>
            </w:r>
            <w:r>
              <w:rPr>
                <w:rFonts w:hint="eastAsia" w:eastAsiaTheme="minorEastAsia"/>
                <w:lang w:eastAsia="zh-CN"/>
              </w:rPr>
              <w:t>或</w:t>
            </w:r>
            <w:r>
              <w:rPr>
                <w:rFonts w:hint="eastAsia" w:ascii="宋体" w:hAnsi="宋体"/>
                <w:lang w:eastAsia="zh-CN"/>
              </w:rPr>
              <w:t>院士</w:t>
            </w:r>
            <w:r>
              <w:rPr>
                <w:rFonts w:hint="eastAsia"/>
                <w:bCs/>
                <w:color w:val="000000" w:themeColor="text1"/>
                <w:lang w:eastAsia="zh-CN"/>
                <w14:textFill>
                  <w14:solidFill>
                    <w14:schemeClr w14:val="tx1"/>
                  </w14:solidFill>
                </w14:textFill>
              </w:rPr>
              <w:t>荣誉的，每人得2分，最多得4分。</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3、上述项目负责人自2019年1月1日至今，</w:t>
            </w:r>
            <w:r>
              <w:rPr>
                <w:rFonts w:hint="eastAsia"/>
                <w:bCs/>
                <w:color w:val="000000" w:themeColor="text1"/>
                <w:highlight w:val="yellow"/>
                <w:lang w:eastAsia="zh-CN"/>
                <w14:textFill>
                  <w14:solidFill>
                    <w14:schemeClr w14:val="tx1"/>
                  </w14:solidFill>
                </w14:textFill>
              </w:rPr>
              <w:t>参与</w:t>
            </w:r>
            <w:r>
              <w:rPr>
                <w:rFonts w:hint="eastAsia"/>
                <w:bCs/>
                <w:color w:val="000000" w:themeColor="text1"/>
                <w:lang w:eastAsia="zh-CN"/>
                <w14:textFill>
                  <w14:solidFill>
                    <w14:schemeClr w14:val="tx1"/>
                  </w14:solidFill>
                </w14:textFill>
              </w:rPr>
              <w:t>过的建筑工程设计项目获得</w:t>
            </w:r>
            <w:r>
              <w:rPr>
                <w:rFonts w:hint="eastAsia" w:ascii="宋体" w:hAnsi="宋体" w:cs="宋体" w:eastAsiaTheme="minorEastAsia"/>
                <w:color w:val="000000" w:themeColor="text1"/>
                <w:sz w:val="21"/>
                <w:szCs w:val="21"/>
                <w:lang w:eastAsia="zh-CN"/>
                <w14:textFill>
                  <w14:solidFill>
                    <w14:schemeClr w14:val="tx1"/>
                  </w14:solidFill>
                </w14:textFill>
              </w:rPr>
              <w:t>国家级奖项</w:t>
            </w:r>
            <w:r>
              <w:rPr>
                <w:rFonts w:hint="eastAsia"/>
                <w:bCs/>
                <w:color w:val="000000" w:themeColor="text1"/>
                <w:lang w:eastAsia="zh-CN"/>
                <w14:textFill>
                  <w14:solidFill>
                    <w14:schemeClr w14:val="tx1"/>
                  </w14:solidFill>
                </w14:textFill>
              </w:rPr>
              <w:t>的，另加2分。</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4、上述项目负责人、技术负责人及各专业负责人均同时具备相应专业高级职称的，另加</w:t>
            </w:r>
            <w:r>
              <w:rPr>
                <w:bCs/>
                <w:color w:val="000000" w:themeColor="text1"/>
                <w:lang w:eastAsia="zh-CN"/>
                <w14:textFill>
                  <w14:solidFill>
                    <w14:schemeClr w14:val="tx1"/>
                  </w14:solidFill>
                </w14:textFill>
              </w:rPr>
              <w:t>6</w:t>
            </w:r>
            <w:r>
              <w:rPr>
                <w:rFonts w:hint="eastAsia"/>
                <w:bCs/>
                <w:color w:val="000000" w:themeColor="text1"/>
                <w:lang w:eastAsia="zh-CN"/>
                <w14:textFill>
                  <w14:solidFill>
                    <w14:schemeClr w14:val="tx1"/>
                  </w14:solidFill>
                </w14:textFill>
              </w:rPr>
              <w:t>分；上述项目负责人、技术负责人及各专业负责人均同时具备相应专业正高级（或教授级高级）</w:t>
            </w:r>
            <w:r>
              <w:rPr>
                <w:rFonts w:hint="eastAsia" w:ascii="宋体" w:hAnsi="宋体" w:eastAsia="宋体" w:cs="宋体"/>
                <w:bCs/>
                <w:color w:val="000000" w:themeColor="text1"/>
                <w:lang w:eastAsia="zh-CN"/>
                <w14:textFill>
                  <w14:solidFill>
                    <w14:schemeClr w14:val="tx1"/>
                  </w14:solidFill>
                </w14:textFill>
              </w:rPr>
              <w:t>职称</w:t>
            </w:r>
            <w:r>
              <w:rPr>
                <w:rFonts w:hint="eastAsia"/>
                <w:bCs/>
                <w:color w:val="000000" w:themeColor="text1"/>
                <w:lang w:eastAsia="zh-CN"/>
                <w14:textFill>
                  <w14:solidFill>
                    <w14:schemeClr w14:val="tx1"/>
                  </w14:solidFill>
                </w14:textFill>
              </w:rPr>
              <w:t>的，另加1</w:t>
            </w:r>
            <w:r>
              <w:rPr>
                <w:bCs/>
                <w:color w:val="000000" w:themeColor="text1"/>
                <w:lang w:eastAsia="zh-CN"/>
                <w14:textFill>
                  <w14:solidFill>
                    <w14:schemeClr w14:val="tx1"/>
                  </w14:solidFill>
                </w14:textFill>
              </w:rPr>
              <w:t>6</w:t>
            </w:r>
            <w:r>
              <w:rPr>
                <w:rFonts w:hint="eastAsia"/>
                <w:bCs/>
                <w:color w:val="000000" w:themeColor="text1"/>
                <w:lang w:eastAsia="zh-CN"/>
                <w14:textFill>
                  <w14:solidFill>
                    <w14:schemeClr w14:val="tx1"/>
                  </w14:solidFill>
                </w14:textFill>
              </w:rPr>
              <w:t>分。</w:t>
            </w:r>
          </w:p>
          <w:p>
            <w:pPr>
              <w:widowControl/>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注：（1）本项最多得30分。</w:t>
            </w:r>
          </w:p>
          <w:p>
            <w:pPr>
              <w:widowControl/>
              <w:numPr>
                <w:ilvl w:val="0"/>
                <w:numId w:val="3"/>
              </w:numPr>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需同时提供上述项目负责人、技术负责人、各专业负责人身份证、相应专业有效注册师执业证书（如有）、职称证书（如有）、荣誉证书（如有）等相关证书原件扫描件</w:t>
            </w:r>
            <w:r>
              <w:rPr>
                <w:rFonts w:hint="eastAsia" w:eastAsiaTheme="minorEastAsia"/>
                <w:bCs/>
                <w:color w:val="000000" w:themeColor="text1"/>
                <w:lang w:eastAsia="zh-CN"/>
                <w14:textFill>
                  <w14:solidFill>
                    <w14:schemeClr w14:val="tx1"/>
                  </w14:solidFill>
                </w14:textFill>
              </w:rPr>
              <w:t>以及</w:t>
            </w:r>
            <w:r>
              <w:rPr>
                <w:rFonts w:hint="eastAsia"/>
                <w:bCs/>
                <w:color w:val="000000" w:themeColor="text1"/>
                <w:lang w:eastAsia="zh-CN"/>
                <w14:textFill>
                  <w14:solidFill>
                    <w14:schemeClr w14:val="tx1"/>
                  </w14:solidFill>
                </w14:textFill>
              </w:rPr>
              <w:t>上述人员近一个月内，即2023年1月在本单位（不含投标人的子公司、母公司</w:t>
            </w:r>
            <w:r>
              <w:rPr>
                <w:rFonts w:hint="eastAsia"/>
                <w:bCs/>
                <w:color w:val="000000" w:themeColor="text1"/>
                <w:lang w:val="en-US" w:eastAsia="zh-CN"/>
                <w14:textFill>
                  <w14:solidFill>
                    <w14:schemeClr w14:val="tx1"/>
                  </w14:solidFill>
                </w14:textFill>
              </w:rPr>
              <w:t>或上级单位或管理单位</w:t>
            </w:r>
            <w:r>
              <w:rPr>
                <w:rFonts w:hint="eastAsia"/>
                <w:bCs/>
                <w:color w:val="000000" w:themeColor="text1"/>
                <w:lang w:eastAsia="zh-CN"/>
                <w14:textFill>
                  <w14:solidFill>
                    <w14:schemeClr w14:val="tx1"/>
                  </w14:solidFill>
                </w14:textFill>
              </w:rPr>
              <w:t>，含分公司）的社保参保证明资料扫描件，否则不得分。若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widowControl/>
              <w:numPr>
                <w:ilvl w:val="0"/>
                <w:numId w:val="3"/>
              </w:numPr>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项目负责人获奖：需提供证书扫描件并加盖</w:t>
            </w:r>
            <w:r>
              <w:rPr>
                <w:rFonts w:hint="eastAsia" w:eastAsiaTheme="minorEastAsia"/>
                <w:bCs/>
                <w:color w:val="000000" w:themeColor="text1"/>
                <w:lang w:eastAsia="zh-CN"/>
                <w14:textFill>
                  <w14:solidFill>
                    <w14:schemeClr w14:val="tx1"/>
                  </w14:solidFill>
                </w14:textFill>
              </w:rPr>
              <w:t>投标人</w:t>
            </w:r>
            <w:r>
              <w:rPr>
                <w:rFonts w:hint="eastAsia"/>
                <w:bCs/>
                <w:color w:val="000000" w:themeColor="text1"/>
                <w:lang w:eastAsia="zh-CN"/>
                <w14:textFill>
                  <w14:solidFill>
                    <w14:schemeClr w14:val="tx1"/>
                  </w14:solidFill>
                </w14:textFill>
              </w:rPr>
              <w:t>电子印章，国家级奖项是指住建部颁发的全国优秀工程勘察设计奖、中国勘察设计协会颁发的全国优秀工程勘察设计行业奖；时间以证书颁发日期为准。证书需体现项目负责人的名字且项目负责人须为获奖人员名单前二名。</w:t>
            </w:r>
          </w:p>
          <w:p>
            <w:pPr>
              <w:widowControl/>
              <w:numPr>
                <w:ilvl w:val="0"/>
                <w:numId w:val="3"/>
              </w:numPr>
              <w:adjustRightInd w:val="0"/>
              <w:spacing w:line="360" w:lineRule="exact"/>
              <w:textAlignment w:val="baseline"/>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各注册专业负责人需在投标单位注册，需提供全国建筑市场监管公共服务平台相应个人注册信息截图并加盖投标人电子印章</w:t>
            </w:r>
            <w:r>
              <w:rPr>
                <w:rFonts w:hint="eastAsia" w:eastAsiaTheme="minorEastAsia"/>
                <w:bCs/>
                <w:color w:val="000000" w:themeColor="text1"/>
                <w:lang w:eastAsia="zh-CN"/>
                <w14:textFill>
                  <w14:solidFill>
                    <w14:schemeClr w14:val="tx1"/>
                  </w14:solidFill>
                </w14:textFill>
              </w:rPr>
              <w:t>，否则不得分</w:t>
            </w:r>
            <w:r>
              <w:rPr>
                <w:rFonts w:hint="eastAsia"/>
                <w:bCs/>
                <w:color w:val="000000" w:themeColor="text1"/>
                <w:lang w:eastAsia="zh-CN"/>
                <w14:textFill>
                  <w14:solidFill>
                    <w14:schemeClr w14:val="tx1"/>
                  </w14:solidFill>
                </w14:textFill>
              </w:rPr>
              <w:t>。</w:t>
            </w:r>
          </w:p>
          <w:p>
            <w:pPr>
              <w:pStyle w:val="38"/>
              <w:numPr>
                <w:ilvl w:val="0"/>
                <w:numId w:val="3"/>
              </w:numPr>
              <w:spacing w:line="320" w:lineRule="exact"/>
              <w:rPr>
                <w:rFonts w:eastAsiaTheme="minorEastAsia"/>
                <w:bCs/>
                <w:color w:val="000000" w:themeColor="text1"/>
                <w:lang w:eastAsia="zh-CN"/>
                <w14:textFill>
                  <w14:solidFill>
                    <w14:schemeClr w14:val="tx1"/>
                  </w14:solidFill>
                </w14:textFill>
              </w:rPr>
            </w:pPr>
            <w:r>
              <w:rPr>
                <w:rFonts w:hint="eastAsia"/>
                <w:lang w:eastAsia="zh-CN"/>
              </w:rPr>
              <w:t>不符合条件或未按要求提供相关证明文件或</w:t>
            </w:r>
            <w:r>
              <w:rPr>
                <w:rFonts w:hint="eastAsia" w:eastAsiaTheme="minorEastAsia"/>
                <w:lang w:eastAsia="zh-CN"/>
              </w:rPr>
              <w:t>无</w:t>
            </w:r>
            <w:r>
              <w:rPr>
                <w:rFonts w:hint="eastAsia"/>
                <w:lang w:eastAsia="zh-CN"/>
              </w:rPr>
              <w:t>加盖投标人电子印章</w:t>
            </w:r>
            <w:r>
              <w:rPr>
                <w:rFonts w:hint="eastAsia"/>
                <w:bCs/>
                <w:color w:val="000000" w:themeColor="text1"/>
                <w:lang w:eastAsia="zh-CN"/>
                <w14:textFill>
                  <w14:solidFill>
                    <w14:schemeClr w14:val="tx1"/>
                  </w14:solidFill>
                </w14:textFill>
              </w:rPr>
              <w:t>的不得分。</w:t>
            </w:r>
          </w:p>
          <w:p>
            <w:pPr>
              <w:pStyle w:val="38"/>
              <w:numPr>
                <w:ilvl w:val="0"/>
                <w:numId w:val="3"/>
              </w:numPr>
              <w:spacing w:line="320" w:lineRule="exact"/>
              <w:rPr>
                <w:rFonts w:ascii="宋体" w:hAnsi="宋体" w:cs="宋体" w:eastAsiaTheme="minorEastAsia"/>
                <w:color w:val="000000" w:themeColor="text1"/>
                <w:sz w:val="21"/>
                <w:szCs w:val="21"/>
                <w:lang w:eastAsia="zh-CN"/>
                <w14:textFill>
                  <w14:solidFill>
                    <w14:schemeClr w14:val="tx1"/>
                  </w14:solidFill>
                </w14:textFill>
              </w:rPr>
            </w:pPr>
            <w:r>
              <w:rPr>
                <w:rFonts w:hint="eastAsia" w:eastAsiaTheme="minorEastAsia"/>
                <w:bCs/>
                <w:color w:val="000000" w:themeColor="text1"/>
                <w:lang w:eastAsia="zh-CN"/>
                <w14:textFill>
                  <w14:solidFill>
                    <w14:schemeClr w14:val="tx1"/>
                  </w14:solidFill>
                </w14:textFill>
              </w:rPr>
              <w:t>上述项目负责人、技术负责人和各专业负责人一人一岗，不得一人兼任不同岗位。</w:t>
            </w:r>
          </w:p>
        </w:tc>
      </w:tr>
      <w:tr>
        <w:tblPrEx>
          <w:tblCellMar>
            <w:top w:w="0" w:type="dxa"/>
            <w:left w:w="0" w:type="dxa"/>
            <w:bottom w:w="0" w:type="dxa"/>
            <w:right w:w="0" w:type="dxa"/>
          </w:tblCellMar>
        </w:tblPrEx>
        <w:trPr>
          <w:trHeight w:val="1550" w:hRule="atLeast"/>
        </w:trPr>
        <w:tc>
          <w:tcPr>
            <w:tcW w:w="725" w:type="dxa"/>
            <w:gridSpan w:val="2"/>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2.2.4（2）</w:t>
            </w:r>
          </w:p>
        </w:tc>
        <w:tc>
          <w:tcPr>
            <w:tcW w:w="1038" w:type="dxa"/>
            <w:vMerge w:val="restart"/>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技术文件（方案文件）评分标准）（100分）</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暗标</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概念</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（8分）</w:t>
            </w:r>
          </w:p>
        </w:tc>
        <w:tc>
          <w:tcPr>
            <w:tcW w:w="6011" w:type="dxa"/>
            <w:tcBorders>
              <w:top w:val="single" w:color="000000" w:sz="4" w:space="0"/>
              <w:left w:val="single" w:color="000000" w:sz="4" w:space="0"/>
              <w:bottom w:val="single" w:color="000000" w:sz="4" w:space="0"/>
              <w:right w:val="single" w:color="000000" w:sz="4" w:space="0"/>
            </w:tcBorders>
          </w:tcPr>
          <w:p>
            <w:pPr>
              <w:pStyle w:val="38"/>
              <w:numPr>
                <w:ilvl w:val="255"/>
                <w:numId w:val="0"/>
              </w:numP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1.对招标项目理解与认识深刻，功能流线分析透彻、重点突出，符合项目的性质、特点，得</w:t>
            </w:r>
            <w:r>
              <w:rPr>
                <w:rFonts w:hint="eastAsia" w:ascii="宋体" w:hAnsi="宋体" w:eastAsia="宋体" w:cs="宋体"/>
                <w:sz w:val="21"/>
                <w:szCs w:val="21"/>
                <w:highlight w:val="yellow"/>
                <w:lang w:eastAsia="zh-CN"/>
              </w:rPr>
              <w:t>【8，6）</w:t>
            </w:r>
            <w:r>
              <w:rPr>
                <w:rFonts w:hint="eastAsia" w:ascii="宋体" w:hAnsi="宋体" w:eastAsia="宋体"/>
                <w:color w:val="000000" w:themeColor="text1"/>
                <w:sz w:val="21"/>
                <w:szCs w:val="21"/>
                <w:lang w:eastAsia="zh-CN"/>
                <w14:textFill>
                  <w14:solidFill>
                    <w14:schemeClr w14:val="tx1"/>
                  </w14:solidFill>
                </w14:textFill>
              </w:rPr>
              <w:t>分；</w:t>
            </w:r>
          </w:p>
          <w:p>
            <w:pPr>
              <w:pStyle w:val="38"/>
              <w:numPr>
                <w:ilvl w:val="255"/>
                <w:numId w:val="0"/>
              </w:numPr>
              <w:rPr>
                <w:rFonts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lang w:eastAsia="zh-CN"/>
                <w14:textFill>
                  <w14:solidFill>
                    <w14:schemeClr w14:val="tx1"/>
                  </w14:solidFill>
                </w14:textFill>
              </w:rPr>
              <w:t>2.</w:t>
            </w:r>
            <w:r>
              <w:rPr>
                <w:rFonts w:hAnsi="宋体" w:eastAsia="宋体"/>
                <w:color w:val="000000" w:themeColor="text1"/>
                <w:sz w:val="21"/>
                <w:szCs w:val="21"/>
                <w:lang w:eastAsia="zh-CN"/>
                <w14:textFill>
                  <w14:solidFill>
                    <w14:schemeClr w14:val="tx1"/>
                  </w14:solidFill>
                </w14:textFill>
              </w:rPr>
              <w:t>对招标项目理解与认识一般，</w:t>
            </w:r>
            <w:r>
              <w:rPr>
                <w:rFonts w:hint="eastAsia" w:hAnsi="宋体" w:eastAsia="宋体"/>
                <w:color w:val="000000" w:themeColor="text1"/>
                <w:sz w:val="21"/>
                <w:szCs w:val="21"/>
                <w:lang w:eastAsia="zh-CN"/>
                <w14:textFill>
                  <w14:solidFill>
                    <w14:schemeClr w14:val="tx1"/>
                  </w14:solidFill>
                </w14:textFill>
              </w:rPr>
              <w:t>功能流线分析不透彻，得</w:t>
            </w:r>
            <w:r>
              <w:rPr>
                <w:rFonts w:hint="eastAsia" w:ascii="宋体" w:hAnsi="宋体" w:eastAsia="宋体" w:cs="宋体"/>
                <w:sz w:val="21"/>
                <w:szCs w:val="21"/>
                <w:highlight w:val="yellow"/>
                <w:lang w:eastAsia="zh-CN"/>
              </w:rPr>
              <w:t>【6，4）</w:t>
            </w:r>
            <w:r>
              <w:rPr>
                <w:rFonts w:hint="eastAsia" w:hAnsi="宋体" w:eastAsia="宋体"/>
                <w:color w:val="000000" w:themeColor="text1"/>
                <w:sz w:val="21"/>
                <w:szCs w:val="21"/>
                <w:lang w:eastAsia="zh-CN"/>
                <w14:textFill>
                  <w14:solidFill>
                    <w14:schemeClr w14:val="tx1"/>
                  </w14:solidFill>
                </w14:textFill>
              </w:rPr>
              <w:t>分；</w:t>
            </w:r>
          </w:p>
          <w:p>
            <w:pPr>
              <w:pStyle w:val="38"/>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3.对招标项目理解与认识不全，功能流线分析理解不当，得</w:t>
            </w:r>
            <w:r>
              <w:rPr>
                <w:rFonts w:hint="eastAsia" w:ascii="宋体" w:hAnsi="宋体" w:eastAsia="宋体" w:cs="宋体"/>
                <w:sz w:val="21"/>
                <w:szCs w:val="21"/>
                <w:highlight w:val="yellow"/>
                <w:lang w:eastAsia="zh-CN"/>
              </w:rPr>
              <w:t>【</w:t>
            </w:r>
            <w:r>
              <w:rPr>
                <w:rFonts w:ascii="宋体" w:hAnsi="宋体" w:eastAsia="宋体" w:cs="宋体"/>
                <w:sz w:val="21"/>
                <w:szCs w:val="21"/>
                <w:highlight w:val="yellow"/>
                <w:lang w:eastAsia="zh-CN"/>
              </w:rPr>
              <w:t>4</w:t>
            </w:r>
            <w:r>
              <w:rPr>
                <w:rFonts w:hint="eastAsia" w:ascii="宋体" w:hAnsi="宋体" w:eastAsia="宋体" w:cs="宋体"/>
                <w:sz w:val="21"/>
                <w:szCs w:val="21"/>
                <w:highlight w:val="yellow"/>
                <w:lang w:eastAsia="zh-CN"/>
              </w:rPr>
              <w:t>，0</w:t>
            </w:r>
            <w:r>
              <w:rPr>
                <w:rFonts w:ascii="宋体" w:hAnsi="宋体" w:eastAsia="宋体" w:cs="宋体"/>
                <w:sz w:val="21"/>
                <w:szCs w:val="21"/>
                <w:lang w:eastAsia="zh-CN"/>
              </w:rPr>
              <w:t>】</w:t>
            </w:r>
            <w:r>
              <w:rPr>
                <w:rFonts w:hint="eastAsia" w:ascii="宋体" w:hAnsi="宋体" w:eastAsia="宋体"/>
                <w:color w:val="000000" w:themeColor="text1"/>
                <w:sz w:val="21"/>
                <w:szCs w:val="21"/>
                <w:lang w:eastAsia="zh-CN"/>
                <w14:textFill>
                  <w14:solidFill>
                    <w14:schemeClr w14:val="tx1"/>
                  </w14:solidFill>
                </w14:textFill>
              </w:rPr>
              <w:t>分。</w:t>
            </w:r>
          </w:p>
        </w:tc>
      </w:tr>
      <w:tr>
        <w:tblPrEx>
          <w:tblCellMar>
            <w:top w:w="0" w:type="dxa"/>
            <w:left w:w="0" w:type="dxa"/>
            <w:bottom w:w="0" w:type="dxa"/>
            <w:right w:w="0" w:type="dxa"/>
          </w:tblCellMar>
        </w:tblPrEx>
        <w:trPr>
          <w:trHeight w:val="1852" w:hRule="atLeast"/>
        </w:trPr>
        <w:tc>
          <w:tcPr>
            <w:tcW w:w="72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规划</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（6分）</w:t>
            </w:r>
          </w:p>
        </w:tc>
        <w:tc>
          <w:tcPr>
            <w:tcW w:w="6011" w:type="dxa"/>
            <w:tcBorders>
              <w:top w:val="single" w:color="000000" w:sz="4" w:space="0"/>
              <w:left w:val="single" w:color="000000" w:sz="4" w:space="0"/>
              <w:bottom w:val="single" w:color="000000" w:sz="4" w:space="0"/>
              <w:right w:val="single" w:color="000000" w:sz="4" w:space="0"/>
            </w:tcBorders>
          </w:tcPr>
          <w:p>
            <w:pPr>
              <w:pStyle w:val="38"/>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1.符合规划设计条件，总平面布局合理，功能分区明确，对场地及周边交通分析详细，对与宝地广场的融合提供具体措施得</w:t>
            </w:r>
            <w:r>
              <w:rPr>
                <w:rFonts w:hint="eastAsia" w:ascii="宋体" w:hAnsi="宋体" w:eastAsia="宋体" w:cs="宋体"/>
                <w:sz w:val="21"/>
                <w:szCs w:val="21"/>
                <w:lang w:eastAsia="zh-CN"/>
              </w:rPr>
              <w:t>【6，4）</w:t>
            </w:r>
            <w:r>
              <w:rPr>
                <w:rFonts w:hint="eastAsia" w:ascii="宋体" w:hAnsi="宋体" w:eastAsia="宋体" w:cs="宋体"/>
                <w:color w:val="000000" w:themeColor="text1"/>
                <w:sz w:val="21"/>
                <w:szCs w:val="21"/>
                <w:lang w:eastAsia="zh-CN"/>
                <w14:textFill>
                  <w14:solidFill>
                    <w14:schemeClr w14:val="tx1"/>
                  </w14:solidFill>
                </w14:textFill>
              </w:rPr>
              <w:t>分；</w:t>
            </w:r>
          </w:p>
          <w:p>
            <w:pPr>
              <w:pStyle w:val="38"/>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2.基本满足规划条件，总平面布局较合理，功能分区基本明确，对周边交通分析不全面，得</w:t>
            </w:r>
            <w:r>
              <w:rPr>
                <w:rFonts w:hint="eastAsia" w:ascii="宋体" w:hAnsi="宋体" w:eastAsia="宋体" w:cs="宋体"/>
                <w:sz w:val="21"/>
                <w:szCs w:val="21"/>
                <w:lang w:eastAsia="zh-CN"/>
              </w:rPr>
              <w:t>【4，2）</w:t>
            </w:r>
            <w:r>
              <w:rPr>
                <w:rFonts w:hint="eastAsia" w:ascii="宋体" w:hAnsi="宋体" w:eastAsia="宋体" w:cs="宋体"/>
                <w:color w:val="000000" w:themeColor="text1"/>
                <w:sz w:val="21"/>
                <w:szCs w:val="21"/>
                <w:lang w:eastAsia="zh-CN"/>
                <w14:textFill>
                  <w14:solidFill>
                    <w14:schemeClr w14:val="tx1"/>
                  </w14:solidFill>
                </w14:textFill>
              </w:rPr>
              <w:t>分；</w:t>
            </w:r>
          </w:p>
          <w:p>
            <w:pPr>
              <w:pStyle w:val="38"/>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3.不满足规划条件，总平面布局欠妥，功能分区不清晰，基本无交通分析，得</w:t>
            </w:r>
            <w:r>
              <w:rPr>
                <w:rFonts w:hint="eastAsia" w:ascii="宋体" w:hAnsi="宋体" w:eastAsia="宋体" w:cs="宋体"/>
                <w:sz w:val="21"/>
                <w:szCs w:val="21"/>
                <w:lang w:eastAsia="zh-CN"/>
              </w:rPr>
              <w:t>【2，0</w:t>
            </w:r>
            <w:r>
              <w:rPr>
                <w:rFonts w:ascii="宋体" w:hAnsi="宋体" w:eastAsia="宋体" w:cs="宋体"/>
                <w:sz w:val="21"/>
                <w:szCs w:val="21"/>
                <w:lang w:eastAsia="zh-CN"/>
              </w:rPr>
              <w:t>】</w:t>
            </w:r>
            <w:r>
              <w:rPr>
                <w:rFonts w:hint="eastAsia" w:ascii="宋体" w:hAnsi="宋体" w:eastAsia="宋体" w:cs="宋体"/>
                <w:color w:val="000000" w:themeColor="text1"/>
                <w:sz w:val="21"/>
                <w:szCs w:val="21"/>
                <w:lang w:eastAsia="zh-CN"/>
                <w14:textFill>
                  <w14:solidFill>
                    <w14:schemeClr w14:val="tx1"/>
                  </w14:solidFill>
                </w14:textFill>
              </w:rPr>
              <w:t>分。</w:t>
            </w:r>
          </w:p>
        </w:tc>
      </w:tr>
      <w:tr>
        <w:tblPrEx>
          <w:tblCellMar>
            <w:top w:w="0" w:type="dxa"/>
            <w:left w:w="0" w:type="dxa"/>
            <w:bottom w:w="0" w:type="dxa"/>
            <w:right w:w="0" w:type="dxa"/>
          </w:tblCellMar>
        </w:tblPrEx>
        <w:trPr>
          <w:trHeight w:val="1904" w:hRule="atLeast"/>
        </w:trPr>
        <w:tc>
          <w:tcPr>
            <w:tcW w:w="72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使用功能（包括并不限于平面）</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color w:val="000000" w:themeColor="text1"/>
                <w:sz w:val="21"/>
                <w:szCs w:val="21"/>
                <w:lang w:eastAsia="zh-CN"/>
                <w14:textFill>
                  <w14:solidFill>
                    <w14:schemeClr w14:val="tx1"/>
                  </w14:solidFill>
                </w14:textFill>
              </w:rPr>
              <w:t>40</w:t>
            </w:r>
            <w:r>
              <w:rPr>
                <w:rFonts w:hint="eastAsia" w:ascii="宋体" w:hAnsi="宋体" w:eastAsia="宋体" w:cs="宋体"/>
                <w:color w:val="000000" w:themeColor="text1"/>
                <w:sz w:val="21"/>
                <w:szCs w:val="21"/>
                <w:lang w:eastAsia="zh-CN"/>
                <w14:textFill>
                  <w14:solidFill>
                    <w14:schemeClr w14:val="tx1"/>
                  </w14:solidFill>
                </w14:textFill>
              </w:rPr>
              <w:t>分）</w:t>
            </w:r>
          </w:p>
        </w:tc>
        <w:tc>
          <w:tcPr>
            <w:tcW w:w="6011" w:type="dxa"/>
            <w:tcBorders>
              <w:top w:val="single" w:color="000000" w:sz="4" w:space="0"/>
              <w:left w:val="single" w:color="000000" w:sz="4" w:space="0"/>
              <w:bottom w:val="single" w:color="000000" w:sz="4" w:space="0"/>
              <w:right w:val="single" w:color="000000" w:sz="4" w:space="0"/>
            </w:tcBorders>
          </w:tcPr>
          <w:p>
            <w:pPr>
              <w:numPr>
                <w:ilvl w:val="0"/>
                <w:numId w:val="4"/>
              </w:numPr>
              <w:autoSpaceDE w:val="0"/>
              <w:autoSpaceDN w:val="0"/>
              <w:adjustRightInd w:val="0"/>
              <w:spacing w:line="320" w:lineRule="exact"/>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对本工程的重点、难点有充分的认识，对项目的设计思路清晰，提供建筑、结构专业各层平面布局、机电（水电空）专业提供系统设计（包含系统图）、各层主要机房、管井等布置平面图，得</w:t>
            </w:r>
            <w:r>
              <w:rPr>
                <w:rFonts w:hint="eastAsia" w:ascii="宋体" w:hAnsi="宋体" w:eastAsia="宋体" w:cs="宋体"/>
                <w:sz w:val="21"/>
                <w:szCs w:val="21"/>
                <w:lang w:eastAsia="zh-CN"/>
              </w:rPr>
              <w:t>【40，25）</w:t>
            </w:r>
            <w:r>
              <w:rPr>
                <w:rFonts w:hint="eastAsia" w:ascii="宋体" w:hAnsi="宋体" w:eastAsia="宋体" w:cs="宋体"/>
                <w:color w:val="000000" w:themeColor="text1"/>
                <w:sz w:val="21"/>
                <w:szCs w:val="21"/>
                <w:lang w:eastAsia="zh-CN"/>
                <w14:textFill>
                  <w14:solidFill>
                    <w14:schemeClr w14:val="tx1"/>
                  </w14:solidFill>
                </w14:textFill>
              </w:rPr>
              <w:t>分；</w:t>
            </w:r>
          </w:p>
          <w:p>
            <w:pPr>
              <w:numPr>
                <w:ilvl w:val="0"/>
                <w:numId w:val="4"/>
              </w:numPr>
              <w:autoSpaceDE w:val="0"/>
              <w:autoSpaceDN w:val="0"/>
              <w:adjustRightInd w:val="0"/>
              <w:spacing w:line="320" w:lineRule="exact"/>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对本工程的重点、难点有认识，对项目的设计思路清晰，仅能提供部分建筑专业结构专业平面布局、机电（水电空）专业提供系统设计（包含系统图）、主要机房、管井布置平面图构布置、机电系统设计、主要机房等资料不完整，得</w:t>
            </w:r>
            <w:r>
              <w:rPr>
                <w:rFonts w:hint="eastAsia" w:ascii="宋体" w:hAnsi="宋体" w:eastAsia="宋体" w:cs="宋体"/>
                <w:sz w:val="21"/>
                <w:szCs w:val="21"/>
                <w:lang w:eastAsia="zh-CN"/>
              </w:rPr>
              <w:t>【25，10）</w:t>
            </w:r>
            <w:r>
              <w:rPr>
                <w:rFonts w:hint="eastAsia" w:ascii="宋体" w:hAnsi="宋体" w:eastAsia="宋体" w:cs="宋体"/>
                <w:color w:val="000000" w:themeColor="text1"/>
                <w:sz w:val="21"/>
                <w:szCs w:val="21"/>
                <w:lang w:eastAsia="zh-CN"/>
                <w14:textFill>
                  <w14:solidFill>
                    <w14:schemeClr w14:val="tx1"/>
                  </w14:solidFill>
                </w14:textFill>
              </w:rPr>
              <w:t>分；</w:t>
            </w:r>
          </w:p>
          <w:p>
            <w:pPr>
              <w:pStyle w:val="38"/>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3.对本工程的重点、难点没有充分的认识。对于本项目的设计，思路不清晰，目标不明确，提供资料不全，得</w:t>
            </w:r>
            <w:r>
              <w:rPr>
                <w:rFonts w:hint="eastAsia" w:ascii="宋体" w:hAnsi="宋体" w:eastAsia="宋体" w:cs="宋体"/>
                <w:sz w:val="21"/>
                <w:szCs w:val="21"/>
                <w:lang w:eastAsia="zh-CN"/>
              </w:rPr>
              <w:t>【10，0</w:t>
            </w:r>
            <w:r>
              <w:rPr>
                <w:rFonts w:ascii="宋体" w:hAnsi="宋体" w:eastAsia="宋体" w:cs="宋体"/>
                <w:sz w:val="21"/>
                <w:szCs w:val="21"/>
                <w:lang w:eastAsia="zh-CN"/>
              </w:rPr>
              <w:t>】</w:t>
            </w:r>
            <w:r>
              <w:rPr>
                <w:rFonts w:hint="eastAsia" w:ascii="宋体" w:hAnsi="宋体" w:eastAsia="宋体" w:cs="宋体"/>
                <w:color w:val="000000" w:themeColor="text1"/>
                <w:sz w:val="21"/>
                <w:szCs w:val="21"/>
                <w:lang w:eastAsia="zh-CN"/>
                <w14:textFill>
                  <w14:solidFill>
                    <w14:schemeClr w14:val="tx1"/>
                  </w14:solidFill>
                </w14:textFill>
              </w:rPr>
              <w:t>分。</w:t>
            </w:r>
          </w:p>
        </w:tc>
      </w:tr>
      <w:tr>
        <w:tblPrEx>
          <w:tblCellMar>
            <w:top w:w="0" w:type="dxa"/>
            <w:left w:w="0" w:type="dxa"/>
            <w:bottom w:w="0" w:type="dxa"/>
            <w:right w:w="0" w:type="dxa"/>
          </w:tblCellMar>
        </w:tblPrEx>
        <w:trPr>
          <w:trHeight w:val="407" w:hRule="atLeast"/>
        </w:trPr>
        <w:tc>
          <w:tcPr>
            <w:tcW w:w="72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auto"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结构安全</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（30分）</w:t>
            </w:r>
          </w:p>
        </w:tc>
        <w:tc>
          <w:tcPr>
            <w:tcW w:w="6011" w:type="dxa"/>
            <w:tcBorders>
              <w:top w:val="single" w:color="000000" w:sz="4" w:space="0"/>
              <w:left w:val="single" w:color="000000" w:sz="4" w:space="0"/>
              <w:bottom w:val="single" w:color="auto" w:sz="4" w:space="0"/>
              <w:right w:val="single" w:color="000000" w:sz="4" w:space="0"/>
            </w:tcBorders>
          </w:tcPr>
          <w:p>
            <w:pPr>
              <w:spacing w:line="320" w:lineRule="exact"/>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1.对本工程结构专业设计有详细的方案，提供计算书文件，提供结构计算模型论证，结构选型分析（塔楼、基础、基坑等），针对性强，可操作性优，得</w:t>
            </w:r>
            <w:r>
              <w:rPr>
                <w:rFonts w:hint="eastAsia" w:ascii="宋体" w:hAnsi="宋体" w:eastAsia="宋体" w:cs="宋体"/>
                <w:sz w:val="21"/>
                <w:szCs w:val="21"/>
                <w:lang w:eastAsia="zh-CN"/>
              </w:rPr>
              <w:t>【30，20）</w:t>
            </w:r>
            <w:r>
              <w:rPr>
                <w:rFonts w:hint="eastAsia" w:ascii="宋体" w:hAnsi="宋体" w:eastAsia="宋体" w:cs="宋体"/>
                <w:color w:val="000000" w:themeColor="text1"/>
                <w:sz w:val="21"/>
                <w:szCs w:val="21"/>
                <w:lang w:eastAsia="zh-CN"/>
                <w14:textFill>
                  <w14:solidFill>
                    <w14:schemeClr w14:val="tx1"/>
                  </w14:solidFill>
                </w14:textFill>
              </w:rPr>
              <w:t>分；</w:t>
            </w:r>
          </w:p>
          <w:p>
            <w:pPr>
              <w:spacing w:line="320" w:lineRule="exact"/>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2.对本工程设计有基本的结构方案，提供的计算书文件不完整，有局部结构分析，针对性一般，可操作性良，基本可行，得</w:t>
            </w:r>
            <w:r>
              <w:rPr>
                <w:rFonts w:hint="eastAsia" w:ascii="宋体" w:hAnsi="宋体" w:eastAsia="宋体" w:cs="宋体"/>
                <w:sz w:val="21"/>
                <w:szCs w:val="21"/>
                <w:lang w:eastAsia="zh-CN"/>
              </w:rPr>
              <w:t>【20，10）</w:t>
            </w:r>
            <w:r>
              <w:rPr>
                <w:rFonts w:hint="eastAsia" w:ascii="宋体" w:hAnsi="宋体" w:eastAsia="宋体" w:cs="宋体"/>
                <w:color w:val="000000" w:themeColor="text1"/>
                <w:sz w:val="21"/>
                <w:szCs w:val="21"/>
                <w:lang w:eastAsia="zh-CN"/>
                <w14:textFill>
                  <w14:solidFill>
                    <w14:schemeClr w14:val="tx1"/>
                  </w14:solidFill>
                </w14:textFill>
              </w:rPr>
              <w:t>分；</w:t>
            </w:r>
          </w:p>
          <w:p>
            <w:pPr>
              <w:spacing w:line="320" w:lineRule="exact"/>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3.对本工程设计无详细的结构方案，措施差或无措施，无针对性，得</w:t>
            </w:r>
            <w:r>
              <w:rPr>
                <w:rFonts w:hint="eastAsia" w:ascii="宋体" w:hAnsi="宋体" w:eastAsia="宋体" w:cs="宋体"/>
                <w:sz w:val="21"/>
                <w:szCs w:val="21"/>
                <w:lang w:eastAsia="zh-CN"/>
              </w:rPr>
              <w:t>【10，0</w:t>
            </w:r>
            <w:r>
              <w:rPr>
                <w:rFonts w:ascii="宋体" w:hAnsi="宋体" w:eastAsia="宋体" w:cs="宋体"/>
                <w:sz w:val="21"/>
                <w:szCs w:val="21"/>
                <w:lang w:eastAsia="zh-CN"/>
              </w:rPr>
              <w:t>】</w:t>
            </w:r>
            <w:r>
              <w:rPr>
                <w:rFonts w:hint="eastAsia" w:ascii="宋体" w:hAnsi="宋体" w:eastAsia="宋体" w:cs="宋体"/>
                <w:color w:val="000000" w:themeColor="text1"/>
                <w:sz w:val="21"/>
                <w:szCs w:val="21"/>
                <w:lang w:eastAsia="zh-CN"/>
                <w14:textFill>
                  <w14:solidFill>
                    <w14:schemeClr w14:val="tx1"/>
                  </w14:solidFill>
                </w14:textFill>
              </w:rPr>
              <w:t>分。</w:t>
            </w:r>
          </w:p>
        </w:tc>
      </w:tr>
      <w:tr>
        <w:tblPrEx>
          <w:tblCellMar>
            <w:top w:w="0" w:type="dxa"/>
            <w:left w:w="0" w:type="dxa"/>
            <w:bottom w:w="0" w:type="dxa"/>
            <w:right w:w="0" w:type="dxa"/>
          </w:tblCellMar>
        </w:tblPrEx>
        <w:trPr>
          <w:trHeight w:val="1771" w:hRule="atLeast"/>
        </w:trPr>
        <w:tc>
          <w:tcPr>
            <w:tcW w:w="725" w:type="dxa"/>
            <w:gridSpan w:val="2"/>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vMerge w:val="continue"/>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auto"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节能环保</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（10分）</w:t>
            </w:r>
          </w:p>
        </w:tc>
        <w:tc>
          <w:tcPr>
            <w:tcW w:w="6011" w:type="dxa"/>
            <w:tcBorders>
              <w:top w:val="single" w:color="auto" w:sz="4" w:space="0"/>
              <w:left w:val="single" w:color="000000" w:sz="4" w:space="0"/>
              <w:bottom w:val="single" w:color="000000" w:sz="4" w:space="0"/>
              <w:right w:val="single" w:color="000000" w:sz="4" w:space="0"/>
            </w:tcBorders>
          </w:tcPr>
          <w:p>
            <w:pPr>
              <w:pStyle w:val="38"/>
              <w:numPr>
                <w:ilvl w:val="255"/>
                <w:numId w:val="0"/>
              </w:numP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）对本工程节能、绿建、低碳设计有详细的分析和方案，提供切合本项目定位及气候特点的方案及技术建议；针对性强，可操作性优，得</w:t>
            </w:r>
            <w:r>
              <w:rPr>
                <w:rFonts w:hint="eastAsia" w:ascii="宋体" w:hAnsi="宋体" w:eastAsia="宋体" w:cs="宋体"/>
                <w:sz w:val="21"/>
                <w:szCs w:val="21"/>
                <w:lang w:eastAsia="zh-CN"/>
              </w:rPr>
              <w:t>【10，7）</w:t>
            </w:r>
            <w:r>
              <w:rPr>
                <w:rFonts w:hint="eastAsia" w:ascii="宋体" w:hAnsi="宋体" w:eastAsia="宋体" w:cs="宋体"/>
                <w:color w:val="000000" w:themeColor="text1"/>
                <w:sz w:val="21"/>
                <w:szCs w:val="21"/>
                <w:lang w:eastAsia="zh-CN"/>
                <w14:textFill>
                  <w14:solidFill>
                    <w14:schemeClr w14:val="tx1"/>
                  </w14:solidFill>
                </w14:textFill>
              </w:rPr>
              <w:t>分。</w:t>
            </w:r>
          </w:p>
          <w:p>
            <w:pPr>
              <w:pStyle w:val="38"/>
              <w:numPr>
                <w:ilvl w:val="255"/>
                <w:numId w:val="0"/>
              </w:numP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）对本工程节能、绿建、低碳设计有基本的分析和方案，提供方案及技术建议基本可行，可操作性一般，得</w:t>
            </w:r>
            <w:r>
              <w:rPr>
                <w:rFonts w:hint="eastAsia" w:ascii="宋体" w:hAnsi="宋体" w:eastAsia="宋体" w:cs="宋体"/>
                <w:sz w:val="21"/>
                <w:szCs w:val="21"/>
                <w:lang w:eastAsia="zh-CN"/>
              </w:rPr>
              <w:t>【7，4）</w:t>
            </w:r>
            <w:r>
              <w:rPr>
                <w:rFonts w:hint="eastAsia" w:ascii="宋体" w:hAnsi="宋体" w:eastAsia="宋体" w:cs="宋体"/>
                <w:color w:val="000000" w:themeColor="text1"/>
                <w:sz w:val="21"/>
                <w:szCs w:val="21"/>
                <w:lang w:eastAsia="zh-CN"/>
                <w14:textFill>
                  <w14:solidFill>
                    <w14:schemeClr w14:val="tx1"/>
                  </w14:solidFill>
                </w14:textFill>
              </w:rPr>
              <w:t>分。</w:t>
            </w:r>
          </w:p>
          <w:p>
            <w:pPr>
              <w:pStyle w:val="38"/>
              <w:numPr>
                <w:ilvl w:val="255"/>
                <w:numId w:val="0"/>
              </w:numP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）对本工程节能、绿建、低碳设计无分析和方案或提出的分析和方案无针对性、可操作性较差，得</w:t>
            </w:r>
            <w:r>
              <w:rPr>
                <w:rFonts w:hint="eastAsia" w:ascii="宋体" w:hAnsi="宋体" w:eastAsia="宋体" w:cs="宋体"/>
                <w:sz w:val="21"/>
                <w:szCs w:val="21"/>
                <w:lang w:eastAsia="zh-CN"/>
              </w:rPr>
              <w:t>【4，0</w:t>
            </w:r>
            <w:r>
              <w:rPr>
                <w:rFonts w:ascii="宋体" w:hAnsi="宋体" w:eastAsia="宋体" w:cs="宋体"/>
                <w:sz w:val="21"/>
                <w:szCs w:val="21"/>
                <w:lang w:eastAsia="zh-CN"/>
              </w:rPr>
              <w:t>】</w:t>
            </w:r>
            <w:r>
              <w:rPr>
                <w:rFonts w:hint="eastAsia" w:ascii="宋体" w:hAnsi="宋体" w:eastAsia="宋体" w:cs="宋体"/>
                <w:color w:val="000000" w:themeColor="text1"/>
                <w:sz w:val="21"/>
                <w:szCs w:val="21"/>
                <w:lang w:eastAsia="zh-CN"/>
                <w14:textFill>
                  <w14:solidFill>
                    <w14:schemeClr w14:val="tx1"/>
                  </w14:solidFill>
                </w14:textFill>
              </w:rPr>
              <w:t>分。</w:t>
            </w:r>
          </w:p>
        </w:tc>
      </w:tr>
      <w:tr>
        <w:tblPrEx>
          <w:tblCellMar>
            <w:top w:w="0" w:type="dxa"/>
            <w:left w:w="0" w:type="dxa"/>
            <w:bottom w:w="0" w:type="dxa"/>
            <w:right w:w="0" w:type="dxa"/>
          </w:tblCellMar>
        </w:tblPrEx>
        <w:trPr>
          <w:trHeight w:val="820" w:hRule="atLeast"/>
        </w:trPr>
        <w:tc>
          <w:tcPr>
            <w:tcW w:w="725" w:type="dxa"/>
            <w:gridSpan w:val="2"/>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038" w:type="dxa"/>
            <w:tcBorders>
              <w:left w:val="single" w:color="000000" w:sz="4" w:space="0"/>
              <w:right w:val="single" w:color="000000" w:sz="4" w:space="0"/>
            </w:tcBorders>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经济</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（6分）</w:t>
            </w:r>
          </w:p>
        </w:tc>
        <w:tc>
          <w:tcPr>
            <w:tcW w:w="6011" w:type="dxa"/>
            <w:tcBorders>
              <w:top w:val="single" w:color="000000" w:sz="4" w:space="0"/>
              <w:left w:val="single" w:color="000000" w:sz="4" w:space="0"/>
              <w:bottom w:val="single" w:color="000000" w:sz="4" w:space="0"/>
              <w:right w:val="single" w:color="000000" w:sz="4" w:space="0"/>
            </w:tcBorders>
          </w:tcPr>
          <w:p>
            <w:pPr>
              <w:pStyle w:val="38"/>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1.项目设计经济可行，有效控制工程造价，提供有效控制工程造价的措施，得</w:t>
            </w:r>
            <w:r>
              <w:rPr>
                <w:rFonts w:hint="eastAsia" w:ascii="宋体" w:hAnsi="宋体" w:eastAsia="宋体" w:cs="宋体"/>
                <w:sz w:val="21"/>
                <w:szCs w:val="21"/>
                <w:lang w:eastAsia="zh-CN"/>
              </w:rPr>
              <w:t>【6，4）</w:t>
            </w:r>
            <w:r>
              <w:rPr>
                <w:rFonts w:hint="eastAsia" w:ascii="宋体" w:hAnsi="宋体" w:eastAsia="宋体" w:cs="宋体"/>
                <w:color w:val="000000" w:themeColor="text1"/>
                <w:sz w:val="21"/>
                <w:szCs w:val="21"/>
                <w:lang w:eastAsia="zh-CN"/>
                <w14:textFill>
                  <w14:solidFill>
                    <w14:schemeClr w14:val="tx1"/>
                  </w14:solidFill>
                </w14:textFill>
              </w:rPr>
              <w:t>分；</w:t>
            </w:r>
          </w:p>
          <w:p>
            <w:pPr>
              <w:pStyle w:val="38"/>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2.项目设计经济可行，经济适中，提供基本可行的控制工程造价措施，得</w:t>
            </w:r>
            <w:r>
              <w:rPr>
                <w:rFonts w:hint="eastAsia" w:ascii="宋体" w:hAnsi="宋体" w:eastAsia="宋体" w:cs="宋体"/>
                <w:sz w:val="21"/>
                <w:szCs w:val="21"/>
                <w:lang w:eastAsia="zh-CN"/>
              </w:rPr>
              <w:t>【4，2）</w:t>
            </w:r>
            <w:r>
              <w:rPr>
                <w:rFonts w:hint="eastAsia" w:ascii="宋体" w:hAnsi="宋体" w:eastAsia="宋体" w:cs="宋体"/>
                <w:color w:val="000000" w:themeColor="text1"/>
                <w:sz w:val="21"/>
                <w:szCs w:val="21"/>
                <w:lang w:eastAsia="zh-CN"/>
                <w14:textFill>
                  <w14:solidFill>
                    <w14:schemeClr w14:val="tx1"/>
                  </w14:solidFill>
                </w14:textFill>
              </w:rPr>
              <w:t>分；</w:t>
            </w:r>
          </w:p>
          <w:p>
            <w:pPr>
              <w:pStyle w:val="38"/>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3.造价不可控，无工程界面及造价分摊方案，得</w:t>
            </w:r>
            <w:r>
              <w:rPr>
                <w:rFonts w:hint="eastAsia" w:ascii="宋体" w:hAnsi="宋体" w:eastAsia="宋体" w:cs="宋体"/>
                <w:sz w:val="21"/>
                <w:szCs w:val="21"/>
                <w:lang w:eastAsia="zh-CN"/>
              </w:rPr>
              <w:t>【2，0</w:t>
            </w:r>
            <w:r>
              <w:rPr>
                <w:rFonts w:ascii="宋体" w:hAnsi="宋体" w:eastAsia="宋体" w:cs="宋体"/>
                <w:sz w:val="21"/>
                <w:szCs w:val="21"/>
                <w:lang w:eastAsia="zh-CN"/>
              </w:rPr>
              <w:t>】</w:t>
            </w:r>
            <w:r>
              <w:rPr>
                <w:rFonts w:hint="eastAsia" w:ascii="宋体" w:hAnsi="宋体" w:eastAsia="宋体" w:cs="宋体"/>
                <w:color w:val="000000" w:themeColor="text1"/>
                <w:sz w:val="21"/>
                <w:szCs w:val="21"/>
                <w:lang w:eastAsia="zh-CN"/>
                <w14:textFill>
                  <w14:solidFill>
                    <w14:schemeClr w14:val="tx1"/>
                  </w14:solidFill>
                </w14:textFill>
              </w:rPr>
              <w:t>分。</w:t>
            </w:r>
          </w:p>
        </w:tc>
      </w:tr>
      <w:tr>
        <w:tblPrEx>
          <w:tblCellMar>
            <w:top w:w="0" w:type="dxa"/>
            <w:left w:w="0" w:type="dxa"/>
            <w:bottom w:w="0" w:type="dxa"/>
            <w:right w:w="0" w:type="dxa"/>
          </w:tblCellMar>
        </w:tblPrEx>
        <w:trPr>
          <w:trHeight w:val="987" w:hRule="atLeast"/>
        </w:trPr>
        <w:tc>
          <w:tcPr>
            <w:tcW w:w="725" w:type="dxa"/>
            <w:gridSpan w:val="2"/>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2.2.4（3）</w:t>
            </w:r>
          </w:p>
        </w:tc>
        <w:tc>
          <w:tcPr>
            <w:tcW w:w="1038" w:type="dxa"/>
            <w:tcBorders>
              <w:top w:val="single" w:color="000000" w:sz="4" w:space="0"/>
              <w:left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投标报价评分标准</w:t>
            </w:r>
          </w:p>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（100分）</w:t>
            </w:r>
          </w:p>
        </w:tc>
        <w:tc>
          <w:tcPr>
            <w:tcW w:w="7796" w:type="dxa"/>
            <w:gridSpan w:val="2"/>
            <w:tcBorders>
              <w:top w:val="single" w:color="000000" w:sz="4" w:space="0"/>
              <w:left w:val="single" w:color="000000" w:sz="4" w:space="0"/>
              <w:bottom w:val="single" w:color="000000" w:sz="4" w:space="0"/>
              <w:right w:val="single" w:color="000000" w:sz="4" w:space="0"/>
            </w:tcBorders>
            <w:vAlign w:val="center"/>
          </w:tcPr>
          <w:p>
            <w:pPr>
              <w:spacing w:line="0" w:lineRule="atLeast"/>
              <w:ind w:left="37" w:leftChars="17"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以评标基准价作为计算各有效投标价得分的基础，当有效投标报价等于评标参考价时得10</w:t>
            </w:r>
            <w:r>
              <w:rPr>
                <w:rFonts w:ascii="宋体" w:hAnsi="宋体" w:eastAsia="宋体" w:cs="宋体"/>
                <w:color w:val="000000" w:themeColor="text1"/>
                <w:sz w:val="21"/>
                <w:szCs w:val="21"/>
                <w:lang w:eastAsia="zh-CN"/>
                <w14:textFill>
                  <w14:solidFill>
                    <w14:schemeClr w14:val="tx1"/>
                  </w14:solidFill>
                </w14:textFill>
              </w:rPr>
              <w:t>0</w:t>
            </w:r>
            <w:r>
              <w:rPr>
                <w:rFonts w:hint="eastAsia" w:ascii="宋体" w:hAnsi="宋体" w:eastAsia="宋体" w:cs="宋体"/>
                <w:color w:val="000000" w:themeColor="text1"/>
                <w:sz w:val="21"/>
                <w:szCs w:val="21"/>
                <w:lang w:eastAsia="zh-CN"/>
                <w14:textFill>
                  <w14:solidFill>
                    <w14:schemeClr w14:val="tx1"/>
                  </w14:solidFill>
                </w14:textFill>
              </w:rPr>
              <w:t>分，投标报价每高于评标参考价</w:t>
            </w:r>
            <w:r>
              <w:rPr>
                <w:rFonts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，扣</w:t>
            </w:r>
            <w:r>
              <w:rPr>
                <w:rFonts w:ascii="宋体" w:hAnsi="宋体" w:eastAsia="宋体" w:cs="宋体"/>
                <w:color w:val="000000" w:themeColor="text1"/>
                <w:sz w:val="21"/>
                <w:szCs w:val="21"/>
                <w:lang w:eastAsia="zh-CN"/>
                <w14:textFill>
                  <w14:solidFill>
                    <w14:schemeClr w14:val="tx1"/>
                  </w14:solidFill>
                </w14:textFill>
              </w:rPr>
              <w:t>0.2</w:t>
            </w:r>
            <w:r>
              <w:rPr>
                <w:rFonts w:hint="eastAsia" w:ascii="宋体" w:hAnsi="宋体" w:eastAsia="宋体" w:cs="宋体"/>
                <w:color w:val="000000" w:themeColor="text1"/>
                <w:sz w:val="21"/>
                <w:szCs w:val="21"/>
                <w:lang w:eastAsia="zh-CN"/>
                <w14:textFill>
                  <w14:solidFill>
                    <w14:schemeClr w14:val="tx1"/>
                  </w14:solidFill>
                </w14:textFill>
              </w:rPr>
              <w:t>分，每低于评标参考价</w:t>
            </w:r>
            <w:r>
              <w:rPr>
                <w:rFonts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，扣0</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1分，得出投标报价得分，精确到小数点后两位。</w:t>
            </w:r>
          </w:p>
        </w:tc>
      </w:tr>
      <w:tr>
        <w:tblPrEx>
          <w:tblCellMar>
            <w:top w:w="0" w:type="dxa"/>
            <w:left w:w="0" w:type="dxa"/>
            <w:bottom w:w="0" w:type="dxa"/>
            <w:right w:w="0" w:type="dxa"/>
          </w:tblCellMar>
        </w:tblPrEx>
        <w:trPr>
          <w:trHeight w:val="686" w:hRule="atLeast"/>
        </w:trPr>
        <w:tc>
          <w:tcPr>
            <w:tcW w:w="725" w:type="dxa"/>
            <w:gridSpan w:val="2"/>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2.2.4（4）</w:t>
            </w:r>
          </w:p>
        </w:tc>
        <w:tc>
          <w:tcPr>
            <w:tcW w:w="1038" w:type="dxa"/>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其他因素评分标准</w:t>
            </w:r>
          </w:p>
        </w:tc>
        <w:tc>
          <w:tcPr>
            <w:tcW w:w="7796" w:type="dxa"/>
            <w:gridSpan w:val="2"/>
            <w:tcBorders>
              <w:top w:val="single" w:color="000000" w:sz="4" w:space="0"/>
              <w:left w:val="single" w:color="000000" w:sz="4" w:space="0"/>
              <w:bottom w:val="single" w:color="000000" w:sz="4" w:space="0"/>
              <w:right w:val="single" w:color="000000" w:sz="4" w:space="0"/>
            </w:tcBorders>
            <w:vAlign w:val="center"/>
          </w:tcPr>
          <w:p>
            <w:pPr>
              <w:pStyle w:val="38"/>
              <w:ind w:left="37" w:leftChars="17" w:right="37" w:rightChars="17"/>
              <w:jc w:val="center"/>
              <w:rPr>
                <w:color w:val="000000" w:themeColor="text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565" w:hRule="atLeast"/>
        </w:trPr>
        <w:tc>
          <w:tcPr>
            <w:tcW w:w="725" w:type="dxa"/>
            <w:gridSpan w:val="2"/>
            <w:tcBorders>
              <w:top w:val="single" w:color="000000" w:sz="4" w:space="0"/>
              <w:left w:val="single" w:color="000000" w:sz="4" w:space="0"/>
              <w:bottom w:val="single" w:color="000000" w:sz="4" w:space="0"/>
              <w:right w:val="single" w:color="000000" w:sz="4" w:space="0"/>
            </w:tcBorders>
            <w:vAlign w:val="center"/>
          </w:tcPr>
          <w:p>
            <w:pPr>
              <w:pStyle w:val="38"/>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ascii="宋体" w:hAnsi="宋体" w:eastAsia="宋体" w:cs="宋体"/>
                <w:color w:val="000000" w:themeColor="text1"/>
                <w:sz w:val="21"/>
                <w:szCs w:val="21"/>
                <w:lang w:eastAsia="zh-CN"/>
                <w14:textFill>
                  <w14:solidFill>
                    <w14:schemeClr w14:val="tx1"/>
                  </w14:solidFill>
                </w14:textFill>
              </w:rPr>
              <w:t>.2.4</w:t>
            </w:r>
          </w:p>
        </w:tc>
        <w:tc>
          <w:tcPr>
            <w:tcW w:w="1038" w:type="dxa"/>
            <w:tcBorders>
              <w:top w:val="single" w:color="000000" w:sz="4" w:space="0"/>
              <w:left w:val="single" w:color="000000" w:sz="4" w:space="0"/>
              <w:bottom w:val="single" w:color="000000" w:sz="4" w:space="0"/>
              <w:right w:val="single" w:color="000000" w:sz="4" w:space="0"/>
            </w:tcBorders>
          </w:tcPr>
          <w:p>
            <w:pPr>
              <w:pStyle w:val="38"/>
              <w:jc w:val="center"/>
              <w:rPr>
                <w:rFonts w:ascii="宋体" w:hAnsi="宋体" w:eastAsia="宋体" w:cs="宋体"/>
                <w:color w:val="000000" w:themeColor="text1"/>
                <w:szCs w:val="21"/>
                <w14:textFill>
                  <w14:solidFill>
                    <w14:schemeClr w14:val="tx1"/>
                  </w14:solidFill>
                </w14:textFill>
              </w:rPr>
            </w:pPr>
          </w:p>
          <w:p>
            <w:pPr>
              <w:pStyle w:val="38"/>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w:t>
            </w:r>
          </w:p>
        </w:tc>
        <w:tc>
          <w:tcPr>
            <w:tcW w:w="7796" w:type="dxa"/>
            <w:gridSpan w:val="2"/>
            <w:tcBorders>
              <w:top w:val="single" w:color="000000" w:sz="4" w:space="0"/>
              <w:left w:val="single" w:color="000000" w:sz="4" w:space="0"/>
              <w:bottom w:val="single" w:color="000000" w:sz="4" w:space="0"/>
              <w:right w:val="single" w:color="000000" w:sz="4" w:space="0"/>
            </w:tcBorders>
            <w:vAlign w:val="center"/>
          </w:tcPr>
          <w:p>
            <w:pPr>
              <w:pStyle w:val="34"/>
              <w:spacing w:line="300" w:lineRule="exact"/>
              <w:ind w:left="81" w:leftChars="37" w:firstLine="1" w:firstLineChars="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）投标人未提供相关证明材料的不得分。</w:t>
            </w:r>
          </w:p>
          <w:p>
            <w:pPr>
              <w:pStyle w:val="38"/>
              <w:ind w:right="37" w:rightChars="17"/>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pacing w:val="4"/>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2</w:t>
            </w:r>
            <w:r>
              <w:rPr>
                <w:rFonts w:hint="eastAsia" w:ascii="宋体" w:hAnsi="宋体" w:eastAsia="宋体"/>
                <w:color w:val="000000" w:themeColor="text1"/>
                <w:spacing w:val="4"/>
                <w:sz w:val="21"/>
                <w:szCs w:val="21"/>
                <w:lang w:eastAsia="zh-CN"/>
                <w14:textFill>
                  <w14:solidFill>
                    <w14:schemeClr w14:val="tx1"/>
                  </w14:solidFill>
                </w14:textFill>
              </w:rPr>
              <w:t>）投标人的</w:t>
            </w:r>
            <w:r>
              <w:rPr>
                <w:rFonts w:hint="eastAsia" w:ascii="宋体" w:hAnsi="宋体" w:eastAsia="宋体" w:cs="宋体"/>
                <w:color w:val="000000" w:themeColor="text1"/>
                <w:spacing w:val="-2"/>
                <w:sz w:val="21"/>
                <w:szCs w:val="21"/>
                <w:lang w:eastAsia="zh-CN"/>
                <w14:textFill>
                  <w14:solidFill>
                    <w14:schemeClr w14:val="tx1"/>
                  </w14:solidFill>
                </w14:textFill>
              </w:rPr>
              <w:t>商务文件（资信业绩部分）得分、技术文件（设计方案）得分</w:t>
            </w:r>
            <w:r>
              <w:rPr>
                <w:rFonts w:hint="eastAsia" w:ascii="宋体" w:hAnsi="宋体" w:eastAsia="宋体"/>
                <w:color w:val="000000" w:themeColor="text1"/>
                <w:spacing w:val="4"/>
                <w:sz w:val="21"/>
                <w:szCs w:val="21"/>
                <w:lang w:eastAsia="zh-CN"/>
                <w14:textFill>
                  <w14:solidFill>
                    <w14:schemeClr w14:val="tx1"/>
                  </w14:solidFill>
                </w14:textFill>
              </w:rPr>
              <w:t>、投标报价得分为</w:t>
            </w:r>
            <w:r>
              <w:rPr>
                <w:rFonts w:hint="eastAsia" w:ascii="宋体" w:hAnsi="宋体" w:eastAsia="宋体" w:cs="宋体"/>
                <w:color w:val="000000" w:themeColor="text1"/>
                <w:spacing w:val="-2"/>
                <w:sz w:val="21"/>
                <w:szCs w:val="21"/>
                <w:lang w:eastAsia="zh-CN"/>
                <w14:textFill>
                  <w14:solidFill>
                    <w14:schemeClr w14:val="tx1"/>
                  </w14:solidFill>
                </w14:textFill>
              </w:rPr>
              <w:t>所有评委分数汇总后</w:t>
            </w:r>
            <w:r>
              <w:rPr>
                <w:rFonts w:hint="eastAsia" w:ascii="宋体" w:hAnsi="宋体" w:eastAsia="宋体"/>
                <w:color w:val="000000" w:themeColor="text1"/>
                <w:spacing w:val="4"/>
                <w:sz w:val="21"/>
                <w:szCs w:val="21"/>
                <w:lang w:eastAsia="zh-CN"/>
                <w14:textFill>
                  <w14:solidFill>
                    <w14:schemeClr w14:val="tx1"/>
                  </w14:solidFill>
                </w14:textFill>
              </w:rPr>
              <w:t>去掉一个最高分和一个最低分后计取的算术平均分（分数出现小数点时，保留小数点后二位，第三位小数四舍五入）。</w:t>
            </w:r>
          </w:p>
        </w:tc>
      </w:tr>
      <w:bookmarkEnd w:id="49"/>
    </w:tbl>
    <w:p>
      <w:pPr>
        <w:pStyle w:val="5"/>
        <w:spacing w:line="443" w:lineRule="exact"/>
        <w:ind w:right="44"/>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br w:type="page"/>
      </w:r>
      <w:bookmarkStart w:id="50" w:name="_Toc25137994"/>
      <w:bookmarkStart w:id="51" w:name="_Toc25152744"/>
      <w:r>
        <w:rPr>
          <w:rFonts w:ascii="宋体" w:hAnsi="宋体" w:eastAsia="宋体"/>
          <w:color w:val="000000" w:themeColor="text1"/>
          <w:lang w:eastAsia="zh-CN"/>
          <w14:textFill>
            <w14:solidFill>
              <w14:schemeClr w14:val="tx1"/>
            </w14:solidFill>
          </w14:textFill>
        </w:rPr>
        <w:t>1. 评标方法</w:t>
      </w:r>
      <w:bookmarkEnd w:id="50"/>
      <w:bookmarkEnd w:id="51"/>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本次评标采用综合评估法。评标委员会对满足招标文件实质性要求的投标文件，按照本章第 2.2款规定的评分标准进行打分，并按得分由高到低顺序推荐中标候选人，或根据招标人授权直接确定中标人，但投标报价低于其成本的除外。</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52" w:name="_Toc25137995"/>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53" w:name="_Toc25152745"/>
      <w:r>
        <w:rPr>
          <w:rFonts w:ascii="宋体" w:hAnsi="宋体" w:eastAsia="宋体"/>
          <w:color w:val="000000" w:themeColor="text1"/>
          <w:lang w:eastAsia="zh-CN"/>
          <w14:textFill>
            <w14:solidFill>
              <w14:schemeClr w14:val="tx1"/>
            </w14:solidFill>
          </w14:textFill>
        </w:rPr>
        <w:t>2. 评审标准</w:t>
      </w:r>
      <w:bookmarkEnd w:id="52"/>
      <w:bookmarkEnd w:id="53"/>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2.1初步评审标准</w:t>
      </w:r>
    </w:p>
    <w:p>
      <w:pPr>
        <w:pStyle w:val="10"/>
        <w:spacing w:line="360" w:lineRule="auto"/>
        <w:ind w:left="0"/>
        <w:rPr>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color w:val="000000" w:themeColor="text1"/>
          <w:sz w:val="24"/>
          <w:szCs w:val="24"/>
          <w:lang w:eastAsia="zh-CN"/>
          <w14:textFill>
            <w14:solidFill>
              <w14:schemeClr w14:val="tx1"/>
            </w14:solidFill>
          </w14:textFill>
        </w:rPr>
        <w:t>.1.0</w:t>
      </w:r>
      <w:r>
        <w:rPr>
          <w:rFonts w:hint="eastAsia"/>
          <w:b/>
          <w:bCs/>
          <w:color w:val="000000" w:themeColor="text1"/>
          <w:sz w:val="24"/>
          <w:szCs w:val="24"/>
          <w:u w:val="single"/>
          <w:lang w:eastAsia="zh-CN"/>
          <w14:textFill>
            <w14:solidFill>
              <w14:schemeClr w14:val="tx1"/>
            </w14:solidFill>
          </w14:textFill>
        </w:rPr>
        <w:t>技术文件（设计方案）初步评审标准：见评标办法前附表。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2.1.1</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文件形式评审标准：见评标办法前附表。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2.1.2</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文件资格评审标准：见评标办法前附表。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2.1.3</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文件响应性评审标准：见评标办法前附表。</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2.2分值构成与评分标准</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2.2.1 分值构成</w:t>
      </w:r>
    </w:p>
    <w:p>
      <w:pPr>
        <w:pStyle w:val="10"/>
        <w:spacing w:line="360" w:lineRule="auto"/>
        <w:ind w:left="0"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（1）</w:t>
      </w:r>
      <w:r>
        <w:rPr>
          <w:rFonts w:hint="eastAsia"/>
          <w:color w:val="000000" w:themeColor="text1"/>
          <w:sz w:val="24"/>
          <w:szCs w:val="24"/>
          <w:u w:val="single"/>
          <w:lang w:eastAsia="zh-CN"/>
          <w14:textFill>
            <w14:solidFill>
              <w14:schemeClr w14:val="tx1"/>
            </w14:solidFill>
          </w14:textFill>
        </w:rPr>
        <w:t>商务文件（资信业绩）</w:t>
      </w:r>
      <w:r>
        <w:rPr>
          <w:color w:val="000000" w:themeColor="text1"/>
          <w:sz w:val="24"/>
          <w:szCs w:val="24"/>
          <w:u w:val="single"/>
          <w:lang w:eastAsia="zh-CN"/>
          <w14:textFill>
            <w14:solidFill>
              <w14:schemeClr w14:val="tx1"/>
            </w14:solidFill>
          </w14:textFill>
        </w:rPr>
        <w:t>部分：见评标办法前附表；</w:t>
      </w:r>
    </w:p>
    <w:p>
      <w:pPr>
        <w:pStyle w:val="10"/>
        <w:spacing w:line="360" w:lineRule="auto"/>
        <w:ind w:left="0"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（2）</w:t>
      </w:r>
      <w:r>
        <w:rPr>
          <w:rFonts w:hint="eastAsia"/>
          <w:color w:val="000000" w:themeColor="text1"/>
          <w:sz w:val="24"/>
          <w:szCs w:val="24"/>
          <w:u w:val="single"/>
          <w:lang w:eastAsia="zh-CN"/>
          <w14:textFill>
            <w14:solidFill>
              <w14:schemeClr w14:val="tx1"/>
            </w14:solidFill>
          </w14:textFill>
        </w:rPr>
        <w:t>技术文件（设计方案</w:t>
      </w:r>
      <w:r>
        <w:rPr>
          <w:color w:val="000000" w:themeColor="text1"/>
          <w:sz w:val="24"/>
          <w:szCs w:val="24"/>
          <w:u w:val="single"/>
          <w:lang w:eastAsia="zh-CN"/>
          <w14:textFill>
            <w14:solidFill>
              <w14:schemeClr w14:val="tx1"/>
            </w14:solidFill>
          </w14:textFill>
        </w:rPr>
        <w:t>)部分：见评标办法前附表；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（3）投标报价：见评标办法前附表；</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（4）其他评分因素：见评标办法前附表。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2.2.2</w:t>
      </w:r>
      <w:r>
        <w:rPr>
          <w:rFonts w:hint="eastAsia"/>
          <w:color w:val="000000" w:themeColor="text1"/>
          <w:sz w:val="24"/>
          <w:szCs w:val="24"/>
          <w:lang w:eastAsia="zh-CN"/>
          <w14:textFill>
            <w14:solidFill>
              <w14:schemeClr w14:val="tx1"/>
            </w14:solidFill>
          </w14:textFill>
        </w:rPr>
        <w:t>评标基准价计算</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评标基准价计算方法：见评标办法前附表。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2.2.3</w:t>
      </w:r>
      <w:r>
        <w:rPr>
          <w:rFonts w:hint="eastAsia"/>
          <w:color w:val="000000" w:themeColor="text1"/>
          <w:sz w:val="24"/>
          <w:szCs w:val="24"/>
          <w:lang w:eastAsia="zh-CN"/>
          <w14:textFill>
            <w14:solidFill>
              <w14:schemeClr w14:val="tx1"/>
            </w14:solidFill>
          </w14:textFill>
        </w:rPr>
        <w:t>投标报价的偏差率计算</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投标报价的偏差率计算公式：见评标办法前附表。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2.2.4评分标准</w:t>
      </w:r>
    </w:p>
    <w:p>
      <w:pPr>
        <w:pStyle w:val="10"/>
        <w:spacing w:line="360" w:lineRule="auto"/>
        <w:ind w:left="0"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（1）</w:t>
      </w:r>
      <w:r>
        <w:rPr>
          <w:rFonts w:hint="eastAsia"/>
          <w:color w:val="000000" w:themeColor="text1"/>
          <w:sz w:val="24"/>
          <w:szCs w:val="24"/>
          <w:u w:val="single"/>
          <w:lang w:eastAsia="zh-CN"/>
          <w14:textFill>
            <w14:solidFill>
              <w14:schemeClr w14:val="tx1"/>
            </w14:solidFill>
          </w14:textFill>
        </w:rPr>
        <w:t>商务文件（资信业绩）</w:t>
      </w:r>
      <w:r>
        <w:rPr>
          <w:color w:val="000000" w:themeColor="text1"/>
          <w:sz w:val="24"/>
          <w:szCs w:val="24"/>
          <w:u w:val="single"/>
          <w:lang w:eastAsia="zh-CN"/>
          <w14:textFill>
            <w14:solidFill>
              <w14:schemeClr w14:val="tx1"/>
            </w14:solidFill>
          </w14:textFill>
        </w:rPr>
        <w:t>评分标准：见评标办法前附表；</w:t>
      </w:r>
    </w:p>
    <w:p>
      <w:pPr>
        <w:pStyle w:val="10"/>
        <w:spacing w:line="360" w:lineRule="auto"/>
        <w:ind w:left="0"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（2）</w:t>
      </w:r>
      <w:r>
        <w:rPr>
          <w:rFonts w:hint="eastAsia"/>
          <w:color w:val="000000" w:themeColor="text1"/>
          <w:sz w:val="24"/>
          <w:szCs w:val="24"/>
          <w:u w:val="single"/>
          <w:lang w:eastAsia="zh-CN"/>
          <w14:textFill>
            <w14:solidFill>
              <w14:schemeClr w14:val="tx1"/>
            </w14:solidFill>
          </w14:textFill>
        </w:rPr>
        <w:t>技术文件（设计方案</w:t>
      </w:r>
      <w:r>
        <w:rPr>
          <w:color w:val="000000" w:themeColor="text1"/>
          <w:sz w:val="24"/>
          <w:szCs w:val="24"/>
          <w:u w:val="single"/>
          <w:lang w:eastAsia="zh-CN"/>
          <w14:textFill>
            <w14:solidFill>
              <w14:schemeClr w14:val="tx1"/>
            </w14:solidFill>
          </w14:textFill>
        </w:rPr>
        <w:t>)评分标准：见评标办法前附表；</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（3）投标报价评分标准：见评标办法前附表；</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（4）其他因素评分标准：见评标办法前附表。</w:t>
      </w:r>
    </w:p>
    <w:p>
      <w:pPr>
        <w:spacing w:line="360" w:lineRule="auto"/>
        <w:rPr>
          <w:rFonts w:ascii="宋体" w:hAnsi="宋体" w:eastAsia="宋体"/>
          <w:color w:val="000000" w:themeColor="text1"/>
          <w:sz w:val="24"/>
          <w:szCs w:val="24"/>
          <w:lang w:eastAsia="zh-CN"/>
          <w14:textFill>
            <w14:solidFill>
              <w14:schemeClr w14:val="tx1"/>
            </w14:solidFill>
          </w14:textFill>
        </w:rPr>
      </w:pPr>
      <w:bookmarkStart w:id="54" w:name="_Toc25137996"/>
    </w:p>
    <w:p>
      <w:pPr>
        <w:pStyle w:val="5"/>
        <w:spacing w:line="443" w:lineRule="exact"/>
        <w:ind w:right="44"/>
        <w:rPr>
          <w:rFonts w:ascii="宋体" w:hAnsi="宋体" w:eastAsia="宋体"/>
          <w:color w:val="000000" w:themeColor="text1"/>
          <w:lang w:eastAsia="zh-CN"/>
          <w14:textFill>
            <w14:solidFill>
              <w14:schemeClr w14:val="tx1"/>
            </w14:solidFill>
          </w14:textFill>
        </w:rPr>
      </w:pPr>
      <w:bookmarkStart w:id="55" w:name="_Toc25152746"/>
      <w:r>
        <w:rPr>
          <w:rFonts w:ascii="宋体" w:hAnsi="宋体" w:eastAsia="宋体"/>
          <w:color w:val="000000" w:themeColor="text1"/>
          <w:lang w:eastAsia="zh-CN"/>
          <w14:textFill>
            <w14:solidFill>
              <w14:schemeClr w14:val="tx1"/>
            </w14:solidFill>
          </w14:textFill>
        </w:rPr>
        <w:t>3. 评标程序</w:t>
      </w:r>
      <w:bookmarkEnd w:id="54"/>
      <w:bookmarkEnd w:id="55"/>
    </w:p>
    <w:p>
      <w:p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技术文件（设计方案）初步评审；</w:t>
      </w: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技术文件（设计方案）详细评审；</w:t>
      </w: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揭晓技术文件（设计方案）评审结果；</w:t>
      </w: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u w:val="single"/>
          <w:lang w:eastAsia="zh-CN"/>
          <w14:textFill>
            <w14:solidFill>
              <w14:schemeClr w14:val="tx1"/>
            </w14:solidFill>
          </w14:textFill>
        </w:rPr>
        <w:t>初步评审（含</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u w:val="single"/>
          <w:lang w:eastAsia="zh-CN"/>
          <w14:textFill>
            <w14:solidFill>
              <w14:schemeClr w14:val="tx1"/>
            </w14:solidFill>
          </w14:textFill>
        </w:rPr>
        <w:t>形式评审、</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u w:val="single"/>
          <w:lang w:eastAsia="zh-CN"/>
          <w14:textFill>
            <w14:solidFill>
              <w14:schemeClr w14:val="tx1"/>
            </w14:solidFill>
          </w14:textFill>
        </w:rPr>
        <w:t>资格评审、</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u w:val="single"/>
          <w:lang w:eastAsia="zh-CN"/>
          <w14:textFill>
            <w14:solidFill>
              <w14:schemeClr w14:val="tx1"/>
            </w14:solidFill>
          </w14:textFill>
        </w:rPr>
        <w:t>响应性评审）；</w:t>
      </w: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商务文件详细评审；</w:t>
      </w: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投标报价详细评审；</w:t>
      </w: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澄清、说明或补正；</w:t>
      </w: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汇总投标人得分；</w:t>
      </w:r>
    </w:p>
    <w:p>
      <w:pPr>
        <w:numPr>
          <w:ilvl w:val="0"/>
          <w:numId w:val="5"/>
        </w:numPr>
        <w:spacing w:line="360" w:lineRule="auto"/>
        <w:ind w:left="220" w:leftChars="100"/>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 xml:space="preserve">推荐中标候选人，提交评标报告。 </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2"/>
        <w:spacing w:line="360" w:lineRule="auto"/>
        <w:ind w:firstLine="0"/>
        <w:jc w:val="left"/>
        <w:rPr>
          <w:rFonts w:ascii="宋体" w:hAnsi="宋体"/>
          <w:bCs/>
          <w:color w:val="000000" w:themeColor="text1"/>
          <w:kern w:val="0"/>
          <w:sz w:val="28"/>
          <w:szCs w:val="28"/>
          <w:u w:val="single"/>
          <w14:textFill>
            <w14:solidFill>
              <w14:schemeClr w14:val="tx1"/>
            </w14:solidFill>
          </w14:textFill>
        </w:rPr>
      </w:pPr>
      <w:r>
        <w:rPr>
          <w:rFonts w:hint="eastAsia" w:ascii="宋体" w:hAnsi="宋体"/>
          <w:bCs/>
          <w:color w:val="000000" w:themeColor="text1"/>
          <w:kern w:val="0"/>
          <w:sz w:val="28"/>
          <w:szCs w:val="28"/>
          <w:u w:val="single"/>
          <w14:textFill>
            <w14:solidFill>
              <w14:schemeClr w14:val="tx1"/>
            </w14:solidFill>
          </w14:textFill>
        </w:rPr>
        <w:t>3</w:t>
      </w:r>
      <w:r>
        <w:rPr>
          <w:rFonts w:ascii="宋体" w:hAnsi="宋体"/>
          <w:bCs/>
          <w:color w:val="000000" w:themeColor="text1"/>
          <w:kern w:val="0"/>
          <w:sz w:val="28"/>
          <w:szCs w:val="28"/>
          <w:u w:val="single"/>
          <w14:textFill>
            <w14:solidFill>
              <w14:schemeClr w14:val="tx1"/>
            </w14:solidFill>
          </w14:textFill>
        </w:rPr>
        <w:t>.0</w:t>
      </w:r>
      <w:r>
        <w:rPr>
          <w:rFonts w:hint="eastAsia" w:ascii="宋体" w:hAnsi="宋体" w:cs="宋体"/>
          <w:color w:val="000000" w:themeColor="text1"/>
          <w:sz w:val="24"/>
          <w:szCs w:val="24"/>
          <w:u w:val="single"/>
          <w14:textFill>
            <w14:solidFill>
              <w14:schemeClr w14:val="tx1"/>
            </w14:solidFill>
          </w14:textFill>
        </w:rPr>
        <w:t>技术文件（设计方案）评审</w:t>
      </w:r>
    </w:p>
    <w:p>
      <w:pPr>
        <w:pStyle w:val="10"/>
        <w:spacing w:line="360" w:lineRule="auto"/>
        <w:ind w:left="0" w:firstLine="362" w:firstLineChars="151"/>
        <w:rPr>
          <w:rFonts w:cs="宋体"/>
          <w:color w:val="000000" w:themeColor="text1"/>
          <w:sz w:val="24"/>
          <w:szCs w:val="24"/>
          <w:u w:val="single"/>
          <w:lang w:eastAsia="zh-CN"/>
          <w14:textFill>
            <w14:solidFill>
              <w14:schemeClr w14:val="tx1"/>
            </w14:solidFill>
          </w14:textFill>
        </w:rPr>
      </w:pPr>
      <w:r>
        <w:rPr>
          <w:rFonts w:hint="eastAsia"/>
          <w:color w:val="000000" w:themeColor="text1"/>
          <w:sz w:val="24"/>
          <w:szCs w:val="24"/>
          <w:u w:val="single"/>
          <w:lang w:eastAsia="zh-CN"/>
          <w14:textFill>
            <w14:solidFill>
              <w14:schemeClr w14:val="tx1"/>
            </w14:solidFill>
          </w14:textFill>
        </w:rPr>
        <w:t>3</w:t>
      </w:r>
      <w:r>
        <w:rPr>
          <w:color w:val="000000" w:themeColor="text1"/>
          <w:sz w:val="24"/>
          <w:szCs w:val="24"/>
          <w:u w:val="single"/>
          <w:lang w:eastAsia="zh-CN"/>
          <w14:textFill>
            <w14:solidFill>
              <w14:schemeClr w14:val="tx1"/>
            </w14:solidFill>
          </w14:textFill>
        </w:rPr>
        <w:t>.0.1</w:t>
      </w:r>
      <w:r>
        <w:rPr>
          <w:rFonts w:hint="eastAsia" w:cs="宋体"/>
          <w:color w:val="000000" w:themeColor="text1"/>
          <w:sz w:val="24"/>
          <w:szCs w:val="24"/>
          <w:u w:val="single"/>
          <w:lang w:eastAsia="zh-CN"/>
          <w14:textFill>
            <w14:solidFill>
              <w14:schemeClr w14:val="tx1"/>
            </w14:solidFill>
          </w14:textFill>
        </w:rPr>
        <w:t>评标委员会根据评标办法前附表中规定的评审因素和评审标准，对投标人的</w:t>
      </w:r>
      <w:r>
        <w:rPr>
          <w:rFonts w:hint="eastAsia"/>
          <w:color w:val="000000" w:themeColor="text1"/>
          <w:sz w:val="24"/>
          <w:szCs w:val="24"/>
          <w:u w:val="single"/>
          <w:lang w:eastAsia="zh-CN"/>
          <w14:textFill>
            <w14:solidFill>
              <w14:schemeClr w14:val="tx1"/>
            </w14:solidFill>
          </w14:textFill>
        </w:rPr>
        <w:t>技术文件（设计方案）</w:t>
      </w:r>
      <w:r>
        <w:rPr>
          <w:rFonts w:hint="eastAsia" w:cs="宋体"/>
          <w:color w:val="000000" w:themeColor="text1"/>
          <w:sz w:val="24"/>
          <w:szCs w:val="24"/>
          <w:u w:val="single"/>
          <w:lang w:eastAsia="zh-CN"/>
          <w14:textFill>
            <w14:solidFill>
              <w14:schemeClr w14:val="tx1"/>
            </w14:solidFill>
          </w14:textFill>
        </w:rPr>
        <w:t>进行技术文件（</w:t>
      </w:r>
      <w:r>
        <w:rPr>
          <w:rFonts w:hint="eastAsia"/>
          <w:color w:val="000000" w:themeColor="text1"/>
          <w:sz w:val="24"/>
          <w:szCs w:val="24"/>
          <w:u w:val="single"/>
          <w:lang w:eastAsia="zh-CN"/>
          <w14:textFill>
            <w14:solidFill>
              <w14:schemeClr w14:val="tx1"/>
            </w14:solidFill>
          </w14:textFill>
        </w:rPr>
        <w:t>设计</w:t>
      </w:r>
      <w:r>
        <w:rPr>
          <w:rFonts w:hint="eastAsia" w:cs="宋体"/>
          <w:color w:val="000000" w:themeColor="text1"/>
          <w:sz w:val="24"/>
          <w:szCs w:val="24"/>
          <w:u w:val="single"/>
          <w:lang w:eastAsia="zh-CN"/>
          <w14:textFill>
            <w14:solidFill>
              <w14:schemeClr w14:val="tx1"/>
            </w14:solidFill>
          </w14:textFill>
        </w:rPr>
        <w:t>方案）初步评审。未能通过技术文件（设计方案）初步评审的投标人，其投标不再参与后续的评审程序。如果有废标提议，则评标委员会成员共同表决，按照少数服从多数的原则决定是否废标。</w:t>
      </w:r>
    </w:p>
    <w:p>
      <w:pPr>
        <w:spacing w:line="360" w:lineRule="auto"/>
        <w:ind w:firstLine="362" w:firstLineChars="151"/>
        <w:rPr>
          <w:rFonts w:ascii="宋体" w:hAnsi="宋体" w:eastAsia="宋体" w:cs="宋体"/>
          <w:color w:val="000000" w:themeColor="text1"/>
          <w:sz w:val="24"/>
          <w:szCs w:val="24"/>
          <w:u w:val="single"/>
          <w:lang w:eastAsia="zh-CN"/>
          <w14:textFill>
            <w14:solidFill>
              <w14:schemeClr w14:val="tx1"/>
            </w14:solidFill>
          </w14:textFill>
        </w:rPr>
      </w:pPr>
      <w:r>
        <w:rPr>
          <w:rFonts w:ascii="宋体" w:hAnsi="宋体" w:eastAsia="宋体"/>
          <w:color w:val="000000" w:themeColor="text1"/>
          <w:sz w:val="24"/>
          <w:szCs w:val="24"/>
          <w:u w:val="single"/>
          <w:lang w:eastAsia="zh-CN"/>
          <w14:textFill>
            <w14:solidFill>
              <w14:schemeClr w14:val="tx1"/>
            </w14:solidFill>
          </w14:textFill>
        </w:rPr>
        <w:t>3.0.2</w:t>
      </w:r>
      <w:r>
        <w:rPr>
          <w:rFonts w:hint="eastAsia" w:ascii="宋体" w:hAnsi="宋体" w:eastAsia="宋体" w:cs="宋体"/>
          <w:color w:val="000000" w:themeColor="text1"/>
          <w:sz w:val="24"/>
          <w:szCs w:val="24"/>
          <w:u w:val="single"/>
          <w:lang w:eastAsia="zh-CN"/>
          <w14:textFill>
            <w14:solidFill>
              <w14:schemeClr w14:val="tx1"/>
            </w14:solidFill>
          </w14:textFill>
        </w:rPr>
        <w:t>评标委员会按本章第</w:t>
      </w:r>
      <w:r>
        <w:rPr>
          <w:color w:val="000000" w:themeColor="text1"/>
          <w:sz w:val="24"/>
          <w:szCs w:val="24"/>
          <w:u w:val="single"/>
          <w:lang w:eastAsia="zh-CN"/>
          <w14:textFill>
            <w14:solidFill>
              <w14:schemeClr w14:val="tx1"/>
            </w14:solidFill>
          </w14:textFill>
        </w:rPr>
        <w:t>2.2.4</w:t>
      </w:r>
      <w:r>
        <w:rPr>
          <w:rFonts w:hint="eastAsia" w:ascii="宋体" w:hAnsi="宋体" w:eastAsia="宋体" w:cs="宋体"/>
          <w:color w:val="000000" w:themeColor="text1"/>
          <w:sz w:val="24"/>
          <w:szCs w:val="24"/>
          <w:u w:val="single"/>
          <w:lang w:eastAsia="zh-CN"/>
          <w14:textFill>
            <w14:solidFill>
              <w14:schemeClr w14:val="tx1"/>
            </w14:solidFill>
          </w14:textFill>
        </w:rPr>
        <w:t>（</w:t>
      </w:r>
      <w:r>
        <w:rPr>
          <w:color w:val="000000" w:themeColor="text1"/>
          <w:sz w:val="24"/>
          <w:szCs w:val="24"/>
          <w:u w:val="single"/>
          <w:lang w:eastAsia="zh-CN"/>
          <w14:textFill>
            <w14:solidFill>
              <w14:schemeClr w14:val="tx1"/>
            </w14:solidFill>
          </w14:textFill>
        </w:rPr>
        <w:t>2</w:t>
      </w:r>
      <w:r>
        <w:rPr>
          <w:rFonts w:hint="eastAsia" w:ascii="宋体" w:hAnsi="宋体" w:eastAsia="宋体" w:cs="宋体"/>
          <w:color w:val="000000" w:themeColor="text1"/>
          <w:sz w:val="24"/>
          <w:szCs w:val="24"/>
          <w:u w:val="single"/>
          <w:lang w:eastAsia="zh-CN"/>
          <w14:textFill>
            <w14:solidFill>
              <w14:schemeClr w14:val="tx1"/>
            </w14:solidFill>
          </w14:textFill>
        </w:rPr>
        <w:t>）款规定的评审因素和分值对技术文件（设计方案）评分计算出得分</w:t>
      </w:r>
      <w:r>
        <w:rPr>
          <w:color w:val="000000" w:themeColor="text1"/>
          <w:sz w:val="24"/>
          <w:szCs w:val="24"/>
          <w:u w:val="single"/>
          <w:lang w:eastAsia="zh-CN"/>
          <w14:textFill>
            <w14:solidFill>
              <w14:schemeClr w14:val="tx1"/>
            </w14:solidFill>
          </w14:textFill>
        </w:rPr>
        <w:t>B</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FF0000"/>
          <w:sz w:val="24"/>
          <w:szCs w:val="24"/>
          <w:u w:val="single"/>
          <w:lang w:eastAsia="zh-CN"/>
        </w:rPr>
        <w:t>技术文件各分项打分分值最小单位为“0.1”分，计算得分B时保留到小数点后二位，第三位数四舍五入。</w:t>
      </w:r>
    </w:p>
    <w:p>
      <w:pPr>
        <w:spacing w:line="360" w:lineRule="auto"/>
        <w:ind w:firstLine="362" w:firstLineChars="151"/>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3</w:t>
      </w:r>
      <w:r>
        <w:rPr>
          <w:rFonts w:ascii="宋体" w:hAnsi="宋体" w:eastAsia="宋体"/>
          <w:color w:val="000000" w:themeColor="text1"/>
          <w:sz w:val="24"/>
          <w:szCs w:val="24"/>
          <w:u w:val="single"/>
          <w:lang w:eastAsia="zh-CN"/>
          <w14:textFill>
            <w14:solidFill>
              <w14:schemeClr w14:val="tx1"/>
            </w14:solidFill>
          </w14:textFill>
        </w:rPr>
        <w:t>.0.3</w:t>
      </w:r>
      <w:r>
        <w:rPr>
          <w:rFonts w:hint="eastAsia" w:ascii="宋体" w:hAnsi="宋体" w:eastAsia="宋体"/>
          <w:color w:val="000000" w:themeColor="text1"/>
          <w:sz w:val="24"/>
          <w:szCs w:val="24"/>
          <w:u w:val="single"/>
          <w:lang w:eastAsia="zh-CN"/>
          <w14:textFill>
            <w14:solidFill>
              <w14:schemeClr w14:val="tx1"/>
            </w14:solidFill>
          </w14:textFill>
        </w:rPr>
        <w:t>在得出相应的初步评审结论及详细评审得分后，由评标委员会在交易中心评审系统揭晓，系统自动揭晓各编号</w:t>
      </w:r>
      <w:r>
        <w:rPr>
          <w:rFonts w:hint="eastAsia" w:ascii="宋体" w:hAnsi="宋体" w:eastAsia="宋体" w:cs="宋体"/>
          <w:color w:val="000000" w:themeColor="text1"/>
          <w:sz w:val="24"/>
          <w:szCs w:val="24"/>
          <w:u w:val="single"/>
          <w:lang w:eastAsia="zh-CN"/>
          <w14:textFill>
            <w14:solidFill>
              <w14:schemeClr w14:val="tx1"/>
            </w14:solidFill>
          </w14:textFill>
        </w:rPr>
        <w:t>技术文件（设计方案）</w:t>
      </w:r>
      <w:r>
        <w:rPr>
          <w:rFonts w:hint="eastAsia" w:ascii="宋体" w:hAnsi="宋体" w:eastAsia="宋体"/>
          <w:color w:val="000000" w:themeColor="text1"/>
          <w:sz w:val="24"/>
          <w:szCs w:val="24"/>
          <w:u w:val="single"/>
          <w:lang w:eastAsia="zh-CN"/>
          <w14:textFill>
            <w14:solidFill>
              <w14:schemeClr w14:val="tx1"/>
            </w14:solidFill>
          </w14:textFill>
        </w:rPr>
        <w:t>所对应的投标人，并由评标委员会确认投标人</w:t>
      </w:r>
      <w:r>
        <w:rPr>
          <w:rFonts w:hint="eastAsia" w:ascii="宋体" w:hAnsi="宋体" w:eastAsia="宋体" w:cs="宋体"/>
          <w:color w:val="000000" w:themeColor="text1"/>
          <w:sz w:val="24"/>
          <w:szCs w:val="24"/>
          <w:u w:val="single"/>
          <w:lang w:eastAsia="zh-CN"/>
          <w14:textFill>
            <w14:solidFill>
              <w14:schemeClr w14:val="tx1"/>
            </w14:solidFill>
          </w14:textFill>
        </w:rPr>
        <w:t>技术文件（设计方案）</w:t>
      </w:r>
      <w:r>
        <w:rPr>
          <w:rFonts w:hint="eastAsia" w:ascii="宋体" w:hAnsi="宋体" w:eastAsia="宋体"/>
          <w:color w:val="000000" w:themeColor="text1"/>
          <w:sz w:val="24"/>
          <w:szCs w:val="24"/>
          <w:u w:val="single"/>
          <w:lang w:eastAsia="zh-CN"/>
          <w14:textFill>
            <w14:solidFill>
              <w14:schemeClr w14:val="tx1"/>
            </w14:solidFill>
          </w14:textFill>
        </w:rPr>
        <w:t xml:space="preserve">的评审得分。 </w:t>
      </w:r>
    </w:p>
    <w:p>
      <w:pPr>
        <w:spacing w:line="360" w:lineRule="auto"/>
        <w:ind w:firstLine="362" w:firstLineChars="151"/>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3</w:t>
      </w:r>
      <w:r>
        <w:rPr>
          <w:rFonts w:ascii="宋体" w:hAnsi="宋体" w:eastAsia="宋体"/>
          <w:color w:val="000000" w:themeColor="text1"/>
          <w:sz w:val="24"/>
          <w:szCs w:val="24"/>
          <w:u w:val="single"/>
          <w:lang w:eastAsia="zh-CN"/>
          <w14:textFill>
            <w14:solidFill>
              <w14:schemeClr w14:val="tx1"/>
            </w14:solidFill>
          </w14:textFill>
        </w:rPr>
        <w:t>.0.4</w:t>
      </w:r>
      <w:r>
        <w:rPr>
          <w:rFonts w:hint="eastAsia" w:ascii="宋体" w:hAnsi="宋体" w:eastAsia="宋体"/>
          <w:color w:val="000000" w:themeColor="text1"/>
          <w:sz w:val="24"/>
          <w:szCs w:val="24"/>
          <w:u w:val="single"/>
          <w:lang w:eastAsia="zh-CN"/>
          <w14:textFill>
            <w14:solidFill>
              <w14:schemeClr w14:val="tx1"/>
            </w14:solidFill>
          </w14:textFill>
        </w:rPr>
        <w:t>未能通过</w:t>
      </w:r>
      <w:r>
        <w:rPr>
          <w:rFonts w:hint="eastAsia" w:ascii="宋体" w:hAnsi="宋体" w:eastAsia="宋体" w:cs="宋体"/>
          <w:color w:val="000000" w:themeColor="text1"/>
          <w:sz w:val="24"/>
          <w:szCs w:val="24"/>
          <w:u w:val="single"/>
          <w:lang w:eastAsia="zh-CN"/>
          <w14:textFill>
            <w14:solidFill>
              <w14:schemeClr w14:val="tx1"/>
            </w14:solidFill>
          </w14:textFill>
        </w:rPr>
        <w:t>技术文件（设计方案）</w:t>
      </w:r>
      <w:r>
        <w:rPr>
          <w:rFonts w:hint="eastAsia" w:ascii="宋体" w:hAnsi="宋体" w:eastAsia="宋体"/>
          <w:color w:val="000000" w:themeColor="text1"/>
          <w:sz w:val="24"/>
          <w:szCs w:val="24"/>
          <w:u w:val="single"/>
          <w:lang w:eastAsia="zh-CN"/>
          <w14:textFill>
            <w14:solidFill>
              <w14:schemeClr w14:val="tx1"/>
            </w14:solidFill>
          </w14:textFill>
        </w:rPr>
        <w:t xml:space="preserve">初步评审、详细评审的投标人，其不再参与后续的评审程序。如果有废标提议，则评标委员会成员共同表决，按照少数服从多数的原则决定是否废标。 </w:t>
      </w:r>
    </w:p>
    <w:p>
      <w:pPr>
        <w:pStyle w:val="2"/>
        <w:spacing w:line="360" w:lineRule="auto"/>
        <w:ind w:firstLine="424" w:firstLineChars="151"/>
        <w:jc w:val="left"/>
        <w:rPr>
          <w:rFonts w:ascii="宋体" w:hAnsi="宋体"/>
          <w:bCs/>
          <w:color w:val="000000" w:themeColor="text1"/>
          <w:kern w:val="0"/>
          <w:sz w:val="28"/>
          <w:szCs w:val="28"/>
          <w14:textFill>
            <w14:solidFill>
              <w14:schemeClr w14:val="tx1"/>
            </w14:solidFill>
          </w14:textFill>
        </w:rPr>
      </w:pPr>
    </w:p>
    <w:p>
      <w:pPr>
        <w:pStyle w:val="6"/>
        <w:spacing w:line="360" w:lineRule="auto"/>
        <w:ind w:left="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3.1 初步评审</w:t>
      </w:r>
    </w:p>
    <w:p>
      <w:pPr>
        <w:pStyle w:val="10"/>
        <w:spacing w:line="360" w:lineRule="auto"/>
        <w:ind w:left="0" w:firstLine="362" w:firstLineChars="151"/>
        <w:rPr>
          <w:rFonts w:cs="宋体"/>
          <w:color w:val="000000" w:themeColor="text1"/>
          <w:sz w:val="24"/>
          <w:szCs w:val="24"/>
          <w:u w:val="single"/>
          <w:lang w:eastAsia="zh-CN"/>
          <w14:textFill>
            <w14:solidFill>
              <w14:schemeClr w14:val="tx1"/>
            </w14:solidFill>
          </w14:textFill>
        </w:rPr>
      </w:pPr>
      <w:r>
        <w:rPr>
          <w:color w:val="000000" w:themeColor="text1"/>
          <w:sz w:val="24"/>
          <w:szCs w:val="24"/>
          <w:lang w:eastAsia="zh-CN"/>
          <w14:textFill>
            <w14:solidFill>
              <w14:schemeClr w14:val="tx1"/>
            </w14:solidFill>
          </w14:textFill>
        </w:rPr>
        <w:t>3.1.1</w:t>
      </w:r>
      <w:r>
        <w:rPr>
          <w:strike/>
          <w:color w:val="000000" w:themeColor="text1"/>
          <w:sz w:val="24"/>
          <w:szCs w:val="24"/>
          <w:lang w:eastAsia="zh-CN"/>
          <w14:textFill>
            <w14:solidFill>
              <w14:schemeClr w14:val="tx1"/>
            </w14:solidFill>
          </w14:textFill>
        </w:rPr>
        <w:t>评标委员会可以要求投标人提交第二章“投标人须知”规定的有关证明和证件的原件，以便核验。</w:t>
      </w:r>
      <w:r>
        <w:rPr>
          <w:color w:val="000000" w:themeColor="text1"/>
          <w:sz w:val="24"/>
          <w:szCs w:val="24"/>
          <w:lang w:eastAsia="zh-CN"/>
          <w14:textFill>
            <w14:solidFill>
              <w14:schemeClr w14:val="tx1"/>
            </w14:solidFill>
          </w14:textFill>
        </w:rPr>
        <w:t>评标委员会依据本章第 2.1款规定的标准对投标文件进行</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文件初步评审。有一项不符合评审标准的，评标委员会应当否决其投标</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u w:val="single"/>
          <w:lang w:eastAsia="zh-CN"/>
          <w14:textFill>
            <w14:solidFill>
              <w14:schemeClr w14:val="tx1"/>
            </w14:solidFill>
          </w14:textFill>
        </w:rPr>
        <w:t>未能通过</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w:t>
      </w:r>
      <w:r>
        <w:rPr>
          <w:rFonts w:hint="eastAsia" w:cs="宋体"/>
          <w:color w:val="000000" w:themeColor="text1"/>
          <w:sz w:val="24"/>
          <w:szCs w:val="24"/>
          <w:u w:val="single"/>
          <w:lang w:eastAsia="zh-CN"/>
          <w14:textFill>
            <w14:solidFill>
              <w14:schemeClr w14:val="tx1"/>
            </w14:solidFill>
          </w14:textFill>
        </w:rPr>
        <w:t>初步评审的投标人，其投标不再参与后续的评审程序。如果有废标提议，则评标委员会成员共同表决，按照少数服从多数的原则决定是否废标。</w:t>
      </w:r>
    </w:p>
    <w:p>
      <w:pPr>
        <w:spacing w:line="360" w:lineRule="auto"/>
        <w:ind w:left="220" w:leftChars="100" w:firstLine="356" w:firstLineChars="151"/>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3.1.1.1</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形式评审</w:t>
      </w:r>
    </w:p>
    <w:p>
      <w:pPr>
        <w:spacing w:line="360" w:lineRule="auto"/>
        <w:ind w:left="220" w:leftChars="100" w:firstLine="362" w:firstLineChars="151"/>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评标委员会根据评标办法前附表中规定的评审因素和评审标准，对投标人的商务文件进行形式评审。</w:t>
      </w:r>
    </w:p>
    <w:p>
      <w:pPr>
        <w:spacing w:line="360" w:lineRule="auto"/>
        <w:ind w:left="220" w:leftChars="100" w:firstLine="346" w:firstLineChars="147"/>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3.1.1.2</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资格评审</w:t>
      </w:r>
    </w:p>
    <w:p>
      <w:pPr>
        <w:spacing w:line="360" w:lineRule="auto"/>
        <w:ind w:left="220" w:leftChars="100" w:firstLine="352" w:firstLineChars="147"/>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评标委员会根据评标办法前附表中的规定的评审因素和评审标准，对投标人的商务文件进行资格评审。</w:t>
      </w:r>
    </w:p>
    <w:p>
      <w:pPr>
        <w:spacing w:line="360" w:lineRule="auto"/>
        <w:ind w:left="220" w:leftChars="100" w:firstLine="352" w:firstLineChars="14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3.1.1.3</w:t>
      </w:r>
      <w:r>
        <w:rPr>
          <w:rFonts w:hint="eastAsia"/>
          <w:color w:val="000000" w:themeColor="text1"/>
          <w:sz w:val="24"/>
          <w:szCs w:val="24"/>
          <w:lang w:eastAsia="zh-CN"/>
          <w14:textFill>
            <w14:solidFill>
              <w14:schemeClr w14:val="tx1"/>
            </w14:solidFill>
          </w14:textFill>
        </w:rPr>
        <w:t>商务</w:t>
      </w:r>
      <w:r>
        <w:rPr>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响应性评审</w:t>
      </w:r>
    </w:p>
    <w:p>
      <w:pPr>
        <w:spacing w:line="360" w:lineRule="auto"/>
        <w:ind w:left="220" w:leftChars="100" w:firstLine="352" w:firstLineChars="147"/>
        <w:rPr>
          <w:rFonts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评标委员会根据评标办法前附表中规定的评审因素和评审标准，对投标人的商务文件进行响应性评审。</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3.1.2投标人有以下情形之一的，评标委员会应当否决其投标：</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（1）投标文件没有对招标文件的实质性要求和条件作出响应，或者对招标文件的偏差超出招标文件规定的偏差范围或最高项数；</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（2）有串通投标、弄虚作假、行贿等违法行为。</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3.1.3投标报价有算术错误及其他错误的，评标委员会按以下原则要求投标人对投标报价进行修正，并要求投标人书面澄清确认。投标人拒不澄清确认的，评标委员会应当否决其投标：</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（1）投标文件中的大写金额与小写金额不一致的，以大写金额为准；</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（2）总价金额与单价金额不一致的，以单价金额为准，但单价金额小数点有明显错误的除外。</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3.2 详细评审</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3.2.1</w:t>
      </w:r>
      <w:r>
        <w:rPr>
          <w:rFonts w:hint="eastAsia" w:cs="宋体"/>
          <w:color w:val="000000" w:themeColor="text1"/>
          <w:sz w:val="24"/>
          <w:szCs w:val="24"/>
          <w:u w:val="single"/>
          <w:lang w:eastAsia="zh-CN"/>
          <w14:textFill>
            <w14:solidFill>
              <w14:schemeClr w14:val="tx1"/>
            </w14:solidFill>
          </w14:textFill>
        </w:rPr>
        <w:t>评标委员会按本章第</w:t>
      </w:r>
      <w:r>
        <w:rPr>
          <w:color w:val="000000" w:themeColor="text1"/>
          <w:sz w:val="24"/>
          <w:szCs w:val="24"/>
          <w:u w:val="single"/>
          <w:lang w:eastAsia="zh-CN"/>
          <w14:textFill>
            <w14:solidFill>
              <w14:schemeClr w14:val="tx1"/>
            </w14:solidFill>
          </w14:textFill>
        </w:rPr>
        <w:t xml:space="preserve"> 2.2</w:t>
      </w:r>
      <w:r>
        <w:rPr>
          <w:rFonts w:hint="eastAsia" w:cs="宋体"/>
          <w:color w:val="000000" w:themeColor="text1"/>
          <w:sz w:val="24"/>
          <w:szCs w:val="24"/>
          <w:u w:val="single"/>
          <w:lang w:eastAsia="zh-CN"/>
          <w14:textFill>
            <w14:solidFill>
              <w14:schemeClr w14:val="tx1"/>
            </w14:solidFill>
          </w14:textFill>
        </w:rPr>
        <w:t>款规定的量化因素和分值进行打分，并计算出综合评估得分。</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rFonts w:hint="eastAsia" w:cs="宋体"/>
          <w:color w:val="000000" w:themeColor="text1"/>
          <w:sz w:val="24"/>
          <w:szCs w:val="24"/>
          <w:u w:val="single"/>
          <w:lang w:eastAsia="zh-CN"/>
          <w14:textFill>
            <w14:solidFill>
              <w14:schemeClr w14:val="tx1"/>
            </w14:solidFill>
          </w14:textFill>
        </w:rPr>
        <w:t>（</w:t>
      </w:r>
      <w:r>
        <w:rPr>
          <w:color w:val="000000" w:themeColor="text1"/>
          <w:sz w:val="24"/>
          <w:szCs w:val="24"/>
          <w:u w:val="single"/>
          <w:lang w:eastAsia="zh-CN"/>
          <w14:textFill>
            <w14:solidFill>
              <w14:schemeClr w14:val="tx1"/>
            </w14:solidFill>
          </w14:textFill>
        </w:rPr>
        <w:t>1</w:t>
      </w:r>
      <w:r>
        <w:rPr>
          <w:rFonts w:hint="eastAsia" w:cs="宋体"/>
          <w:color w:val="000000" w:themeColor="text1"/>
          <w:sz w:val="24"/>
          <w:szCs w:val="24"/>
          <w:u w:val="single"/>
          <w:lang w:eastAsia="zh-CN"/>
          <w14:textFill>
            <w14:solidFill>
              <w14:schemeClr w14:val="tx1"/>
            </w14:solidFill>
          </w14:textFill>
        </w:rPr>
        <w:t>）按本章第</w:t>
      </w:r>
      <w:r>
        <w:rPr>
          <w:color w:val="000000" w:themeColor="text1"/>
          <w:sz w:val="24"/>
          <w:szCs w:val="24"/>
          <w:u w:val="single"/>
          <w:lang w:eastAsia="zh-CN"/>
          <w14:textFill>
            <w14:solidFill>
              <w14:schemeClr w14:val="tx1"/>
            </w14:solidFill>
          </w14:textFill>
        </w:rPr>
        <w:t>2.2.4</w:t>
      </w:r>
      <w:r>
        <w:rPr>
          <w:rFonts w:hint="eastAsia" w:cs="宋体"/>
          <w:color w:val="000000" w:themeColor="text1"/>
          <w:sz w:val="24"/>
          <w:szCs w:val="24"/>
          <w:u w:val="single"/>
          <w:lang w:eastAsia="zh-CN"/>
          <w14:textFill>
            <w14:solidFill>
              <w14:schemeClr w14:val="tx1"/>
            </w14:solidFill>
          </w14:textFill>
        </w:rPr>
        <w:t>（</w:t>
      </w:r>
      <w:r>
        <w:rPr>
          <w:color w:val="000000" w:themeColor="text1"/>
          <w:sz w:val="24"/>
          <w:szCs w:val="24"/>
          <w:u w:val="single"/>
          <w:lang w:eastAsia="zh-CN"/>
          <w14:textFill>
            <w14:solidFill>
              <w14:schemeClr w14:val="tx1"/>
            </w14:solidFill>
          </w14:textFill>
        </w:rPr>
        <w:t>1</w:t>
      </w:r>
      <w:r>
        <w:rPr>
          <w:rFonts w:hint="eastAsia" w:cs="宋体"/>
          <w:color w:val="000000" w:themeColor="text1"/>
          <w:sz w:val="24"/>
          <w:szCs w:val="24"/>
          <w:u w:val="single"/>
          <w:lang w:eastAsia="zh-CN"/>
          <w14:textFill>
            <w14:solidFill>
              <w14:schemeClr w14:val="tx1"/>
            </w14:solidFill>
          </w14:textFill>
        </w:rPr>
        <w:t>）款规定的评审因素和分值对商务文件（资信业绩）评分计算出得分</w:t>
      </w:r>
      <w:r>
        <w:rPr>
          <w:color w:val="000000" w:themeColor="text1"/>
          <w:sz w:val="24"/>
          <w:szCs w:val="24"/>
          <w:u w:val="single"/>
          <w:lang w:eastAsia="zh-CN"/>
          <w14:textFill>
            <w14:solidFill>
              <w14:schemeClr w14:val="tx1"/>
            </w14:solidFill>
          </w14:textFill>
        </w:rPr>
        <w:t>A</w:t>
      </w:r>
      <w:r>
        <w:rPr>
          <w:rFonts w:hint="eastAsia" w:cs="宋体"/>
          <w:color w:val="000000" w:themeColor="text1"/>
          <w:sz w:val="24"/>
          <w:szCs w:val="24"/>
          <w:u w:val="single"/>
          <w:lang w:eastAsia="zh-CN"/>
          <w14:textFill>
            <w14:solidFill>
              <w14:schemeClr w14:val="tx1"/>
            </w14:solidFill>
          </w14:textFill>
        </w:rPr>
        <w:t>；</w:t>
      </w:r>
    </w:p>
    <w:p>
      <w:pPr>
        <w:pStyle w:val="10"/>
        <w:spacing w:line="360" w:lineRule="auto"/>
        <w:ind w:firstLine="480" w:firstLineChars="200"/>
        <w:rPr>
          <w:rFonts w:cs="宋体"/>
          <w:color w:val="000000" w:themeColor="text1"/>
          <w:sz w:val="24"/>
          <w:szCs w:val="24"/>
          <w:u w:val="single"/>
          <w:lang w:eastAsia="zh-CN"/>
          <w14:textFill>
            <w14:solidFill>
              <w14:schemeClr w14:val="tx1"/>
            </w14:solidFill>
          </w14:textFill>
        </w:rPr>
      </w:pPr>
      <w:r>
        <w:rPr>
          <w:rFonts w:hint="eastAsia" w:cs="宋体"/>
          <w:color w:val="000000" w:themeColor="text1"/>
          <w:sz w:val="24"/>
          <w:szCs w:val="24"/>
          <w:u w:val="single"/>
          <w:lang w:eastAsia="zh-CN"/>
          <w14:textFill>
            <w14:solidFill>
              <w14:schemeClr w14:val="tx1"/>
            </w14:solidFill>
          </w14:textFill>
        </w:rPr>
        <w:t>（</w:t>
      </w:r>
      <w:r>
        <w:rPr>
          <w:color w:val="000000" w:themeColor="text1"/>
          <w:sz w:val="24"/>
          <w:szCs w:val="24"/>
          <w:u w:val="single"/>
          <w:lang w:eastAsia="zh-CN"/>
          <w14:textFill>
            <w14:solidFill>
              <w14:schemeClr w14:val="tx1"/>
            </w14:solidFill>
          </w14:textFill>
        </w:rPr>
        <w:t>2</w:t>
      </w:r>
      <w:r>
        <w:rPr>
          <w:rFonts w:hint="eastAsia" w:cs="宋体"/>
          <w:color w:val="000000" w:themeColor="text1"/>
          <w:sz w:val="24"/>
          <w:szCs w:val="24"/>
          <w:u w:val="single"/>
          <w:lang w:eastAsia="zh-CN"/>
          <w14:textFill>
            <w14:solidFill>
              <w14:schemeClr w14:val="tx1"/>
            </w14:solidFill>
          </w14:textFill>
        </w:rPr>
        <w:t>）按本章第</w:t>
      </w:r>
      <w:r>
        <w:rPr>
          <w:color w:val="000000" w:themeColor="text1"/>
          <w:sz w:val="24"/>
          <w:szCs w:val="24"/>
          <w:u w:val="single"/>
          <w:lang w:eastAsia="zh-CN"/>
          <w14:textFill>
            <w14:solidFill>
              <w14:schemeClr w14:val="tx1"/>
            </w14:solidFill>
          </w14:textFill>
        </w:rPr>
        <w:t>2.2.4</w:t>
      </w:r>
      <w:r>
        <w:rPr>
          <w:rFonts w:hint="eastAsia" w:cs="宋体"/>
          <w:color w:val="000000" w:themeColor="text1"/>
          <w:sz w:val="24"/>
          <w:szCs w:val="24"/>
          <w:u w:val="single"/>
          <w:lang w:eastAsia="zh-CN"/>
          <w14:textFill>
            <w14:solidFill>
              <w14:schemeClr w14:val="tx1"/>
            </w14:solidFill>
          </w14:textFill>
        </w:rPr>
        <w:t>（</w:t>
      </w:r>
      <w:r>
        <w:rPr>
          <w:color w:val="000000" w:themeColor="text1"/>
          <w:sz w:val="24"/>
          <w:szCs w:val="24"/>
          <w:u w:val="single"/>
          <w:lang w:eastAsia="zh-CN"/>
          <w14:textFill>
            <w14:solidFill>
              <w14:schemeClr w14:val="tx1"/>
            </w14:solidFill>
          </w14:textFill>
        </w:rPr>
        <w:t>2</w:t>
      </w:r>
      <w:r>
        <w:rPr>
          <w:rFonts w:hint="eastAsia" w:cs="宋体"/>
          <w:color w:val="000000" w:themeColor="text1"/>
          <w:sz w:val="24"/>
          <w:szCs w:val="24"/>
          <w:u w:val="single"/>
          <w:lang w:eastAsia="zh-CN"/>
          <w14:textFill>
            <w14:solidFill>
              <w14:schemeClr w14:val="tx1"/>
            </w14:solidFill>
          </w14:textFill>
        </w:rPr>
        <w:t>）款规定的评审因素和分值对</w:t>
      </w:r>
      <w:r>
        <w:rPr>
          <w:rFonts w:hint="eastAsia"/>
          <w:color w:val="000000" w:themeColor="text1"/>
          <w:sz w:val="24"/>
          <w:szCs w:val="24"/>
          <w:u w:val="single"/>
          <w:lang w:eastAsia="zh-CN"/>
          <w14:textFill>
            <w14:solidFill>
              <w14:schemeClr w14:val="tx1"/>
            </w14:solidFill>
          </w14:textFill>
        </w:rPr>
        <w:t>技术文件（设计方案</w:t>
      </w:r>
      <w:r>
        <w:rPr>
          <w:color w:val="000000" w:themeColor="text1"/>
          <w:sz w:val="24"/>
          <w:szCs w:val="24"/>
          <w:u w:val="single"/>
          <w:lang w:eastAsia="zh-CN"/>
          <w14:textFill>
            <w14:solidFill>
              <w14:schemeClr w14:val="tx1"/>
            </w14:solidFill>
          </w14:textFill>
        </w:rPr>
        <w:t>)</w:t>
      </w:r>
      <w:r>
        <w:rPr>
          <w:rFonts w:hint="eastAsia" w:cs="宋体"/>
          <w:color w:val="000000" w:themeColor="text1"/>
          <w:sz w:val="24"/>
          <w:szCs w:val="24"/>
          <w:u w:val="single"/>
          <w:lang w:eastAsia="zh-CN"/>
          <w14:textFill>
            <w14:solidFill>
              <w14:schemeClr w14:val="tx1"/>
            </w14:solidFill>
          </w14:textFill>
        </w:rPr>
        <w:t>评分计算出得分</w:t>
      </w:r>
      <w:r>
        <w:rPr>
          <w:color w:val="000000" w:themeColor="text1"/>
          <w:sz w:val="24"/>
          <w:szCs w:val="24"/>
          <w:u w:val="single"/>
          <w:lang w:eastAsia="zh-CN"/>
          <w14:textFill>
            <w14:solidFill>
              <w14:schemeClr w14:val="tx1"/>
            </w14:solidFill>
          </w14:textFill>
        </w:rPr>
        <w:t>B</w:t>
      </w:r>
      <w:r>
        <w:rPr>
          <w:rFonts w:hint="eastAsia" w:cs="宋体"/>
          <w:color w:val="000000" w:themeColor="text1"/>
          <w:sz w:val="24"/>
          <w:szCs w:val="24"/>
          <w:u w:val="single"/>
          <w:lang w:eastAsia="zh-CN"/>
          <w14:textFill>
            <w14:solidFill>
              <w14:schemeClr w14:val="tx1"/>
            </w14:solidFill>
          </w14:textFill>
        </w:rPr>
        <w:t>；</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rFonts w:hint="eastAsia" w:cs="宋体"/>
          <w:color w:val="000000" w:themeColor="text1"/>
          <w:sz w:val="24"/>
          <w:szCs w:val="24"/>
          <w:u w:val="single"/>
          <w:lang w:eastAsia="zh-CN"/>
          <w14:textFill>
            <w14:solidFill>
              <w14:schemeClr w14:val="tx1"/>
            </w14:solidFill>
          </w14:textFill>
        </w:rPr>
        <w:t>（3）按本章第2.2.4（3）目规定的评审因素和</w:t>
      </w:r>
      <w:bookmarkStart w:id="56" w:name="_Toc24330"/>
      <w:bookmarkStart w:id="57" w:name="_Toc152045604"/>
      <w:bookmarkStart w:id="58" w:name="_Toc247514028"/>
      <w:bookmarkStart w:id="59" w:name="_Toc369531583"/>
      <w:bookmarkStart w:id="60" w:name="_Toc152042381"/>
      <w:bookmarkStart w:id="61" w:name="_Toc352691539"/>
      <w:bookmarkStart w:id="62" w:name="_Toc247527629"/>
      <w:bookmarkStart w:id="63" w:name="_Toc144974571"/>
      <w:bookmarkStart w:id="64" w:name="_Toc300835014"/>
      <w:bookmarkStart w:id="65" w:name="_Toc384308278"/>
      <w:bookmarkStart w:id="66" w:name="_Toc361508652"/>
      <w:r>
        <w:rPr>
          <w:rFonts w:hint="eastAsia" w:cs="宋体"/>
          <w:color w:val="000000" w:themeColor="text1"/>
          <w:sz w:val="24"/>
          <w:szCs w:val="24"/>
          <w:u w:val="single"/>
          <w:lang w:eastAsia="zh-CN"/>
          <w14:textFill>
            <w14:solidFill>
              <w14:schemeClr w14:val="tx1"/>
            </w14:solidFill>
          </w14:textFill>
        </w:rPr>
        <w:t>分值对投标报价</w:t>
      </w:r>
      <w:bookmarkEnd w:id="56"/>
      <w:bookmarkEnd w:id="57"/>
      <w:bookmarkEnd w:id="58"/>
      <w:bookmarkEnd w:id="59"/>
      <w:bookmarkEnd w:id="60"/>
      <w:bookmarkEnd w:id="61"/>
      <w:bookmarkEnd w:id="62"/>
      <w:bookmarkEnd w:id="63"/>
      <w:bookmarkEnd w:id="64"/>
      <w:bookmarkEnd w:id="65"/>
      <w:bookmarkEnd w:id="66"/>
      <w:r>
        <w:rPr>
          <w:rFonts w:hint="eastAsia" w:cs="宋体"/>
          <w:color w:val="000000" w:themeColor="text1"/>
          <w:sz w:val="24"/>
          <w:szCs w:val="24"/>
          <w:u w:val="single"/>
          <w:lang w:eastAsia="zh-CN"/>
          <w14:textFill>
            <w14:solidFill>
              <w14:schemeClr w14:val="tx1"/>
            </w14:solidFill>
          </w14:textFill>
        </w:rPr>
        <w:t>计算出得分C；</w:t>
      </w:r>
    </w:p>
    <w:p>
      <w:pPr>
        <w:pStyle w:val="10"/>
        <w:spacing w:line="360" w:lineRule="auto"/>
        <w:ind w:firstLine="480" w:firstLineChars="200"/>
        <w:rPr>
          <w:color w:val="000000" w:themeColor="text1"/>
          <w:sz w:val="24"/>
          <w:szCs w:val="24"/>
          <w:u w:val="single"/>
          <w:lang w:eastAsia="zh-CN"/>
          <w14:textFill>
            <w14:solidFill>
              <w14:schemeClr w14:val="tx1"/>
            </w14:solidFill>
          </w14:textFill>
        </w:rPr>
      </w:pPr>
      <w:r>
        <w:rPr>
          <w:color w:val="000000" w:themeColor="text1"/>
          <w:sz w:val="24"/>
          <w:szCs w:val="24"/>
          <w:u w:val="single"/>
          <w:lang w:eastAsia="zh-CN"/>
          <w14:textFill>
            <w14:solidFill>
              <w14:schemeClr w14:val="tx1"/>
            </w14:solidFill>
          </w14:textFill>
        </w:rPr>
        <w:t>3.2.2</w:t>
      </w:r>
      <w:r>
        <w:rPr>
          <w:rFonts w:hint="eastAsia" w:cs="宋体"/>
          <w:color w:val="000000" w:themeColor="text1"/>
          <w:sz w:val="24"/>
          <w:szCs w:val="24"/>
          <w:u w:val="single"/>
          <w:lang w:eastAsia="zh-CN"/>
          <w14:textFill>
            <w14:solidFill>
              <w14:schemeClr w14:val="tx1"/>
            </w14:solidFill>
          </w14:textFill>
        </w:rPr>
        <w:t>评分分值计算保留小数点后两位，小数点后第三位</w:t>
      </w:r>
      <w:r>
        <w:rPr>
          <w:rFonts w:cs="Calibri"/>
          <w:color w:val="000000" w:themeColor="text1"/>
          <w:sz w:val="24"/>
          <w:szCs w:val="24"/>
          <w:u w:val="single"/>
          <w:lang w:eastAsia="zh-CN"/>
          <w14:textFill>
            <w14:solidFill>
              <w14:schemeClr w14:val="tx1"/>
            </w14:solidFill>
          </w14:textFill>
        </w:rPr>
        <w:t>“</w:t>
      </w:r>
      <w:r>
        <w:rPr>
          <w:rFonts w:hint="eastAsia" w:cs="宋体"/>
          <w:color w:val="000000" w:themeColor="text1"/>
          <w:sz w:val="24"/>
          <w:szCs w:val="24"/>
          <w:u w:val="single"/>
          <w:lang w:eastAsia="zh-CN"/>
          <w14:textFill>
            <w14:solidFill>
              <w14:schemeClr w14:val="tx1"/>
            </w14:solidFill>
          </w14:textFill>
        </w:rPr>
        <w:t>四舍五入</w:t>
      </w:r>
      <w:r>
        <w:rPr>
          <w:rFonts w:cs="Calibri"/>
          <w:color w:val="000000" w:themeColor="text1"/>
          <w:sz w:val="24"/>
          <w:szCs w:val="24"/>
          <w:u w:val="single"/>
          <w:lang w:eastAsia="zh-CN"/>
          <w14:textFill>
            <w14:solidFill>
              <w14:schemeClr w14:val="tx1"/>
            </w14:solidFill>
          </w14:textFill>
        </w:rPr>
        <w:t>”</w:t>
      </w:r>
      <w:r>
        <w:rPr>
          <w:rFonts w:hint="eastAsia" w:cs="宋体"/>
          <w:color w:val="000000" w:themeColor="text1"/>
          <w:sz w:val="24"/>
          <w:szCs w:val="24"/>
          <w:u w:val="single"/>
          <w:lang w:eastAsia="zh-CN"/>
          <w14:textFill>
            <w14:solidFill>
              <w14:schemeClr w14:val="tx1"/>
            </w14:solidFill>
          </w14:textFill>
        </w:rPr>
        <w:t>。</w:t>
      </w:r>
    </w:p>
    <w:p>
      <w:pPr>
        <w:pStyle w:val="38"/>
        <w:tabs>
          <w:tab w:val="left" w:pos="1889"/>
          <w:tab w:val="left" w:pos="2309"/>
        </w:tabs>
        <w:spacing w:line="360" w:lineRule="auto"/>
        <w:ind w:right="37" w:rightChars="17" w:firstLine="480" w:firstLineChars="200"/>
        <w:rPr>
          <w:color w:val="000000" w:themeColor="text1"/>
          <w:sz w:val="24"/>
          <w:szCs w:val="24"/>
          <w:u w:val="single"/>
          <w:lang w:eastAsia="zh-CN"/>
          <w14:textFill>
            <w14:solidFill>
              <w14:schemeClr w14:val="tx1"/>
            </w14:solidFill>
          </w14:textFill>
        </w:rPr>
      </w:pPr>
      <w:r>
        <w:rPr>
          <w:rFonts w:ascii="宋体" w:hAnsi="宋体" w:eastAsia="宋体"/>
          <w:color w:val="000000" w:themeColor="text1"/>
          <w:sz w:val="24"/>
          <w:szCs w:val="24"/>
          <w:u w:val="single"/>
          <w:lang w:eastAsia="zh-CN"/>
          <w14:textFill>
            <w14:solidFill>
              <w14:schemeClr w14:val="tx1"/>
            </w14:solidFill>
          </w14:textFill>
        </w:rPr>
        <w:t>3.2.3</w:t>
      </w:r>
      <w:r>
        <w:rPr>
          <w:rFonts w:hint="eastAsia"/>
          <w:color w:val="000000" w:themeColor="text1"/>
          <w:sz w:val="24"/>
          <w:szCs w:val="24"/>
          <w:u w:val="single"/>
          <w:lang w:eastAsia="zh-CN"/>
          <w14:textFill>
            <w14:solidFill>
              <w14:schemeClr w14:val="tx1"/>
            </w14:solidFill>
          </w14:textFill>
        </w:rPr>
        <w:t>投标人总得分=商务文件（资信业绩部分）得分×70%+技术文件（设计方案部分）得分×20%+投标报价得分×10%。</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3.2.1评标委员会按本章第 2.2款规定的量化因素和分值进行打分，并计算出综合评估得分。</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（1）按本章第2.2.4（1）目规定的评审因素和分值对资信业绩部分计算出得分A；</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（2）按本章第2.2.4（2）目规定的评审因素和分值对设计方案部分计算出得分B；</w:t>
      </w:r>
    </w:p>
    <w:p>
      <w:pPr>
        <w:pStyle w:val="10"/>
        <w:spacing w:line="360" w:lineRule="auto"/>
        <w:ind w:left="0"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（3）按本章第2.2.4（3）目规定的评审因素和分值对投标报价计算出得分C；</w:t>
      </w:r>
    </w:p>
    <w:p>
      <w:pPr>
        <w:pStyle w:val="10"/>
        <w:spacing w:line="360" w:lineRule="auto"/>
        <w:ind w:left="1"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（4）按本章第2.2.4（4）目规定的评审因素和分值对其他部分计算出得分D。</w:t>
      </w:r>
    </w:p>
    <w:p>
      <w:pPr>
        <w:pStyle w:val="10"/>
        <w:spacing w:line="360" w:lineRule="auto"/>
        <w:ind w:left="1" w:firstLine="480" w:firstLineChars="200"/>
        <w:rPr>
          <w:strike/>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3.2.2评分分值计算保留小数点后两位，小数点后第三位“四舍五入”。</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strike/>
          <w:color w:val="000000" w:themeColor="text1"/>
          <w:sz w:val="24"/>
          <w:szCs w:val="24"/>
          <w:lang w:eastAsia="zh-CN"/>
          <w14:textFill>
            <w14:solidFill>
              <w14:schemeClr w14:val="tx1"/>
            </w14:solidFill>
          </w14:textFill>
        </w:rPr>
        <w:t>3.2.3投标人得分=A+B+C+D。</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3.3  投标文件的澄清</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3.3.2澄清、说明或补正不得超出投标文件的范围且不得改变投标文件的实质性内容，并构成投标文件的组成部分。</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3.3.3评标委员会对投标人提交的澄清、说明或补正有疑问的，可以要求投标人进一步澄清、说明或补正，直至满足评标委员会的要求。</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6"/>
        <w:ind w:right="44"/>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3.4 评标结果</w:t>
      </w:r>
    </w:p>
    <w:p>
      <w:pPr>
        <w:spacing w:line="360" w:lineRule="auto"/>
        <w:rPr>
          <w:rFonts w:ascii="宋体" w:hAnsi="宋体" w:eastAsia="宋体"/>
          <w:color w:val="000000" w:themeColor="text1"/>
          <w:sz w:val="24"/>
          <w:szCs w:val="24"/>
          <w:lang w:eastAsia="zh-CN"/>
          <w14:textFill>
            <w14:solidFill>
              <w14:schemeClr w14:val="tx1"/>
            </w14:solidFill>
          </w14:textFill>
        </w:rPr>
      </w:pP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3.4.1除第二章“投标人须知”前附表授权直接确定中标人外，评标委员会按照得分由高到低的顺序推荐中标候选人，并标明排序。</w:t>
      </w:r>
    </w:p>
    <w:p>
      <w:pPr>
        <w:pStyle w:val="10"/>
        <w:spacing w:line="360" w:lineRule="auto"/>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3.4.2评标委员会完成评标后，应当向招标人提交书面评标报告和中标候选人名单。</w:t>
      </w:r>
      <w:bookmarkStart w:id="67" w:name="_Toc25137997"/>
    </w:p>
    <w:p>
      <w:pPr>
        <w:pStyle w:val="3"/>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br w:type="page"/>
      </w:r>
      <w:bookmarkStart w:id="68" w:name="_Toc25152747"/>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第四章合同条款及格式</w:t>
      </w:r>
      <w:bookmarkEnd w:id="67"/>
      <w:bookmarkEnd w:id="68"/>
    </w:p>
    <w:p>
      <w:pPr>
        <w:pStyle w:val="10"/>
        <w:ind w:left="0"/>
        <w:jc w:val="center"/>
        <w:rPr>
          <w:color w:val="000000" w:themeColor="text1"/>
          <w:spacing w:val="-1"/>
          <w:lang w:eastAsia="zh-CN"/>
          <w14:textFill>
            <w14:solidFill>
              <w14:schemeClr w14:val="tx1"/>
            </w14:solidFill>
          </w14:textFill>
        </w:rPr>
      </w:pPr>
    </w:p>
    <w:p>
      <w:pPr>
        <w:pStyle w:val="10"/>
        <w:ind w:left="0"/>
        <w:jc w:val="center"/>
        <w:rPr>
          <w:color w:val="000000" w:themeColor="text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（另册）</w:t>
      </w:r>
    </w:p>
    <w:p>
      <w:pPr>
        <w:rPr>
          <w:rFonts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z w:val="20"/>
          <w:szCs w:val="20"/>
          <w:lang w:eastAsia="zh-CN"/>
          <w14:textFill>
            <w14:solidFill>
              <w14:schemeClr w14:val="tx1"/>
            </w14:solidFill>
          </w14:textFill>
        </w:rPr>
        <w:br w:type="page"/>
      </w: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rPr>
          <w:rFonts w:ascii="宋体" w:hAnsi="宋体" w:eastAsia="宋体" w:cs="宋体"/>
          <w:color w:val="000000" w:themeColor="text1"/>
          <w:sz w:val="20"/>
          <w:szCs w:val="20"/>
          <w:lang w:eastAsia="zh-CN"/>
          <w14:textFill>
            <w14:solidFill>
              <w14:schemeClr w14:val="tx1"/>
            </w14:solidFill>
          </w14:textFill>
        </w:rPr>
      </w:pPr>
    </w:p>
    <w:p>
      <w:pPr>
        <w:pStyle w:val="3"/>
        <w:spacing w:line="738" w:lineRule="exact"/>
        <w:ind w:right="3"/>
        <w:jc w:val="center"/>
        <w:rPr>
          <w:rFonts w:ascii="宋体" w:hAnsi="宋体" w:eastAsia="宋体"/>
          <w:color w:val="000000" w:themeColor="text1"/>
          <w:lang w:eastAsia="zh-CN"/>
          <w14:textFill>
            <w14:solidFill>
              <w14:schemeClr w14:val="tx1"/>
            </w14:solidFill>
          </w14:textFill>
        </w:rPr>
      </w:pPr>
      <w:bookmarkStart w:id="69" w:name="_Toc25138016"/>
      <w:bookmarkStart w:id="70" w:name="_Toc25152748"/>
    </w:p>
    <w:p>
      <w:pPr>
        <w:pStyle w:val="3"/>
        <w:spacing w:line="738" w:lineRule="exact"/>
        <w:ind w:right="3"/>
        <w:jc w:val="center"/>
        <w:rPr>
          <w:rFonts w:ascii="宋体" w:hAnsi="宋体" w:eastAsia="宋体"/>
          <w:color w:val="000000" w:themeColor="text1"/>
          <w:lang w:eastAsia="zh-CN"/>
          <w14:textFill>
            <w14:solidFill>
              <w14:schemeClr w14:val="tx1"/>
            </w14:solidFill>
          </w14:textFill>
        </w:rPr>
      </w:pPr>
    </w:p>
    <w:p>
      <w:pPr>
        <w:pStyle w:val="3"/>
        <w:spacing w:line="738" w:lineRule="exact"/>
        <w:ind w:right="3"/>
        <w:jc w:val="center"/>
        <w:rPr>
          <w:rFonts w:ascii="宋体" w:hAnsi="宋体" w:eastAsia="宋体"/>
          <w:color w:val="000000" w:themeColor="text1"/>
          <w:lang w:eastAsia="zh-CN"/>
          <w14:textFill>
            <w14:solidFill>
              <w14:schemeClr w14:val="tx1"/>
            </w14:solidFill>
          </w14:textFill>
        </w:rPr>
      </w:pPr>
    </w:p>
    <w:p>
      <w:pPr>
        <w:pStyle w:val="3"/>
        <w:spacing w:line="738" w:lineRule="exact"/>
        <w:ind w:right="3"/>
        <w:jc w:val="center"/>
        <w:rPr>
          <w:rFonts w:ascii="宋体" w:hAnsi="宋体" w:eastAsia="宋体"/>
          <w:b w:val="0"/>
          <w:bCs w:val="0"/>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第二卷</w:t>
      </w:r>
      <w:bookmarkEnd w:id="69"/>
      <w:bookmarkEnd w:id="70"/>
    </w:p>
    <w:p>
      <w:pPr>
        <w:spacing w:line="738" w:lineRule="exact"/>
        <w:jc w:val="center"/>
        <w:rPr>
          <w:rFonts w:ascii="宋体" w:hAnsi="宋体" w:eastAsia="宋体"/>
          <w:color w:val="000000" w:themeColor="text1"/>
          <w:lang w:eastAsia="zh-CN"/>
          <w14:textFill>
            <w14:solidFill>
              <w14:schemeClr w14:val="tx1"/>
            </w14:solidFill>
          </w14:textFill>
        </w:rPr>
        <w:sectPr>
          <w:footerReference r:id="rId6" w:type="default"/>
          <w:pgSz w:w="11907" w:h="16839"/>
          <w:pgMar w:top="1440" w:right="1440" w:bottom="1440" w:left="1440" w:header="0" w:footer="918" w:gutter="0"/>
          <w:pgNumType w:fmt="decimal"/>
          <w:cols w:space="720" w:num="1"/>
        </w:sectPr>
      </w:pPr>
    </w:p>
    <w:p>
      <w:pPr>
        <w:rPr>
          <w:rFonts w:ascii="宋体" w:hAnsi="宋体" w:eastAsia="宋体" w:cs="Microsoft JhengHei"/>
          <w:b/>
          <w:bCs/>
          <w:color w:val="000000" w:themeColor="text1"/>
          <w:sz w:val="20"/>
          <w:szCs w:val="20"/>
          <w:lang w:eastAsia="zh-CN"/>
          <w14:textFill>
            <w14:solidFill>
              <w14:schemeClr w14:val="tx1"/>
            </w14:solidFill>
          </w14:textFill>
        </w:rPr>
      </w:pPr>
    </w:p>
    <w:p>
      <w:pPr>
        <w:spacing w:before="3"/>
        <w:rPr>
          <w:rFonts w:ascii="宋体" w:hAnsi="宋体" w:eastAsia="宋体" w:cs="Microsoft JhengHei"/>
          <w:b/>
          <w:bCs/>
          <w:color w:val="000000" w:themeColor="text1"/>
          <w:sz w:val="19"/>
          <w:szCs w:val="19"/>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bookmarkStart w:id="71" w:name="_Toc25138017"/>
      <w:bookmarkStart w:id="72" w:name="_Toc25152749"/>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第五章</w:t>
      </w:r>
      <w:bookmarkEnd w:id="71"/>
      <w:r>
        <w:rPr>
          <w:rFonts w:hint="eastAsia" w:ascii="宋体" w:hAnsi="宋体" w:eastAsia="宋体"/>
          <w:color w:val="000000" w:themeColor="text1"/>
          <w:lang w:eastAsia="zh-CN"/>
          <w14:textFill>
            <w14:solidFill>
              <w14:schemeClr w14:val="tx1"/>
            </w14:solidFill>
          </w14:textFill>
        </w:rPr>
        <w:t>发包人要求</w:t>
      </w:r>
    </w:p>
    <w:p>
      <w:pPr>
        <w:jc w:val="center"/>
        <w:rPr>
          <w:rFonts w:ascii="宋体" w:hAnsi="宋体" w:eastAsia="宋体"/>
          <w:color w:val="000000" w:themeColor="text1"/>
          <w:sz w:val="32"/>
          <w:lang w:eastAsia="zh-CN"/>
          <w14:textFill>
            <w14:solidFill>
              <w14:schemeClr w14:val="tx1"/>
            </w14:solidFill>
          </w14:textFill>
        </w:rPr>
      </w:pPr>
    </w:p>
    <w:p>
      <w:pPr>
        <w:jc w:val="center"/>
        <w:rPr>
          <w:rFonts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sz w:val="32"/>
          <w:szCs w:val="44"/>
          <w:lang w:eastAsia="zh-CN"/>
          <w14:textFill>
            <w14:solidFill>
              <w14:schemeClr w14:val="tx1"/>
            </w14:solidFill>
          </w14:textFill>
        </w:rPr>
        <w:t>详见设计任务书</w:t>
      </w:r>
      <w:bookmarkEnd w:id="72"/>
      <w:r>
        <w:rPr>
          <w:rFonts w:hint="eastAsia" w:ascii="宋体" w:hAnsi="宋体" w:eastAsia="宋体"/>
          <w:color w:val="000000" w:themeColor="text1"/>
          <w:sz w:val="32"/>
          <w:lang w:eastAsia="zh-CN"/>
          <w14:textFill>
            <w14:solidFill>
              <w14:schemeClr w14:val="tx1"/>
            </w14:solidFill>
          </w14:textFill>
        </w:rPr>
        <w:t>（另册）</w:t>
      </w:r>
    </w:p>
    <w:p>
      <w:pPr>
        <w:jc w:val="center"/>
        <w:rPr>
          <w:rFonts w:ascii="宋体" w:hAnsi="宋体" w:eastAsia="宋体"/>
          <w:color w:val="000000" w:themeColor="text1"/>
          <w:sz w:val="20"/>
          <w:szCs w:val="20"/>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br w:type="page"/>
      </w:r>
    </w:p>
    <w:p>
      <w:pPr>
        <w:widowControl/>
        <w:spacing w:line="360" w:lineRule="auto"/>
        <w:jc w:val="both"/>
        <w:rPr>
          <w:rFonts w:ascii="宋体" w:hAnsi="宋体" w:eastAsia="宋体"/>
          <w:color w:val="000000" w:themeColor="text1"/>
          <w:sz w:val="20"/>
          <w:szCs w:val="20"/>
          <w:lang w:eastAsia="zh-CN"/>
          <w14:textFill>
            <w14:solidFill>
              <w14:schemeClr w14:val="tx1"/>
            </w14:solidFill>
          </w14:textFill>
        </w:rPr>
      </w:pPr>
    </w:p>
    <w:p>
      <w:pPr>
        <w:rPr>
          <w:rFonts w:ascii="宋体" w:hAnsi="宋体" w:eastAsia="宋体"/>
          <w:color w:val="000000" w:themeColor="text1"/>
          <w:sz w:val="20"/>
          <w:szCs w:val="20"/>
          <w:lang w:eastAsia="zh-CN"/>
          <w14:textFill>
            <w14:solidFill>
              <w14:schemeClr w14:val="tx1"/>
            </w14:solidFill>
          </w14:textFill>
        </w:rPr>
      </w:pPr>
    </w:p>
    <w:p>
      <w:pPr>
        <w:rPr>
          <w:rFonts w:ascii="宋体" w:hAnsi="宋体" w:eastAsia="宋体"/>
          <w:color w:val="000000" w:themeColor="text1"/>
          <w:sz w:val="20"/>
          <w:szCs w:val="20"/>
          <w:lang w:eastAsia="zh-CN"/>
          <w14:textFill>
            <w14:solidFill>
              <w14:schemeClr w14:val="tx1"/>
            </w14:solidFill>
          </w14:textFill>
        </w:rPr>
      </w:pPr>
    </w:p>
    <w:p>
      <w:pPr>
        <w:rPr>
          <w:rFonts w:ascii="宋体" w:hAnsi="宋体" w:eastAsia="宋体"/>
          <w:color w:val="000000" w:themeColor="text1"/>
          <w:sz w:val="20"/>
          <w:szCs w:val="20"/>
          <w:lang w:eastAsia="zh-CN"/>
          <w14:textFill>
            <w14:solidFill>
              <w14:schemeClr w14:val="tx1"/>
            </w14:solidFill>
          </w14:textFill>
        </w:rPr>
      </w:pPr>
    </w:p>
    <w:p>
      <w:pPr>
        <w:spacing w:before="8"/>
        <w:rPr>
          <w:rFonts w:ascii="宋体" w:hAnsi="宋体" w:eastAsia="宋体"/>
          <w:color w:val="000000" w:themeColor="text1"/>
          <w:sz w:val="26"/>
          <w:szCs w:val="26"/>
          <w:lang w:eastAsia="zh-CN"/>
          <w14:textFill>
            <w14:solidFill>
              <w14:schemeClr w14:val="tx1"/>
            </w14:solidFill>
          </w14:textFill>
        </w:rPr>
      </w:pPr>
    </w:p>
    <w:p>
      <w:pPr>
        <w:pStyle w:val="3"/>
        <w:spacing w:line="589" w:lineRule="exact"/>
        <w:ind w:right="3"/>
        <w:jc w:val="center"/>
        <w:rPr>
          <w:rFonts w:ascii="宋体" w:hAnsi="宋体" w:eastAsia="宋体"/>
          <w:color w:val="000000" w:themeColor="text1"/>
          <w:lang w:eastAsia="zh-CN"/>
          <w14:textFill>
            <w14:solidFill>
              <w14:schemeClr w14:val="tx1"/>
            </w14:solidFill>
          </w14:textFill>
        </w:rPr>
      </w:pPr>
      <w:bookmarkStart w:id="73" w:name="_Toc25152751"/>
      <w:bookmarkStart w:id="74" w:name="_Toc25138019"/>
    </w:p>
    <w:p>
      <w:pPr>
        <w:pStyle w:val="3"/>
        <w:spacing w:line="589" w:lineRule="exact"/>
        <w:ind w:right="3"/>
        <w:jc w:val="center"/>
        <w:rPr>
          <w:rFonts w:ascii="宋体" w:hAnsi="宋体" w:eastAsia="宋体"/>
          <w:color w:val="000000" w:themeColor="text1"/>
          <w:lang w:eastAsia="zh-CN"/>
          <w14:textFill>
            <w14:solidFill>
              <w14:schemeClr w14:val="tx1"/>
            </w14:solidFill>
          </w14:textFill>
        </w:rPr>
      </w:pPr>
    </w:p>
    <w:p>
      <w:pPr>
        <w:rPr>
          <w:lang w:eastAsia="zh-CN"/>
        </w:rPr>
      </w:pPr>
    </w:p>
    <w:p>
      <w:pPr>
        <w:pStyle w:val="3"/>
        <w:spacing w:line="589" w:lineRule="exact"/>
        <w:ind w:right="3"/>
        <w:jc w:val="center"/>
        <w:rPr>
          <w:rFonts w:ascii="宋体" w:hAnsi="宋体" w:eastAsia="宋体"/>
          <w:b w:val="0"/>
          <w:bCs w:val="0"/>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第三卷</w:t>
      </w:r>
      <w:bookmarkEnd w:id="73"/>
      <w:bookmarkEnd w:id="74"/>
    </w:p>
    <w:p>
      <w:pPr>
        <w:spacing w:line="589" w:lineRule="exact"/>
        <w:jc w:val="center"/>
        <w:rPr>
          <w:rFonts w:ascii="宋体" w:hAnsi="宋体" w:eastAsia="宋体"/>
          <w:color w:val="000000" w:themeColor="text1"/>
          <w:lang w:eastAsia="zh-CN"/>
          <w14:textFill>
            <w14:solidFill>
              <w14:schemeClr w14:val="tx1"/>
            </w14:solidFill>
          </w14:textFill>
        </w:rPr>
        <w:sectPr>
          <w:footerReference r:id="rId8" w:type="first"/>
          <w:footerReference r:id="rId7" w:type="default"/>
          <w:pgSz w:w="11907" w:h="16839"/>
          <w:pgMar w:top="1440" w:right="1440" w:bottom="1440" w:left="1440" w:header="0" w:footer="918" w:gutter="0"/>
          <w:pgNumType w:fmt="decimal"/>
          <w:cols w:space="720" w:num="1"/>
          <w:docGrid w:linePitch="299" w:charSpace="0"/>
        </w:sectPr>
      </w:pPr>
    </w:p>
    <w:p>
      <w:pPr>
        <w:pStyle w:val="3"/>
        <w:jc w:val="center"/>
        <w:rPr>
          <w:rFonts w:ascii="宋体" w:hAnsi="宋体" w:eastAsia="宋体"/>
          <w:color w:val="000000" w:themeColor="text1"/>
          <w:lang w:eastAsia="zh-CN"/>
          <w14:textFill>
            <w14:solidFill>
              <w14:schemeClr w14:val="tx1"/>
            </w14:solidFill>
          </w14:textFill>
        </w:rPr>
      </w:pPr>
      <w:bookmarkStart w:id="75" w:name="_Toc25152752"/>
      <w:bookmarkStart w:id="76" w:name="_Toc25138020"/>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第六章投标文件格式</w:t>
      </w:r>
      <w:bookmarkEnd w:id="75"/>
      <w:bookmarkEnd w:id="76"/>
    </w:p>
    <w:p>
      <w:pPr>
        <w:rPr>
          <w:rFonts w:eastAsia="宋体"/>
          <w:color w:val="000000" w:themeColor="text1"/>
          <w:lang w:eastAsia="zh-CN"/>
          <w14:textFill>
            <w14:solidFill>
              <w14:schemeClr w14:val="tx1"/>
            </w14:solidFill>
          </w14:textFill>
        </w:rPr>
      </w:pPr>
    </w:p>
    <w:p>
      <w:pPr>
        <w:pStyle w:val="3"/>
        <w:jc w:val="center"/>
        <w:rPr>
          <w:rFonts w:ascii="宋体" w:hAnsi="宋体" w:eastAsia="宋体"/>
          <w:color w:val="000000" w:themeColor="text1"/>
          <w:lang w:eastAsia="zh-CN"/>
          <w14:textFill>
            <w14:solidFill>
              <w14:schemeClr w14:val="tx1"/>
            </w14:solidFill>
          </w14:textFill>
        </w:rPr>
        <w:sectPr>
          <w:pgSz w:w="11907" w:h="16839"/>
          <w:pgMar w:top="1440" w:right="1440" w:bottom="1440" w:left="1440" w:header="0" w:footer="918" w:gutter="0"/>
          <w:pgNumType w:fmt="decimal"/>
          <w:cols w:space="720" w:num="1"/>
        </w:sectPr>
      </w:pPr>
    </w:p>
    <w:p>
      <w:pPr>
        <w:pStyle w:val="5"/>
        <w:jc w:val="center"/>
        <w:rPr>
          <w:rFonts w:ascii="宋体" w:hAnsi="宋体" w:eastAsia="宋体" w:cs="宋体"/>
          <w:color w:val="000000" w:themeColor="text1"/>
          <w:lang w:eastAsia="zh-CN"/>
          <w14:textFill>
            <w14:solidFill>
              <w14:schemeClr w14:val="tx1"/>
            </w14:solidFill>
          </w14:textFill>
        </w:rPr>
      </w:pPr>
      <w:bookmarkStart w:id="77" w:name="_Toc25072139"/>
      <w:bookmarkStart w:id="78" w:name="_Toc25151932"/>
      <w:bookmarkStart w:id="79" w:name="_Toc25152753"/>
      <w:bookmarkStart w:id="80" w:name="_Toc25138022"/>
      <w:r>
        <w:rPr>
          <w:rFonts w:hint="eastAsia" w:ascii="宋体" w:hAnsi="宋体" w:eastAsia="宋体"/>
          <w:color w:val="000000" w:themeColor="text1"/>
          <w:lang w:eastAsia="zh-CN"/>
          <w14:textFill>
            <w14:solidFill>
              <w14:schemeClr w14:val="tx1"/>
            </w14:solidFill>
          </w14:textFill>
        </w:rPr>
        <w:t>设计投标文件编制要求</w:t>
      </w:r>
    </w:p>
    <w:p>
      <w:pPr>
        <w:pStyle w:val="5"/>
        <w:spacing w:line="360" w:lineRule="auto"/>
        <w:ind w:left="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1、投标文件</w:t>
      </w:r>
    </w:p>
    <w:p>
      <w:pPr>
        <w:spacing w:line="360" w:lineRule="auto"/>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1.1  投标文件由商务文件（含资格审查部分、资信业绩部分）、技术文件（设计方案）两个部分组成。各部分投标文件应分别编制。商务文件（含资格审查部分、资信业绩部分）和技术文件（设计方案）两部分组成的总页数不限，技术文件（设计方案）电子文档（上传系统文件）大小不超</w:t>
      </w:r>
      <w:r>
        <w:rPr>
          <w:rFonts w:ascii="宋体" w:hAnsi="宋体" w:eastAsia="宋体"/>
          <w:color w:val="000000" w:themeColor="text1"/>
          <w:sz w:val="24"/>
          <w:szCs w:val="24"/>
          <w:u w:val="single"/>
          <w:lang w:eastAsia="zh-CN"/>
          <w14:textFill>
            <w14:solidFill>
              <w14:schemeClr w14:val="tx1"/>
            </w14:solidFill>
          </w14:textFill>
        </w:rPr>
        <w:t>1000M</w:t>
      </w:r>
      <w:r>
        <w:rPr>
          <w:rFonts w:hint="eastAsia" w:ascii="宋体" w:hAnsi="宋体" w:eastAsia="宋体"/>
          <w:color w:val="000000" w:themeColor="text1"/>
          <w:sz w:val="24"/>
          <w:szCs w:val="24"/>
          <w:u w:val="single"/>
          <w:lang w:eastAsia="zh-CN"/>
          <w14:textFill>
            <w14:solidFill>
              <w14:schemeClr w14:val="tx1"/>
            </w14:solidFill>
          </w14:textFill>
        </w:rPr>
        <w:t>。</w:t>
      </w:r>
    </w:p>
    <w:p>
      <w:pPr>
        <w:spacing w:line="360" w:lineRule="auto"/>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pPr>
        <w:spacing w:line="360" w:lineRule="auto"/>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1.3  每个投标人报送一个投标方案，投标文件应达到招标文件规定的深度，满足评审需要。不响应招标文件要求的投标文件可能被拒绝，责任由投标人自负。</w:t>
      </w:r>
    </w:p>
    <w:p>
      <w:pPr>
        <w:pStyle w:val="5"/>
        <w:spacing w:line="360" w:lineRule="auto"/>
        <w:ind w:left="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商务文件（含资格审查部分、资信业绩部分）编制要求</w:t>
      </w:r>
    </w:p>
    <w:p>
      <w:pPr>
        <w:spacing w:line="360" w:lineRule="auto"/>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2.1  商务文件（含资格审查部分、资信业绩部分）由下列资料组成：</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1</w:t>
      </w:r>
      <w:r>
        <w:rPr>
          <w:rFonts w:hint="eastAsia" w:ascii="宋体" w:hAnsi="宋体" w:eastAsia="宋体"/>
          <w:color w:val="000000" w:themeColor="text1"/>
          <w:sz w:val="24"/>
          <w:szCs w:val="24"/>
          <w:u w:val="single"/>
          <w:lang w:eastAsia="zh-CN"/>
          <w14:textFill>
            <w14:solidFill>
              <w14:schemeClr w14:val="tx1"/>
            </w14:solidFill>
          </w14:textFill>
        </w:rPr>
        <w:t>）封面：写明项目名称、商务文件（含资格审查部分、资信业绩部分）、投标人单位及年月日。</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2</w:t>
      </w:r>
      <w:r>
        <w:rPr>
          <w:rFonts w:hint="eastAsia" w:ascii="宋体" w:hAnsi="宋体" w:eastAsia="宋体"/>
          <w:color w:val="000000" w:themeColor="text1"/>
          <w:sz w:val="24"/>
          <w:szCs w:val="24"/>
          <w:u w:val="single"/>
          <w:lang w:eastAsia="zh-CN"/>
          <w14:textFill>
            <w14:solidFill>
              <w14:schemeClr w14:val="tx1"/>
            </w14:solidFill>
          </w14:textFill>
        </w:rPr>
        <w:t>）目录。</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3</w:t>
      </w:r>
      <w:r>
        <w:rPr>
          <w:rFonts w:hint="eastAsia" w:ascii="宋体" w:hAnsi="宋体" w:eastAsia="宋体"/>
          <w:color w:val="000000" w:themeColor="text1"/>
          <w:sz w:val="24"/>
          <w:szCs w:val="24"/>
          <w:u w:val="single"/>
          <w:lang w:eastAsia="zh-CN"/>
          <w14:textFill>
            <w14:solidFill>
              <w14:schemeClr w14:val="tx1"/>
            </w14:solidFill>
          </w14:textFill>
        </w:rPr>
        <w:t>）填妥并签字盖章的《投标书》（详见投标文件格式）。</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4</w:t>
      </w:r>
      <w:r>
        <w:rPr>
          <w:rFonts w:hint="eastAsia" w:ascii="宋体" w:hAnsi="宋体" w:eastAsia="宋体"/>
          <w:color w:val="000000" w:themeColor="text1"/>
          <w:sz w:val="24"/>
          <w:szCs w:val="24"/>
          <w:u w:val="single"/>
          <w:lang w:eastAsia="zh-CN"/>
          <w14:textFill>
            <w14:solidFill>
              <w14:schemeClr w14:val="tx1"/>
            </w14:solidFill>
          </w14:textFill>
        </w:rPr>
        <w:t>）填妥并签字盖章的《法定代表人身份证明》和《授权委托书》（详见投标文件格式）。</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5</w:t>
      </w:r>
      <w:r>
        <w:rPr>
          <w:rFonts w:hint="eastAsia" w:ascii="宋体" w:hAnsi="宋体" w:eastAsia="宋体"/>
          <w:color w:val="000000" w:themeColor="text1"/>
          <w:sz w:val="24"/>
          <w:szCs w:val="24"/>
          <w:u w:val="single"/>
          <w:lang w:eastAsia="zh-CN"/>
          <w14:textFill>
            <w14:solidFill>
              <w14:schemeClr w14:val="tx1"/>
            </w14:solidFill>
          </w14:textFill>
        </w:rPr>
        <w:t>）填妥并签字盖章的《投标人声明》（详见招标公告附件）。</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6</w:t>
      </w:r>
      <w:r>
        <w:rPr>
          <w:rFonts w:hint="eastAsia" w:ascii="宋体" w:hAnsi="宋体" w:eastAsia="宋体"/>
          <w:color w:val="000000" w:themeColor="text1"/>
          <w:sz w:val="24"/>
          <w:szCs w:val="24"/>
          <w:u w:val="single"/>
          <w:lang w:eastAsia="zh-CN"/>
          <w14:textFill>
            <w14:solidFill>
              <w14:schemeClr w14:val="tx1"/>
            </w14:solidFill>
          </w14:textFill>
        </w:rPr>
        <w:t>）填妥并签字盖章的《合作设计协议》（外国或香港、澳门、台湾和香港不单独参加投标的设计企业提供）（格式自拟）</w:t>
      </w:r>
      <w:r>
        <w:rPr>
          <w:rFonts w:hint="eastAsia" w:ascii="宋体" w:hAnsi="宋体" w:eastAsia="宋体" w:cs="宋体"/>
          <w:color w:val="000000" w:themeColor="text1"/>
          <w:sz w:val="24"/>
          <w:szCs w:val="24"/>
          <w:u w:val="single"/>
          <w:lang w:eastAsia="zh-CN"/>
          <w14:textFill>
            <w14:solidFill>
              <w14:schemeClr w14:val="tx1"/>
            </w14:solidFill>
          </w14:textFill>
        </w:rPr>
        <w:t>（如有）。</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7</w:t>
      </w:r>
      <w:r>
        <w:rPr>
          <w:rFonts w:hint="eastAsia" w:ascii="宋体" w:hAnsi="宋体" w:eastAsia="宋体"/>
          <w:color w:val="000000" w:themeColor="text1"/>
          <w:sz w:val="24"/>
          <w:szCs w:val="24"/>
          <w:u w:val="single"/>
          <w:lang w:eastAsia="zh-CN"/>
          <w14:textFill>
            <w14:solidFill>
              <w14:schemeClr w14:val="tx1"/>
            </w14:solidFill>
          </w14:textFill>
        </w:rPr>
        <w:t>）投标人资质证书扫描件</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8</w:t>
      </w:r>
      <w:r>
        <w:rPr>
          <w:rFonts w:hint="eastAsia" w:ascii="宋体" w:hAnsi="宋体" w:eastAsia="宋体"/>
          <w:color w:val="000000" w:themeColor="text1"/>
          <w:sz w:val="24"/>
          <w:szCs w:val="24"/>
          <w:u w:val="single"/>
          <w:lang w:eastAsia="zh-CN"/>
          <w14:textFill>
            <w14:solidFill>
              <w14:schemeClr w14:val="tx1"/>
            </w14:solidFill>
          </w14:textFill>
        </w:rPr>
        <w:t>）企业营业执照副本扫描件</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9</w:t>
      </w:r>
      <w:r>
        <w:rPr>
          <w:rFonts w:hint="eastAsia" w:ascii="宋体" w:hAnsi="宋体" w:eastAsia="宋体"/>
          <w:color w:val="000000" w:themeColor="text1"/>
          <w:sz w:val="24"/>
          <w:szCs w:val="24"/>
          <w:u w:val="single"/>
          <w:lang w:eastAsia="zh-CN"/>
          <w14:textFill>
            <w14:solidFill>
              <w14:schemeClr w14:val="tx1"/>
            </w14:solidFill>
          </w14:textFill>
        </w:rPr>
        <w:t>）投标人已在广州市住房和城乡建设局建立企业信用档案及拟担任本工程项目负责人须是本企业信用档案中的在册人员</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10</w:t>
      </w:r>
      <w:r>
        <w:rPr>
          <w:rFonts w:hint="eastAsia" w:ascii="宋体" w:hAnsi="宋体" w:eastAsia="宋体"/>
          <w:color w:val="000000" w:themeColor="text1"/>
          <w:sz w:val="24"/>
          <w:szCs w:val="24"/>
          <w:u w:val="single"/>
          <w:lang w:eastAsia="zh-CN"/>
          <w14:textFill>
            <w14:solidFill>
              <w14:schemeClr w14:val="tx1"/>
            </w14:solidFill>
          </w14:textFill>
        </w:rPr>
        <w:t>）拟派项目负责人注册执业资格证书扫描件</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11</w:t>
      </w:r>
      <w:r>
        <w:rPr>
          <w:rFonts w:hint="eastAsia" w:ascii="宋体" w:hAnsi="宋体" w:eastAsia="宋体"/>
          <w:color w:val="000000" w:themeColor="text1"/>
          <w:sz w:val="24"/>
          <w:szCs w:val="24"/>
          <w:u w:val="single"/>
          <w:lang w:eastAsia="zh-CN"/>
          <w14:textFill>
            <w14:solidFill>
              <w14:schemeClr w14:val="tx1"/>
            </w14:solidFill>
          </w14:textFill>
        </w:rPr>
        <w:t>）填妥并签字盖章的《设计费报价汇总表》（详见投标文件格式）</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1</w:t>
      </w:r>
      <w:r>
        <w:rPr>
          <w:rFonts w:hint="eastAsia" w:ascii="宋体" w:hAnsi="宋体" w:eastAsia="宋体"/>
          <w:color w:val="000000" w:themeColor="text1"/>
          <w:sz w:val="24"/>
          <w:szCs w:val="24"/>
          <w:u w:val="single"/>
          <w:lang w:eastAsia="zh-CN"/>
          <w14:textFill>
            <w14:solidFill>
              <w14:schemeClr w14:val="tx1"/>
            </w14:solidFill>
          </w14:textFill>
        </w:rPr>
        <w:t>2）企业类似业绩证明资料扫描件（详见投标文件格式）</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1</w:t>
      </w:r>
      <w:r>
        <w:rPr>
          <w:rFonts w:hint="eastAsia" w:ascii="宋体" w:hAnsi="宋体" w:eastAsia="宋体"/>
          <w:color w:val="000000" w:themeColor="text1"/>
          <w:sz w:val="24"/>
          <w:szCs w:val="24"/>
          <w:u w:val="single"/>
          <w:lang w:eastAsia="zh-CN"/>
          <w14:textFill>
            <w14:solidFill>
              <w14:schemeClr w14:val="tx1"/>
            </w14:solidFill>
          </w14:textFill>
        </w:rPr>
        <w:t>3）企业业绩获奖证明资料扫描件</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1</w:t>
      </w:r>
      <w:r>
        <w:rPr>
          <w:rFonts w:hint="eastAsia" w:ascii="宋体" w:hAnsi="宋体" w:eastAsia="宋体"/>
          <w:color w:val="000000" w:themeColor="text1"/>
          <w:sz w:val="24"/>
          <w:szCs w:val="24"/>
          <w:u w:val="single"/>
          <w:lang w:eastAsia="zh-CN"/>
          <w14:textFill>
            <w14:solidFill>
              <w14:schemeClr w14:val="tx1"/>
            </w14:solidFill>
          </w14:textFill>
        </w:rPr>
        <w:t>4）项目负责人设计经历及业务能力证明材料扫描件</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1</w:t>
      </w:r>
      <w:r>
        <w:rPr>
          <w:rFonts w:hint="eastAsia" w:ascii="宋体" w:hAnsi="宋体" w:eastAsia="宋体"/>
          <w:color w:val="000000" w:themeColor="text1"/>
          <w:sz w:val="24"/>
          <w:szCs w:val="24"/>
          <w:u w:val="single"/>
          <w:lang w:eastAsia="zh-CN"/>
          <w14:textFill>
            <w14:solidFill>
              <w14:schemeClr w14:val="tx1"/>
            </w14:solidFill>
          </w14:textFill>
        </w:rPr>
        <w:t>5）为本项目拟投入的技术力量。主要包括各专业负责人的职称、执业资格证书等证明材料扫描件，并能保证材料的真实性。（详见投标文件格式）</w:t>
      </w:r>
    </w:p>
    <w:p>
      <w:pPr>
        <w:spacing w:line="360" w:lineRule="auto"/>
        <w:ind w:firstLine="480" w:firstLineChars="200"/>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u w:val="single"/>
          <w:lang w:eastAsia="zh-CN"/>
          <w14:textFill>
            <w14:solidFill>
              <w14:schemeClr w14:val="tx1"/>
            </w14:solidFill>
          </w14:textFill>
        </w:rPr>
        <w:t>（</w:t>
      </w:r>
      <w:r>
        <w:rPr>
          <w:rFonts w:ascii="宋体" w:hAnsi="宋体" w:eastAsia="宋体"/>
          <w:color w:val="000000" w:themeColor="text1"/>
          <w:sz w:val="24"/>
          <w:szCs w:val="24"/>
          <w:u w:val="single"/>
          <w:lang w:eastAsia="zh-CN"/>
          <w14:textFill>
            <w14:solidFill>
              <w14:schemeClr w14:val="tx1"/>
            </w14:solidFill>
          </w14:textFill>
        </w:rPr>
        <w:t>1</w:t>
      </w:r>
      <w:r>
        <w:rPr>
          <w:rFonts w:hint="eastAsia" w:ascii="宋体" w:hAnsi="宋体" w:eastAsia="宋体"/>
          <w:color w:val="000000" w:themeColor="text1"/>
          <w:sz w:val="24"/>
          <w:szCs w:val="24"/>
          <w:u w:val="single"/>
          <w:lang w:eastAsia="zh-CN"/>
          <w14:textFill>
            <w14:solidFill>
              <w14:schemeClr w14:val="tx1"/>
            </w14:solidFill>
          </w14:textFill>
        </w:rPr>
        <w:t>6）投标人认为有必要提供的其他资料。</w:t>
      </w:r>
    </w:p>
    <w:p>
      <w:pPr>
        <w:spacing w:line="360" w:lineRule="auto"/>
        <w:ind w:firstLine="456" w:firstLineChars="200"/>
        <w:rPr>
          <w:rFonts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注：</w:t>
      </w:r>
      <w:r>
        <w:rPr>
          <w:rFonts w:hint="eastAsia" w:ascii="宋体" w:hAnsi="宋体" w:eastAsia="宋体" w:cs="宋体"/>
          <w:color w:val="000000" w:themeColor="text1"/>
          <w:spacing w:val="-6"/>
          <w:sz w:val="24"/>
          <w:szCs w:val="24"/>
          <w:u w:val="single"/>
          <w:lang w:eastAsia="zh-CN"/>
          <w14:textFill>
            <w14:solidFill>
              <w14:schemeClr w14:val="tx1"/>
            </w14:solidFill>
          </w14:textFill>
        </w:rPr>
        <w:t>商务文件中的（</w:t>
      </w:r>
      <w:r>
        <w:rPr>
          <w:rFonts w:ascii="宋体" w:hAnsi="宋体" w:eastAsia="宋体" w:cs="宋体"/>
          <w:color w:val="000000" w:themeColor="text1"/>
          <w:spacing w:val="-6"/>
          <w:sz w:val="24"/>
          <w:szCs w:val="24"/>
          <w:u w:val="single"/>
          <w:lang w:eastAsia="zh-CN"/>
          <w14:textFill>
            <w14:solidFill>
              <w14:schemeClr w14:val="tx1"/>
            </w14:solidFill>
          </w14:textFill>
        </w:rPr>
        <w:t>9）</w:t>
      </w:r>
      <w:r>
        <w:rPr>
          <w:rFonts w:hint="eastAsia" w:ascii="宋体" w:hAnsi="宋体" w:eastAsia="宋体" w:cs="宋体"/>
          <w:color w:val="000000" w:themeColor="text1"/>
          <w:spacing w:val="-6"/>
          <w:sz w:val="24"/>
          <w:szCs w:val="24"/>
          <w:u w:val="single"/>
          <w:lang w:eastAsia="zh-CN"/>
          <w14:textFill>
            <w14:solidFill>
              <w14:schemeClr w14:val="tx1"/>
            </w14:solidFill>
          </w14:textFill>
        </w:rPr>
        <w:t>取自广州市住建行业信用管理平台，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pPr>
        <w:spacing w:line="360" w:lineRule="auto"/>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投标人在评标过程中作出的符合法律法规和招标文件规定的澄清确认，构成投标文件的组成部分。</w:t>
      </w:r>
    </w:p>
    <w:p>
      <w:pPr>
        <w:pStyle w:val="5"/>
        <w:spacing w:line="360" w:lineRule="auto"/>
        <w:ind w:left="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olor w:val="000000" w:themeColor="text1"/>
          <w:sz w:val="24"/>
          <w:szCs w:val="24"/>
          <w:lang w:eastAsia="zh-CN"/>
          <w14:textFill>
            <w14:solidFill>
              <w14:schemeClr w14:val="tx1"/>
            </w14:solidFill>
          </w14:textFill>
        </w:rPr>
        <w:t>技术文件（设计方案）编制要求（暗标，不得标注名称、印章、商标、图形等记认符号，使人辨认出投标人或其专业技术人员的身份，上传系统，电子文档上传不超</w:t>
      </w:r>
      <w:r>
        <w:rPr>
          <w:rFonts w:ascii="宋体" w:hAnsi="宋体" w:eastAsia="宋体"/>
          <w:color w:val="000000" w:themeColor="text1"/>
          <w:sz w:val="24"/>
          <w:szCs w:val="24"/>
          <w:lang w:eastAsia="zh-CN"/>
          <w14:textFill>
            <w14:solidFill>
              <w14:schemeClr w14:val="tx1"/>
            </w14:solidFill>
          </w14:textFill>
        </w:rPr>
        <w:t>1000M</w:t>
      </w:r>
      <w:r>
        <w:rPr>
          <w:rFonts w:hint="eastAsia" w:ascii="宋体" w:hAnsi="宋体" w:eastAsia="宋体"/>
          <w:color w:val="000000" w:themeColor="text1"/>
          <w:sz w:val="24"/>
          <w:szCs w:val="24"/>
          <w:lang w:eastAsia="zh-CN"/>
          <w14:textFill>
            <w14:solidFill>
              <w14:schemeClr w14:val="tx1"/>
            </w14:solidFill>
          </w14:textFill>
        </w:rPr>
        <w:t>）</w:t>
      </w:r>
    </w:p>
    <w:p>
      <w:pPr>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3.1  技术文件（设计方案）由下列资料组成：</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1</w:t>
      </w:r>
      <w:r>
        <w:rPr>
          <w:rFonts w:hint="eastAsia" w:ascii="宋体" w:hAnsi="宋体" w:eastAsia="宋体"/>
          <w:color w:val="000000" w:themeColor="text1"/>
          <w:sz w:val="24"/>
          <w:szCs w:val="24"/>
          <w:lang w:eastAsia="zh-CN"/>
          <w14:textFill>
            <w14:solidFill>
              <w14:schemeClr w14:val="tx1"/>
            </w14:solidFill>
          </w14:textFill>
        </w:rPr>
        <w:t>）首页：写明项目名称、设计作品主题（不宜超过</w:t>
      </w:r>
      <w:r>
        <w:rPr>
          <w:rFonts w:ascii="宋体" w:hAnsi="宋体" w:eastAsia="宋体"/>
          <w:color w:val="000000" w:themeColor="text1"/>
          <w:sz w:val="24"/>
          <w:szCs w:val="24"/>
          <w:lang w:eastAsia="zh-CN"/>
          <w14:textFill>
            <w14:solidFill>
              <w14:schemeClr w14:val="tx1"/>
            </w14:solidFill>
          </w14:textFill>
        </w:rPr>
        <w:t>20</w:t>
      </w:r>
      <w:r>
        <w:rPr>
          <w:rFonts w:hint="eastAsia" w:ascii="宋体" w:hAnsi="宋体" w:eastAsia="宋体"/>
          <w:color w:val="000000" w:themeColor="text1"/>
          <w:sz w:val="24"/>
          <w:szCs w:val="24"/>
          <w:lang w:eastAsia="zh-CN"/>
          <w14:textFill>
            <w14:solidFill>
              <w14:schemeClr w14:val="tx1"/>
            </w14:solidFill>
          </w14:textFill>
        </w:rPr>
        <w:t>个字）、编制年月；</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）目录；</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3</w:t>
      </w:r>
      <w:r>
        <w:rPr>
          <w:rFonts w:hint="eastAsia" w:ascii="宋体" w:hAnsi="宋体" w:eastAsia="宋体"/>
          <w:color w:val="000000" w:themeColor="text1"/>
          <w:sz w:val="24"/>
          <w:szCs w:val="24"/>
          <w:lang w:eastAsia="zh-CN"/>
          <w14:textFill>
            <w14:solidFill>
              <w14:schemeClr w14:val="tx1"/>
            </w14:solidFill>
          </w14:textFill>
        </w:rPr>
        <w:t>）设计说明书；</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4</w:t>
      </w:r>
      <w:r>
        <w:rPr>
          <w:rFonts w:hint="eastAsia" w:ascii="宋体" w:hAnsi="宋体" w:eastAsia="宋体"/>
          <w:color w:val="000000" w:themeColor="text1"/>
          <w:sz w:val="24"/>
          <w:szCs w:val="24"/>
          <w:lang w:eastAsia="zh-CN"/>
          <w14:textFill>
            <w14:solidFill>
              <w14:schemeClr w14:val="tx1"/>
            </w14:solidFill>
          </w14:textFill>
        </w:rPr>
        <w:t>）设计图纸（需包括表现图、分析示意图、总平面图、各层平面图、剖面图、立面图、效果图等，可以水平或垂直展示）；</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5</w:t>
      </w:r>
      <w:r>
        <w:rPr>
          <w:rFonts w:hint="eastAsia" w:ascii="宋体" w:hAnsi="宋体" w:eastAsia="宋体"/>
          <w:color w:val="000000" w:themeColor="text1"/>
          <w:sz w:val="24"/>
          <w:szCs w:val="24"/>
          <w:lang w:eastAsia="zh-CN"/>
          <w14:textFill>
            <w14:solidFill>
              <w14:schemeClr w14:val="tx1"/>
            </w14:solidFill>
          </w14:textFill>
        </w:rPr>
        <w:t>）《工期计划表》（方案修改、初步设计、施工图设计的总工时和工期）；</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6</w:t>
      </w:r>
      <w:r>
        <w:rPr>
          <w:rFonts w:hint="eastAsia" w:ascii="宋体" w:hAnsi="宋体" w:eastAsia="宋体"/>
          <w:color w:val="000000" w:themeColor="text1"/>
          <w:sz w:val="24"/>
          <w:szCs w:val="24"/>
          <w:lang w:eastAsia="zh-CN"/>
          <w14:textFill>
            <w14:solidFill>
              <w14:schemeClr w14:val="tx1"/>
            </w14:solidFill>
          </w14:textFill>
        </w:rPr>
        <w:t>）投标人提出的建议、工程创新和替代方案（如果有）；</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7</w:t>
      </w:r>
      <w:r>
        <w:rPr>
          <w:rFonts w:hint="eastAsia" w:ascii="宋体" w:hAnsi="宋体" w:eastAsia="宋体"/>
          <w:color w:val="000000" w:themeColor="text1"/>
          <w:sz w:val="24"/>
          <w:szCs w:val="24"/>
          <w:lang w:eastAsia="zh-CN"/>
          <w14:textFill>
            <w14:solidFill>
              <w14:schemeClr w14:val="tx1"/>
            </w14:solidFill>
          </w14:textFill>
        </w:rPr>
        <w:t>）完成本项目的难点，保障工期、质量的主要措施；</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（8）投标人认为有必要提供的其他资料。</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注：投标人在评标过程中作出的符合法律法规和招标文件规定的澄清确认，构成投标文件的组成部分。</w:t>
      </w:r>
    </w:p>
    <w:p>
      <w:pPr>
        <w:pStyle w:val="5"/>
        <w:spacing w:line="360" w:lineRule="auto"/>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olor w:val="000000" w:themeColor="text1"/>
          <w:sz w:val="24"/>
          <w:szCs w:val="24"/>
          <w:lang w:eastAsia="zh-CN"/>
          <w14:textFill>
            <w14:solidFill>
              <w14:schemeClr w14:val="tx1"/>
            </w14:solidFill>
          </w14:textFill>
        </w:rPr>
        <w:t>深度要求</w:t>
      </w:r>
    </w:p>
    <w:p>
      <w:pPr>
        <w:pStyle w:val="5"/>
        <w:spacing w:line="360" w:lineRule="auto"/>
        <w:ind w:left="0" w:firstLine="480" w:firstLineChars="200"/>
        <w:rPr>
          <w:rFonts w:ascii="宋体" w:hAnsi="宋体" w:eastAsia="宋体"/>
          <w:b w:val="0"/>
          <w:color w:val="000000" w:themeColor="text1"/>
          <w:sz w:val="24"/>
          <w:szCs w:val="24"/>
          <w:lang w:eastAsia="zh-CN"/>
          <w14:textFill>
            <w14:solidFill>
              <w14:schemeClr w14:val="tx1"/>
            </w14:solidFill>
          </w14:textFill>
        </w:rPr>
      </w:pPr>
      <w:r>
        <w:rPr>
          <w:rFonts w:hint="eastAsia" w:ascii="宋体" w:hAnsi="宋体" w:eastAsia="宋体"/>
          <w:b w:val="0"/>
          <w:color w:val="000000" w:themeColor="text1"/>
          <w:sz w:val="24"/>
          <w:szCs w:val="24"/>
          <w:lang w:eastAsia="zh-CN"/>
          <w14:textFill>
            <w14:solidFill>
              <w14:schemeClr w14:val="tx1"/>
            </w14:solidFill>
          </w14:textFill>
        </w:rPr>
        <w:t>（1）建筑工程设计投标文件宜达到建设部《建筑工程设计文件编制深度规定》（</w:t>
      </w:r>
      <w:r>
        <w:rPr>
          <w:rFonts w:ascii="宋体" w:hAnsi="宋体" w:eastAsia="宋体"/>
          <w:b w:val="0"/>
          <w:color w:val="000000" w:themeColor="text1"/>
          <w:sz w:val="24"/>
          <w:szCs w:val="24"/>
          <w:lang w:eastAsia="zh-CN"/>
          <w14:textFill>
            <w14:solidFill>
              <w14:schemeClr w14:val="tx1"/>
            </w14:solidFill>
          </w14:textFill>
        </w:rPr>
        <w:t>2016</w:t>
      </w:r>
      <w:r>
        <w:rPr>
          <w:rFonts w:hint="eastAsia" w:ascii="宋体" w:hAnsi="宋体" w:eastAsia="宋体"/>
          <w:b w:val="0"/>
          <w:color w:val="000000" w:themeColor="text1"/>
          <w:sz w:val="24"/>
          <w:szCs w:val="24"/>
          <w:lang w:eastAsia="zh-CN"/>
          <w14:textFill>
            <w14:solidFill>
              <w14:schemeClr w14:val="tx1"/>
            </w14:solidFill>
          </w14:textFill>
        </w:rPr>
        <w:t>年版）相应设计阶段的要求。</w:t>
      </w:r>
    </w:p>
    <w:p>
      <w:pPr>
        <w:pStyle w:val="5"/>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b w:val="0"/>
          <w:color w:val="000000" w:themeColor="text1"/>
          <w:sz w:val="24"/>
          <w:szCs w:val="24"/>
          <w:lang w:eastAsia="zh-CN"/>
          <w14:textFill>
            <w14:solidFill>
              <w14:schemeClr w14:val="tx1"/>
            </w14:solidFill>
          </w14:textFill>
        </w:rPr>
        <w:t>（2）设计独特具有独创性的节点位置，应该提供示意图。</w:t>
      </w:r>
    </w:p>
    <w:p>
      <w:pPr>
        <w:pStyle w:val="5"/>
        <w:spacing w:line="360" w:lineRule="auto"/>
        <w:ind w:left="0"/>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br w:type="page"/>
      </w:r>
      <w:r>
        <w:rPr>
          <w:rFonts w:hint="eastAsia" w:ascii="宋体" w:hAnsi="宋体" w:eastAsia="宋体"/>
          <w:color w:val="000000" w:themeColor="text1"/>
          <w:lang w:eastAsia="zh-CN"/>
          <w14:textFill>
            <w14:solidFill>
              <w14:schemeClr w14:val="tx1"/>
            </w14:solidFill>
          </w14:textFill>
        </w:rPr>
        <w:t xml:space="preserve">格式一  </w:t>
      </w:r>
      <w:r>
        <w:rPr>
          <w:rFonts w:hint="eastAsia" w:ascii="宋体" w:hAnsi="宋体" w:eastAsia="宋体" w:cs="宋体"/>
          <w:color w:val="000000" w:themeColor="text1"/>
          <w:lang w:eastAsia="zh-CN"/>
          <w14:textFill>
            <w14:solidFill>
              <w14:schemeClr w14:val="tx1"/>
            </w14:solidFill>
          </w14:textFill>
        </w:rPr>
        <w:t>投标书</w:t>
      </w:r>
      <w:bookmarkEnd w:id="77"/>
    </w:p>
    <w:p>
      <w:pPr>
        <w:autoSpaceDE w:val="0"/>
        <w:autoSpaceDN w:val="0"/>
        <w:adjustRightInd w:val="0"/>
        <w:spacing w:before="7" w:line="180" w:lineRule="exact"/>
        <w:rPr>
          <w:rFonts w:ascii="宋体" w:hAnsi="宋体" w:eastAsia="宋体"/>
          <w:color w:val="000000" w:themeColor="text1"/>
          <w:sz w:val="18"/>
          <w:szCs w:val="18"/>
          <w:lang w:eastAsia="zh-CN"/>
          <w14:textFill>
            <w14:solidFill>
              <w14:schemeClr w14:val="tx1"/>
            </w14:solidFill>
          </w14:textFill>
        </w:rPr>
      </w:pPr>
    </w:p>
    <w:p>
      <w:pPr>
        <w:autoSpaceDE w:val="0"/>
        <w:autoSpaceDN w:val="0"/>
        <w:adjustRightInd w:val="0"/>
        <w:spacing w:line="200" w:lineRule="exact"/>
        <w:rPr>
          <w:rFonts w:ascii="宋体" w:hAnsi="宋体" w:eastAsia="宋体"/>
          <w:color w:val="000000" w:themeColor="text1"/>
          <w:sz w:val="20"/>
          <w:szCs w:val="20"/>
          <w:lang w:eastAsia="zh-CN"/>
          <w14:textFill>
            <w14:solidFill>
              <w14:schemeClr w14:val="tx1"/>
            </w14:solidFill>
          </w14:textFill>
        </w:rPr>
      </w:pPr>
    </w:p>
    <w:p>
      <w:pPr>
        <w:jc w:val="center"/>
        <w:rPr>
          <w:rFonts w:ascii="宋体" w:hAnsi="宋体" w:eastAsia="宋体"/>
          <w:b/>
          <w:bCs/>
          <w:color w:val="000000" w:themeColor="text1"/>
          <w:sz w:val="32"/>
          <w:szCs w:val="32"/>
          <w:lang w:eastAsia="zh-CN"/>
          <w14:textFill>
            <w14:solidFill>
              <w14:schemeClr w14:val="tx1"/>
            </w14:solidFill>
          </w14:textFill>
        </w:rPr>
      </w:pPr>
      <w:r>
        <w:rPr>
          <w:rFonts w:hint="eastAsia" w:ascii="宋体" w:hAnsi="宋体" w:eastAsia="宋体"/>
          <w:b/>
          <w:bCs/>
          <w:color w:val="000000" w:themeColor="text1"/>
          <w:sz w:val="32"/>
          <w:szCs w:val="32"/>
          <w:lang w:eastAsia="zh-CN"/>
          <w14:textFill>
            <w14:solidFill>
              <w14:schemeClr w14:val="tx1"/>
            </w14:solidFill>
          </w14:textFill>
        </w:rPr>
        <w:t>投标书</w:t>
      </w:r>
    </w:p>
    <w:p>
      <w:pPr>
        <w:rPr>
          <w:rFonts w:ascii="宋体" w:hAnsi="宋体" w:eastAsia="宋体"/>
          <w:color w:val="000000" w:themeColor="text1"/>
          <w:szCs w:val="21"/>
          <w:lang w:eastAsia="zh-CN"/>
          <w14:textFill>
            <w14:solidFill>
              <w14:schemeClr w14:val="tx1"/>
            </w14:solidFill>
          </w14:textFill>
        </w:rPr>
      </w:pPr>
    </w:p>
    <w:p>
      <w:pPr>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项目名称：</w:t>
      </w:r>
    </w:p>
    <w:p>
      <w:pPr>
        <w:pStyle w:val="14"/>
        <w:spacing w:line="360" w:lineRule="auto"/>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致：（招标人名称）</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p>
    <w:p>
      <w:pPr>
        <w:pStyle w:val="14"/>
        <w:spacing w:line="360" w:lineRule="auto"/>
        <w:ind w:firstLine="480"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我方</w:t>
      </w:r>
      <w:r>
        <w:rPr>
          <w:rFonts w:hint="eastAsia" w:hAnsi="宋体"/>
          <w:color w:val="000000" w:themeColor="text1"/>
          <w:sz w:val="24"/>
          <w:szCs w:val="24"/>
          <w:u w:val="single"/>
          <w:lang w:eastAsia="zh-CN"/>
          <w14:textFill>
            <w14:solidFill>
              <w14:schemeClr w14:val="tx1"/>
            </w14:solidFill>
          </w14:textFill>
        </w:rPr>
        <w:t xml:space="preserve">  （投标人名称）  </w:t>
      </w:r>
      <w:r>
        <w:rPr>
          <w:rFonts w:hint="eastAsia" w:hAnsi="宋体"/>
          <w:color w:val="000000" w:themeColor="text1"/>
          <w:sz w:val="24"/>
          <w:szCs w:val="24"/>
          <w:lang w:eastAsia="zh-CN"/>
          <w14:textFill>
            <w14:solidFill>
              <w14:schemeClr w14:val="tx1"/>
            </w14:solidFill>
          </w14:textFill>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设计费报价汇总表》的投标总报价，承包本次招标所包含的工作，并承担质量缺陷责任。我方项目负责人为网上投标登记时选择的项目负责人。如我司成为本项目中标候选人，我司同意并授权招标人将我司投标文件</w:t>
      </w:r>
      <w:r>
        <w:rPr>
          <w:rFonts w:hAnsi="宋体"/>
          <w:color w:val="000000" w:themeColor="text1"/>
          <w:sz w:val="24"/>
          <w:szCs w:val="24"/>
          <w:lang w:eastAsia="zh-CN"/>
          <w14:textFill>
            <w14:solidFill>
              <w14:schemeClr w14:val="tx1"/>
            </w14:solidFill>
          </w14:textFill>
        </w:rPr>
        <w:t>商务部分</w:t>
      </w:r>
      <w:r>
        <w:rPr>
          <w:rFonts w:hint="eastAsia" w:hAnsi="宋体"/>
          <w:color w:val="000000" w:themeColor="text1"/>
          <w:sz w:val="24"/>
          <w:szCs w:val="24"/>
          <w:lang w:eastAsia="zh-CN"/>
          <w14:textFill>
            <w14:solidFill>
              <w14:schemeClr w14:val="tx1"/>
            </w14:solidFill>
          </w14:textFill>
        </w:rPr>
        <w:t>进行公开。</w:t>
      </w:r>
    </w:p>
    <w:p>
      <w:pPr>
        <w:pStyle w:val="14"/>
        <w:spacing w:line="360" w:lineRule="auto"/>
        <w:ind w:firstLine="480"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14"/>
        <w:spacing w:line="360" w:lineRule="auto"/>
        <w:ind w:firstLine="456"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pacing w:val="-6"/>
          <w:sz w:val="24"/>
          <w:szCs w:val="24"/>
          <w:lang w:eastAsia="zh-CN"/>
          <w14:textFill>
            <w14:solidFill>
              <w14:schemeClr w14:val="tx1"/>
            </w14:solidFill>
          </w14:textFill>
        </w:rPr>
        <w:t>我方认同招标文件规定的评审规则，遵守评标委员会的裁决结果，并且不会采取妨碍项目进展的行为。我方理解你方没有必须接受你方可能收到的最低标或任何投标的义务。</w:t>
      </w:r>
    </w:p>
    <w:p>
      <w:pPr>
        <w:pStyle w:val="14"/>
        <w:spacing w:line="360" w:lineRule="auto"/>
        <w:ind w:firstLine="480"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如果我方中标，我方将提供规定的履约担保，将在合同规定的日期开工，并在竣工时间内，按照上述文件完成项目。</w:t>
      </w:r>
    </w:p>
    <w:p>
      <w:pPr>
        <w:pStyle w:val="14"/>
        <w:spacing w:line="360" w:lineRule="auto"/>
        <w:ind w:firstLine="480"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除非制订正式合同协议书并生效，本投标书以及你方中标通知书，应构成你我双方间具有约束力的合同。</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p>
    <w:p>
      <w:pPr>
        <w:pStyle w:val="14"/>
        <w:spacing w:line="360" w:lineRule="auto"/>
        <w:ind w:firstLine="480"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投标人：（盖章）</w:t>
      </w:r>
    </w:p>
    <w:p>
      <w:pPr>
        <w:pStyle w:val="14"/>
        <w:spacing w:line="360" w:lineRule="auto"/>
        <w:ind w:firstLine="480"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法定代表人：（签字或盖章）</w:t>
      </w:r>
    </w:p>
    <w:p>
      <w:pPr>
        <w:pStyle w:val="14"/>
        <w:spacing w:line="360" w:lineRule="auto"/>
        <w:ind w:firstLine="480"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委托代理人：（签字或盖章）</w:t>
      </w:r>
    </w:p>
    <w:p>
      <w:pPr>
        <w:pStyle w:val="14"/>
        <w:spacing w:line="360" w:lineRule="auto"/>
        <w:ind w:firstLine="480" w:firstLineChars="200"/>
        <w:rPr>
          <w:rFonts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项目负责人：（签字或盖章）</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 xml:space="preserve">                                     日期：       年    月    日</w:t>
      </w:r>
    </w:p>
    <w:p>
      <w:pPr>
        <w:jc w:val="center"/>
        <w:rPr>
          <w:rFonts w:ascii="宋体" w:hAnsi="宋体" w:eastAsia="宋体"/>
          <w:b/>
          <w:bCs/>
          <w:color w:val="000000" w:themeColor="text1"/>
          <w:sz w:val="32"/>
          <w:szCs w:val="32"/>
          <w:lang w:eastAsia="zh-CN"/>
          <w14:textFill>
            <w14:solidFill>
              <w14:schemeClr w14:val="tx1"/>
            </w14:solidFill>
          </w14:textFill>
        </w:rPr>
      </w:pPr>
      <w:r>
        <w:rPr>
          <w:rFonts w:ascii="宋体" w:hAnsi="宋体" w:eastAsia="宋体"/>
          <w:b/>
          <w:bCs/>
          <w:color w:val="000000" w:themeColor="text1"/>
          <w:sz w:val="32"/>
          <w:szCs w:val="32"/>
          <w:lang w:eastAsia="zh-CN"/>
          <w14:textFill>
            <w14:solidFill>
              <w14:schemeClr w14:val="tx1"/>
            </w14:solidFill>
          </w14:textFill>
        </w:rPr>
        <w:br w:type="page"/>
      </w:r>
      <w:r>
        <w:rPr>
          <w:rFonts w:hint="eastAsia" w:ascii="宋体" w:hAnsi="宋体" w:eastAsia="宋体"/>
          <w:b/>
          <w:bCs/>
          <w:color w:val="000000" w:themeColor="text1"/>
          <w:sz w:val="32"/>
          <w:szCs w:val="32"/>
          <w:lang w:eastAsia="zh-CN"/>
          <w14:textFill>
            <w14:solidFill>
              <w14:schemeClr w14:val="tx1"/>
            </w14:solidFill>
          </w14:textFill>
        </w:rPr>
        <w:t>投标书附录</w:t>
      </w:r>
    </w:p>
    <w:p>
      <w:pPr>
        <w:pStyle w:val="10"/>
        <w:kinsoku w:val="0"/>
        <w:overflowPunct w:val="0"/>
        <w:spacing w:before="3" w:line="360" w:lineRule="auto"/>
        <w:ind w:left="102"/>
        <w:rPr>
          <w:color w:val="000000" w:themeColor="text1"/>
          <w:sz w:val="23"/>
          <w:szCs w:val="23"/>
          <w:lang w:eastAsia="zh-CN"/>
          <w14:textFill>
            <w14:solidFill>
              <w14:schemeClr w14:val="tx1"/>
            </w14:solidFill>
          </w14:textFill>
        </w:rPr>
      </w:pPr>
    </w:p>
    <w:tbl>
      <w:tblPr>
        <w:tblStyle w:val="28"/>
        <w:tblW w:w="9046" w:type="dxa"/>
        <w:tblInd w:w="-10" w:type="dxa"/>
        <w:tblLayout w:type="fixed"/>
        <w:tblCellMar>
          <w:top w:w="0" w:type="dxa"/>
          <w:left w:w="0" w:type="dxa"/>
          <w:bottom w:w="0" w:type="dxa"/>
          <w:right w:w="0" w:type="dxa"/>
        </w:tblCellMar>
      </w:tblPr>
      <w:tblGrid>
        <w:gridCol w:w="832"/>
        <w:gridCol w:w="3434"/>
        <w:gridCol w:w="2869"/>
        <w:gridCol w:w="1911"/>
      </w:tblGrid>
      <w:tr>
        <w:tblPrEx>
          <w:tblCellMar>
            <w:top w:w="0" w:type="dxa"/>
            <w:left w:w="0" w:type="dxa"/>
            <w:bottom w:w="0" w:type="dxa"/>
            <w:right w:w="0" w:type="dxa"/>
          </w:tblCellMar>
        </w:tblPrEx>
        <w:trPr>
          <w:trHeight w:val="53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pStyle w:val="38"/>
              <w:kinsoku w:val="0"/>
              <w:overflowPunct w:val="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3434" w:type="dxa"/>
            <w:tcBorders>
              <w:top w:val="single" w:color="000000" w:sz="4" w:space="0"/>
              <w:left w:val="nil"/>
              <w:bottom w:val="single" w:color="000000" w:sz="4" w:space="0"/>
              <w:right w:val="single" w:color="000000" w:sz="4" w:space="0"/>
            </w:tcBorders>
            <w:noWrap/>
            <w:vAlign w:val="center"/>
          </w:tcPr>
          <w:p>
            <w:pPr>
              <w:pStyle w:val="38"/>
              <w:kinsoku w:val="0"/>
              <w:overflowPunct w:val="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条款名称</w:t>
            </w:r>
          </w:p>
        </w:tc>
        <w:tc>
          <w:tcPr>
            <w:tcW w:w="2869" w:type="dxa"/>
            <w:tcBorders>
              <w:top w:val="single" w:color="000000" w:sz="4" w:space="0"/>
              <w:left w:val="nil"/>
              <w:bottom w:val="single" w:color="000000" w:sz="4" w:space="0"/>
              <w:right w:val="single" w:color="000000" w:sz="4" w:space="0"/>
            </w:tcBorders>
            <w:noWrap/>
            <w:vAlign w:val="center"/>
          </w:tcPr>
          <w:p>
            <w:pPr>
              <w:pStyle w:val="38"/>
              <w:kinsoku w:val="0"/>
              <w:overflowPunct w:val="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约定内容</w:t>
            </w:r>
          </w:p>
        </w:tc>
        <w:tc>
          <w:tcPr>
            <w:tcW w:w="1911" w:type="dxa"/>
            <w:tcBorders>
              <w:top w:val="single" w:color="000000" w:sz="4" w:space="0"/>
              <w:left w:val="nil"/>
              <w:bottom w:val="single" w:color="000000" w:sz="4" w:space="0"/>
              <w:right w:val="single" w:color="000000" w:sz="4" w:space="0"/>
            </w:tcBorders>
            <w:noWrap/>
            <w:vAlign w:val="center"/>
          </w:tcPr>
          <w:p>
            <w:pPr>
              <w:pStyle w:val="38"/>
              <w:kinsoku w:val="0"/>
              <w:overflowPunct w:val="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tblPrEx>
          <w:tblCellMar>
            <w:top w:w="0" w:type="dxa"/>
            <w:left w:w="0" w:type="dxa"/>
            <w:bottom w:w="0" w:type="dxa"/>
            <w:right w:w="0" w:type="dxa"/>
          </w:tblCellMar>
        </w:tblPrEx>
        <w:trPr>
          <w:trHeight w:val="449"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pStyle w:val="38"/>
              <w:kinsoku w:val="0"/>
              <w:overflowPunct w:val="0"/>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w:t>
            </w:r>
          </w:p>
        </w:tc>
        <w:tc>
          <w:tcPr>
            <w:tcW w:w="3434" w:type="dxa"/>
            <w:tcBorders>
              <w:top w:val="single" w:color="000000" w:sz="4" w:space="0"/>
              <w:left w:val="nil"/>
              <w:bottom w:val="single" w:color="000000" w:sz="4" w:space="0"/>
              <w:right w:val="single" w:color="000000" w:sz="4" w:space="0"/>
            </w:tcBorders>
            <w:noWrap/>
            <w:vAlign w:val="center"/>
          </w:tcPr>
          <w:p>
            <w:pPr>
              <w:pStyle w:val="38"/>
              <w:kinsoku w:val="0"/>
              <w:overflowPunct w:val="0"/>
              <w:ind w:left="37" w:leftChars="17" w:right="37" w:rightChars="17"/>
              <w:jc w:val="both"/>
              <w:rPr>
                <w:rFonts w:ascii="宋体" w:hAnsi="宋体" w:eastAsia="宋体"/>
                <w:color w:val="000000" w:themeColor="text1"/>
                <w:spacing w:val="-1"/>
                <w:sz w:val="21"/>
                <w:szCs w:val="21"/>
                <w14:textFill>
                  <w14:solidFill>
                    <w14:schemeClr w14:val="tx1"/>
                  </w14:solidFill>
                </w14:textFill>
              </w:rPr>
            </w:pPr>
            <w:r>
              <w:rPr>
                <w:rFonts w:hint="eastAsia" w:ascii="宋体" w:hAnsi="宋体" w:eastAsia="宋体"/>
                <w:color w:val="000000" w:themeColor="text1"/>
                <w:spacing w:val="-1"/>
                <w:sz w:val="21"/>
                <w:szCs w:val="21"/>
                <w14:textFill>
                  <w14:solidFill>
                    <w14:schemeClr w14:val="tx1"/>
                  </w14:solidFill>
                </w14:textFill>
              </w:rPr>
              <w:t>投标内容</w:t>
            </w:r>
          </w:p>
        </w:tc>
        <w:tc>
          <w:tcPr>
            <w:tcW w:w="2869" w:type="dxa"/>
            <w:tcBorders>
              <w:top w:val="single" w:color="000000" w:sz="4" w:space="0"/>
              <w:left w:val="nil"/>
              <w:bottom w:val="single" w:color="000000" w:sz="4" w:space="0"/>
              <w:right w:val="single" w:color="000000" w:sz="4" w:space="0"/>
            </w:tcBorders>
            <w:noWrap/>
            <w:vAlign w:val="center"/>
          </w:tcPr>
          <w:p>
            <w:pPr>
              <w:pStyle w:val="38"/>
              <w:kinsoku w:val="0"/>
              <w:overflowPunct w:val="0"/>
              <w:ind w:left="37" w:leftChars="17"/>
              <w:jc w:val="both"/>
              <w:rPr>
                <w:rFonts w:ascii="宋体" w:hAnsi="宋体" w:eastAsia="宋体"/>
                <w:color w:val="000000" w:themeColor="text1"/>
                <w:spacing w:val="-1"/>
                <w:sz w:val="21"/>
                <w:szCs w:val="21"/>
                <w14:textFill>
                  <w14:solidFill>
                    <w14:schemeClr w14:val="tx1"/>
                  </w14:solidFill>
                </w14:textFill>
              </w:rPr>
            </w:pPr>
            <w:r>
              <w:rPr>
                <w:rFonts w:hint="eastAsia" w:ascii="宋体" w:hAnsi="宋体" w:eastAsia="宋体"/>
                <w:color w:val="000000" w:themeColor="text1"/>
                <w:spacing w:val="-1"/>
                <w:sz w:val="21"/>
                <w:szCs w:val="21"/>
                <w14:textFill>
                  <w14:solidFill>
                    <w14:schemeClr w14:val="tx1"/>
                  </w14:solidFill>
                </w14:textFill>
              </w:rPr>
              <w:t>按招标文件要求</w:t>
            </w:r>
          </w:p>
        </w:tc>
        <w:tc>
          <w:tcPr>
            <w:tcW w:w="1911" w:type="dxa"/>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451"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pStyle w:val="38"/>
              <w:kinsoku w:val="0"/>
              <w:overflowPunct w:val="0"/>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2</w:t>
            </w:r>
          </w:p>
        </w:tc>
        <w:tc>
          <w:tcPr>
            <w:tcW w:w="3434" w:type="dxa"/>
            <w:tcBorders>
              <w:top w:val="single" w:color="000000" w:sz="4" w:space="0"/>
              <w:left w:val="nil"/>
              <w:bottom w:val="single" w:color="000000" w:sz="4" w:space="0"/>
              <w:right w:val="single" w:color="000000" w:sz="4" w:space="0"/>
            </w:tcBorders>
            <w:noWrap/>
            <w:vAlign w:val="center"/>
          </w:tcPr>
          <w:p>
            <w:pPr>
              <w:pStyle w:val="38"/>
              <w:kinsoku w:val="0"/>
              <w:overflowPunct w:val="0"/>
              <w:ind w:left="37" w:leftChars="17" w:right="37" w:rightChars="17"/>
              <w:jc w:val="both"/>
              <w:rPr>
                <w:rFonts w:ascii="宋体" w:hAnsi="宋体" w:eastAsia="宋体"/>
                <w:color w:val="000000" w:themeColor="text1"/>
                <w:spacing w:val="-1"/>
                <w:sz w:val="21"/>
                <w:szCs w:val="21"/>
                <w14:textFill>
                  <w14:solidFill>
                    <w14:schemeClr w14:val="tx1"/>
                  </w14:solidFill>
                </w14:textFill>
              </w:rPr>
            </w:pPr>
            <w:r>
              <w:rPr>
                <w:rFonts w:hint="eastAsia" w:ascii="宋体" w:hAnsi="宋体" w:eastAsia="宋体"/>
                <w:color w:val="000000" w:themeColor="text1"/>
                <w:spacing w:val="-1"/>
                <w:sz w:val="21"/>
                <w:szCs w:val="21"/>
                <w14:textFill>
                  <w14:solidFill>
                    <w14:schemeClr w14:val="tx1"/>
                  </w14:solidFill>
                </w14:textFill>
              </w:rPr>
              <w:t>设计服务期限</w:t>
            </w:r>
          </w:p>
        </w:tc>
        <w:tc>
          <w:tcPr>
            <w:tcW w:w="2869" w:type="dxa"/>
            <w:tcBorders>
              <w:top w:val="single" w:color="000000" w:sz="4" w:space="0"/>
              <w:left w:val="nil"/>
              <w:bottom w:val="single" w:color="000000" w:sz="4" w:space="0"/>
              <w:right w:val="single" w:color="000000" w:sz="4" w:space="0"/>
            </w:tcBorders>
            <w:noWrap/>
            <w:vAlign w:val="center"/>
          </w:tcPr>
          <w:p>
            <w:pPr>
              <w:ind w:left="37" w:leftChars="17"/>
              <w:jc w:val="both"/>
              <w:rPr>
                <w:rFonts w:ascii="宋体" w:hAnsi="宋体" w:eastAsia="宋体"/>
                <w:color w:val="000000" w:themeColor="text1"/>
                <w:spacing w:val="-1"/>
                <w:sz w:val="21"/>
                <w:szCs w:val="21"/>
                <w14:textFill>
                  <w14:solidFill>
                    <w14:schemeClr w14:val="tx1"/>
                  </w14:solidFill>
                </w14:textFill>
              </w:rPr>
            </w:pPr>
            <w:r>
              <w:rPr>
                <w:rFonts w:hint="eastAsia" w:ascii="宋体" w:hAnsi="宋体" w:eastAsia="宋体"/>
                <w:color w:val="000000" w:themeColor="text1"/>
                <w:spacing w:val="-1"/>
                <w:sz w:val="21"/>
                <w:szCs w:val="21"/>
                <w14:textFill>
                  <w14:solidFill>
                    <w14:schemeClr w14:val="tx1"/>
                  </w14:solidFill>
                </w14:textFill>
              </w:rPr>
              <w:t>按招标文件要求</w:t>
            </w:r>
          </w:p>
        </w:tc>
        <w:tc>
          <w:tcPr>
            <w:tcW w:w="1911" w:type="dxa"/>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449"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pStyle w:val="38"/>
              <w:kinsoku w:val="0"/>
              <w:overflowPunct w:val="0"/>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3</w:t>
            </w:r>
          </w:p>
        </w:tc>
        <w:tc>
          <w:tcPr>
            <w:tcW w:w="3434" w:type="dxa"/>
            <w:tcBorders>
              <w:top w:val="single" w:color="000000" w:sz="4" w:space="0"/>
              <w:left w:val="nil"/>
              <w:bottom w:val="single" w:color="000000" w:sz="4" w:space="0"/>
              <w:right w:val="single" w:color="000000" w:sz="4" w:space="0"/>
            </w:tcBorders>
            <w:noWrap/>
            <w:vAlign w:val="center"/>
          </w:tcPr>
          <w:p>
            <w:pPr>
              <w:pStyle w:val="38"/>
              <w:kinsoku w:val="0"/>
              <w:overflowPunct w:val="0"/>
              <w:ind w:left="37" w:leftChars="17" w:right="37" w:rightChars="17"/>
              <w:jc w:val="both"/>
              <w:rPr>
                <w:rFonts w:ascii="宋体" w:hAnsi="宋体" w:eastAsia="宋体"/>
                <w:color w:val="000000" w:themeColor="text1"/>
                <w:spacing w:val="-1"/>
                <w:sz w:val="21"/>
                <w:szCs w:val="21"/>
                <w14:textFill>
                  <w14:solidFill>
                    <w14:schemeClr w14:val="tx1"/>
                  </w14:solidFill>
                </w14:textFill>
              </w:rPr>
            </w:pPr>
            <w:r>
              <w:rPr>
                <w:rFonts w:hint="eastAsia" w:ascii="宋体" w:hAnsi="宋体" w:eastAsia="宋体"/>
                <w:color w:val="000000" w:themeColor="text1"/>
                <w:spacing w:val="-1"/>
                <w:sz w:val="21"/>
                <w:szCs w:val="21"/>
                <w14:textFill>
                  <w14:solidFill>
                    <w14:schemeClr w14:val="tx1"/>
                  </w14:solidFill>
                </w14:textFill>
              </w:rPr>
              <w:t>质量标准</w:t>
            </w:r>
          </w:p>
        </w:tc>
        <w:tc>
          <w:tcPr>
            <w:tcW w:w="2869" w:type="dxa"/>
            <w:tcBorders>
              <w:top w:val="single" w:color="000000" w:sz="4" w:space="0"/>
              <w:left w:val="nil"/>
              <w:bottom w:val="single" w:color="000000" w:sz="4" w:space="0"/>
              <w:right w:val="single" w:color="000000" w:sz="4" w:space="0"/>
            </w:tcBorders>
            <w:noWrap/>
            <w:vAlign w:val="center"/>
          </w:tcPr>
          <w:p>
            <w:pPr>
              <w:ind w:left="37" w:leftChars="17"/>
              <w:jc w:val="both"/>
              <w:rPr>
                <w:rFonts w:ascii="宋体" w:hAnsi="宋体" w:eastAsia="宋体"/>
                <w:color w:val="000000" w:themeColor="text1"/>
                <w:spacing w:val="-1"/>
                <w:sz w:val="21"/>
                <w:szCs w:val="21"/>
                <w14:textFill>
                  <w14:solidFill>
                    <w14:schemeClr w14:val="tx1"/>
                  </w14:solidFill>
                </w14:textFill>
              </w:rPr>
            </w:pPr>
            <w:r>
              <w:rPr>
                <w:rFonts w:hint="eastAsia" w:ascii="宋体" w:hAnsi="宋体" w:eastAsia="宋体"/>
                <w:color w:val="000000" w:themeColor="text1"/>
                <w:spacing w:val="-1"/>
                <w:sz w:val="21"/>
                <w:szCs w:val="21"/>
                <w14:textFill>
                  <w14:solidFill>
                    <w14:schemeClr w14:val="tx1"/>
                  </w14:solidFill>
                </w14:textFill>
              </w:rPr>
              <w:t>按招标文件要求</w:t>
            </w:r>
          </w:p>
        </w:tc>
        <w:tc>
          <w:tcPr>
            <w:tcW w:w="1911" w:type="dxa"/>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451"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pStyle w:val="38"/>
              <w:kinsoku w:val="0"/>
              <w:overflowPunct w:val="0"/>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4</w:t>
            </w:r>
          </w:p>
        </w:tc>
        <w:tc>
          <w:tcPr>
            <w:tcW w:w="3434" w:type="dxa"/>
            <w:tcBorders>
              <w:top w:val="single" w:color="000000" w:sz="4" w:space="0"/>
              <w:left w:val="nil"/>
              <w:bottom w:val="single" w:color="000000" w:sz="4" w:space="0"/>
              <w:right w:val="single" w:color="000000" w:sz="4" w:space="0"/>
            </w:tcBorders>
            <w:noWrap/>
            <w:vAlign w:val="center"/>
          </w:tcPr>
          <w:p>
            <w:pPr>
              <w:pStyle w:val="38"/>
              <w:kinsoku w:val="0"/>
              <w:overflowPunct w:val="0"/>
              <w:ind w:left="37" w:leftChars="17" w:right="37" w:rightChars="17"/>
              <w:jc w:val="both"/>
              <w:rPr>
                <w:rFonts w:ascii="宋体" w:hAnsi="宋体" w:eastAsia="宋体"/>
                <w:color w:val="000000" w:themeColor="text1"/>
                <w:spacing w:val="-1"/>
                <w:sz w:val="21"/>
                <w:szCs w:val="21"/>
                <w14:textFill>
                  <w14:solidFill>
                    <w14:schemeClr w14:val="tx1"/>
                  </w14:solidFill>
                </w14:textFill>
              </w:rPr>
            </w:pPr>
            <w:r>
              <w:rPr>
                <w:rFonts w:hint="eastAsia" w:ascii="宋体" w:hAnsi="宋体" w:eastAsia="宋体"/>
                <w:color w:val="000000" w:themeColor="text1"/>
                <w:spacing w:val="-1"/>
                <w:sz w:val="21"/>
                <w:szCs w:val="21"/>
                <w14:textFill>
                  <w14:solidFill>
                    <w14:schemeClr w14:val="tx1"/>
                  </w14:solidFill>
                </w14:textFill>
              </w:rPr>
              <w:t>投标有效期</w:t>
            </w:r>
          </w:p>
        </w:tc>
        <w:tc>
          <w:tcPr>
            <w:tcW w:w="2869" w:type="dxa"/>
            <w:tcBorders>
              <w:top w:val="single" w:color="000000" w:sz="4" w:space="0"/>
              <w:left w:val="nil"/>
              <w:bottom w:val="single" w:color="000000" w:sz="4" w:space="0"/>
              <w:right w:val="single" w:color="000000" w:sz="4" w:space="0"/>
            </w:tcBorders>
            <w:noWrap/>
            <w:vAlign w:val="center"/>
          </w:tcPr>
          <w:p>
            <w:pPr>
              <w:ind w:left="37" w:leftChars="17"/>
              <w:jc w:val="both"/>
              <w:rPr>
                <w:rFonts w:ascii="宋体" w:hAnsi="宋体" w:eastAsia="宋体"/>
                <w:color w:val="000000" w:themeColor="text1"/>
                <w:spacing w:val="-1"/>
                <w:sz w:val="21"/>
                <w:szCs w:val="21"/>
                <w14:textFill>
                  <w14:solidFill>
                    <w14:schemeClr w14:val="tx1"/>
                  </w14:solidFill>
                </w14:textFill>
              </w:rPr>
            </w:pPr>
            <w:r>
              <w:rPr>
                <w:rFonts w:hint="eastAsia" w:ascii="宋体" w:hAnsi="宋体" w:eastAsia="宋体"/>
                <w:color w:val="000000" w:themeColor="text1"/>
                <w:spacing w:val="-1"/>
                <w:sz w:val="21"/>
                <w:szCs w:val="21"/>
                <w14:textFill>
                  <w14:solidFill>
                    <w14:schemeClr w14:val="tx1"/>
                  </w14:solidFill>
                </w14:textFill>
              </w:rPr>
              <w:t>按招标文件要求</w:t>
            </w:r>
          </w:p>
        </w:tc>
        <w:tc>
          <w:tcPr>
            <w:tcW w:w="1911" w:type="dxa"/>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000000" w:themeColor="text1"/>
                <w:sz w:val="21"/>
                <w:szCs w:val="21"/>
                <w14:textFill>
                  <w14:solidFill>
                    <w14:schemeClr w14:val="tx1"/>
                  </w14:solidFill>
                </w14:textFill>
              </w:rPr>
            </w:pPr>
          </w:p>
        </w:tc>
      </w:tr>
    </w:tbl>
    <w:p>
      <w:pPr>
        <w:pStyle w:val="10"/>
        <w:kinsoku w:val="0"/>
        <w:overflowPunct w:val="0"/>
        <w:rPr>
          <w:color w:val="000000" w:themeColor="text1"/>
          <w:sz w:val="20"/>
          <w:szCs w:val="20"/>
          <w14:textFill>
            <w14:solidFill>
              <w14:schemeClr w14:val="tx1"/>
            </w14:solidFill>
          </w14:textFill>
        </w:rPr>
      </w:pPr>
    </w:p>
    <w:p>
      <w:pPr>
        <w:pStyle w:val="10"/>
        <w:kinsoku w:val="0"/>
        <w:overflowPunct w:val="0"/>
        <w:spacing w:line="360" w:lineRule="auto"/>
        <w:ind w:left="0" w:firstLine="2409" w:firstLineChars="1000"/>
        <w:rPr>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投标</w:t>
      </w:r>
      <w:r>
        <w:rPr>
          <w:rFonts w:hint="eastAsia"/>
          <w:b/>
          <w:color w:val="000000" w:themeColor="text1"/>
          <w:spacing w:val="-2"/>
          <w:sz w:val="24"/>
          <w:szCs w:val="24"/>
          <w:lang w:eastAsia="zh-CN"/>
          <w14:textFill>
            <w14:solidFill>
              <w14:schemeClr w14:val="tx1"/>
            </w14:solidFill>
          </w14:textFill>
        </w:rPr>
        <w:t>人：</w:t>
      </w:r>
      <w:r>
        <w:rPr>
          <w:rFonts w:hint="eastAsia"/>
          <w:b/>
          <w:color w:val="000000" w:themeColor="text1"/>
          <w:spacing w:val="-1"/>
          <w:sz w:val="24"/>
          <w:szCs w:val="24"/>
          <w:lang w:eastAsia="zh-CN"/>
          <w14:textFill>
            <w14:solidFill>
              <w14:schemeClr w14:val="tx1"/>
            </w14:solidFill>
          </w14:textFill>
        </w:rPr>
        <w:t>（盖单位章）</w:t>
      </w:r>
    </w:p>
    <w:p>
      <w:pPr>
        <w:spacing w:line="360" w:lineRule="auto"/>
        <w:ind w:firstLine="2409" w:firstLineChars="1000"/>
        <w:rPr>
          <w:rFonts w:ascii="宋体" w:hAnsi="宋体" w:eastAsia="宋体"/>
          <w:b/>
          <w:bCs/>
          <w:color w:val="000000" w:themeColor="text1"/>
          <w:sz w:val="24"/>
          <w:szCs w:val="24"/>
          <w:lang w:eastAsia="zh-CN"/>
          <w14:textFill>
            <w14:solidFill>
              <w14:schemeClr w14:val="tx1"/>
            </w14:solidFill>
          </w14:textFill>
        </w:rPr>
      </w:pPr>
      <w:r>
        <w:rPr>
          <w:rFonts w:hint="eastAsia" w:ascii="宋体" w:hAnsi="宋体" w:eastAsia="宋体"/>
          <w:b/>
          <w:bCs/>
          <w:color w:val="000000" w:themeColor="text1"/>
          <w:sz w:val="24"/>
          <w:szCs w:val="24"/>
          <w:lang w:eastAsia="zh-CN"/>
          <w14:textFill>
            <w14:solidFill>
              <w14:schemeClr w14:val="tx1"/>
            </w14:solidFill>
          </w14:textFill>
        </w:rPr>
        <w:t>法定代表人或其委托代理人：（签字或盖章）</w:t>
      </w:r>
    </w:p>
    <w:p>
      <w:pPr>
        <w:spacing w:line="360" w:lineRule="auto"/>
        <w:ind w:firstLine="2409" w:firstLineChars="1000"/>
        <w:rPr>
          <w:rFonts w:ascii="宋体" w:hAnsi="宋体" w:eastAsia="宋体"/>
          <w:b/>
          <w:color w:val="000000" w:themeColor="text1"/>
          <w:sz w:val="24"/>
          <w:szCs w:val="24"/>
          <w:lang w:eastAsia="zh-CN"/>
          <w14:textFill>
            <w14:solidFill>
              <w14:schemeClr w14:val="tx1"/>
            </w14:solidFill>
          </w14:textFill>
        </w:rPr>
      </w:pPr>
      <w:r>
        <w:rPr>
          <w:rFonts w:hint="eastAsia" w:ascii="宋体" w:hAnsi="宋体" w:eastAsia="宋体"/>
          <w:b/>
          <w:color w:val="000000" w:themeColor="text1"/>
          <w:sz w:val="24"/>
          <w:szCs w:val="24"/>
          <w:lang w:eastAsia="zh-CN"/>
          <w14:textFill>
            <w14:solidFill>
              <w14:schemeClr w14:val="tx1"/>
            </w14:solidFill>
          </w14:textFill>
        </w:rPr>
        <w:t>年</w:t>
      </w:r>
      <w:r>
        <w:rPr>
          <w:rFonts w:ascii="宋体" w:hAnsi="宋体" w:eastAsia="宋体"/>
          <w:b/>
          <w:color w:val="000000" w:themeColor="text1"/>
          <w:sz w:val="24"/>
          <w:szCs w:val="24"/>
          <w:u w:val="single"/>
          <w:lang w:eastAsia="zh-CN"/>
          <w14:textFill>
            <w14:solidFill>
              <w14:schemeClr w14:val="tx1"/>
            </w14:solidFill>
          </w14:textFill>
        </w:rPr>
        <w:tab/>
      </w:r>
      <w:r>
        <w:rPr>
          <w:rFonts w:hint="eastAsia" w:ascii="宋体" w:hAnsi="宋体" w:eastAsia="宋体"/>
          <w:b/>
          <w:color w:val="000000" w:themeColor="text1"/>
          <w:sz w:val="24"/>
          <w:szCs w:val="24"/>
          <w:lang w:eastAsia="zh-CN"/>
          <w14:textFill>
            <w14:solidFill>
              <w14:schemeClr w14:val="tx1"/>
            </w14:solidFill>
          </w14:textFill>
        </w:rPr>
        <w:t>月</w:t>
      </w:r>
      <w:r>
        <w:rPr>
          <w:rFonts w:ascii="宋体" w:hAnsi="宋体" w:eastAsia="宋体"/>
          <w:b/>
          <w:color w:val="000000" w:themeColor="text1"/>
          <w:sz w:val="24"/>
          <w:szCs w:val="24"/>
          <w:u w:val="single"/>
          <w:lang w:eastAsia="zh-CN"/>
          <w14:textFill>
            <w14:solidFill>
              <w14:schemeClr w14:val="tx1"/>
            </w14:solidFill>
          </w14:textFill>
        </w:rPr>
        <w:tab/>
      </w:r>
      <w:r>
        <w:rPr>
          <w:rFonts w:hint="eastAsia" w:ascii="宋体" w:hAnsi="宋体" w:eastAsia="宋体"/>
          <w:b/>
          <w:color w:val="000000" w:themeColor="text1"/>
          <w:sz w:val="24"/>
          <w:szCs w:val="24"/>
          <w:lang w:eastAsia="zh-CN"/>
          <w14:textFill>
            <w14:solidFill>
              <w14:schemeClr w14:val="tx1"/>
            </w14:solidFill>
          </w14:textFill>
        </w:rPr>
        <w:t>日</w:t>
      </w:r>
    </w:p>
    <w:p>
      <w:pPr>
        <w:spacing w:line="360" w:lineRule="auto"/>
        <w:rPr>
          <w:rFonts w:ascii="宋体" w:hAnsi="宋体" w:eastAsia="宋体"/>
          <w:color w:val="000000" w:themeColor="text1"/>
          <w:lang w:eastAsia="zh-CN"/>
          <w14:textFill>
            <w14:solidFill>
              <w14:schemeClr w14:val="tx1"/>
            </w14:solidFill>
          </w14:textFill>
        </w:rPr>
      </w:pPr>
    </w:p>
    <w:p>
      <w:pPr>
        <w:pStyle w:val="5"/>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br w:type="page"/>
      </w:r>
      <w:bookmarkStart w:id="81" w:name="_Toc25072140"/>
      <w:r>
        <w:rPr>
          <w:rFonts w:hint="eastAsia" w:ascii="宋体" w:hAnsi="宋体" w:eastAsia="宋体"/>
          <w:color w:val="000000" w:themeColor="text1"/>
          <w:lang w:eastAsia="zh-CN"/>
          <w14:textFill>
            <w14:solidFill>
              <w14:schemeClr w14:val="tx1"/>
            </w14:solidFill>
          </w14:textFill>
        </w:rPr>
        <w:t>格式二  法定代表人身份证明、授权委托书</w:t>
      </w:r>
      <w:bookmarkEnd w:id="81"/>
    </w:p>
    <w:p>
      <w:pPr>
        <w:autoSpaceDE w:val="0"/>
        <w:autoSpaceDN w:val="0"/>
        <w:adjustRightInd w:val="0"/>
        <w:spacing w:line="466" w:lineRule="exact"/>
        <w:ind w:left="2655" w:right="-20"/>
        <w:jc w:val="center"/>
        <w:outlineLvl w:val="0"/>
        <w:rPr>
          <w:rFonts w:ascii="宋体" w:hAnsi="宋体" w:eastAsia="宋体"/>
          <w:color w:val="000000" w:themeColor="text1"/>
          <w:position w:val="-1"/>
          <w:sz w:val="32"/>
          <w:szCs w:val="32"/>
          <w:lang w:eastAsia="zh-CN"/>
          <w14:textFill>
            <w14:solidFill>
              <w14:schemeClr w14:val="tx1"/>
            </w14:solidFill>
          </w14:textFill>
        </w:rPr>
      </w:pPr>
    </w:p>
    <w:p>
      <w:pPr>
        <w:jc w:val="center"/>
        <w:rPr>
          <w:rFonts w:ascii="宋体" w:hAnsi="宋体" w:eastAsia="宋体"/>
          <w:b/>
          <w:color w:val="000000" w:themeColor="text1"/>
          <w:sz w:val="32"/>
          <w:szCs w:val="36"/>
          <w:lang w:eastAsia="zh-CN"/>
          <w14:textFill>
            <w14:solidFill>
              <w14:schemeClr w14:val="tx1"/>
            </w14:solidFill>
          </w14:textFill>
        </w:rPr>
      </w:pPr>
      <w:r>
        <w:rPr>
          <w:rFonts w:hint="eastAsia" w:ascii="宋体" w:hAnsi="宋体" w:eastAsia="宋体"/>
          <w:b/>
          <w:color w:val="000000" w:themeColor="text1"/>
          <w:sz w:val="32"/>
          <w:szCs w:val="36"/>
          <w:lang w:eastAsia="zh-CN"/>
          <w14:textFill>
            <w14:solidFill>
              <w14:schemeClr w14:val="tx1"/>
            </w14:solidFill>
          </w14:textFill>
        </w:rPr>
        <w:t>法定代表人身份证明</w:t>
      </w:r>
    </w:p>
    <w:p>
      <w:pPr>
        <w:spacing w:line="360" w:lineRule="auto"/>
        <w:rPr>
          <w:rFonts w:ascii="宋体" w:hAnsi="宋体" w:eastAsia="宋体"/>
          <w:color w:val="000000" w:themeColor="text1"/>
          <w:sz w:val="24"/>
          <w:szCs w:val="24"/>
          <w:lang w:eastAsia="zh-CN"/>
          <w14:textFill>
            <w14:solidFill>
              <w14:schemeClr w14:val="tx1"/>
            </w14:solidFill>
          </w14:textFill>
        </w:rPr>
      </w:pPr>
    </w:p>
    <w:p>
      <w:pPr>
        <w:spacing w:line="360" w:lineRule="auto"/>
        <w:rPr>
          <w:rFonts w:ascii="宋体" w:hAnsi="宋体" w:eastAsia="宋体"/>
          <w:color w:val="000000" w:themeColor="text1"/>
          <w:sz w:val="24"/>
          <w:szCs w:val="24"/>
          <w:u w:val="single"/>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投标人名称：</w:t>
      </w:r>
    </w:p>
    <w:p>
      <w:pPr>
        <w:spacing w:line="360" w:lineRule="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姓名：性别：年龄：职务：</w:t>
      </w:r>
    </w:p>
    <w:p>
      <w:pPr>
        <w:spacing w:line="360" w:lineRule="auto"/>
        <w:rPr>
          <w:rFonts w:ascii="宋体" w:hAnsi="宋体" w:eastAsia="宋体"/>
          <w:color w:val="000000" w:themeColor="text1"/>
          <w:sz w:val="24"/>
          <w:szCs w:val="24"/>
          <w:lang w:eastAsia="zh-CN"/>
          <w14:textFill>
            <w14:solidFill>
              <w14:schemeClr w14:val="tx1"/>
            </w14:solidFill>
          </w14:textFill>
        </w:rPr>
      </w:pPr>
    </w:p>
    <w:p>
      <w:pPr>
        <w:tabs>
          <w:tab w:val="left" w:pos="3080"/>
        </w:tabs>
        <w:spacing w:line="360" w:lineRule="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系</w:t>
      </w:r>
      <w:r>
        <w:rPr>
          <w:rFonts w:ascii="宋体" w:hAnsi="宋体" w:eastAsia="宋体"/>
          <w:color w:val="000000" w:themeColor="text1"/>
          <w:sz w:val="24"/>
          <w:szCs w:val="24"/>
          <w:u w:val="single"/>
          <w:lang w:eastAsia="zh-CN"/>
          <w14:textFill>
            <w14:solidFill>
              <w14:schemeClr w14:val="tx1"/>
            </w14:solidFill>
          </w14:textFill>
        </w:rPr>
        <w:t>（投标人名称）</w:t>
      </w:r>
      <w:r>
        <w:rPr>
          <w:rFonts w:ascii="宋体" w:hAnsi="宋体" w:eastAsia="宋体"/>
          <w:color w:val="000000" w:themeColor="text1"/>
          <w:sz w:val="24"/>
          <w:szCs w:val="24"/>
          <w:lang w:eastAsia="zh-CN"/>
          <w14:textFill>
            <w14:solidFill>
              <w14:schemeClr w14:val="tx1"/>
            </w14:solidFill>
          </w14:textFill>
        </w:rPr>
        <w:t>的法定代表人。</w:t>
      </w:r>
    </w:p>
    <w:p>
      <w:pPr>
        <w:spacing w:line="360" w:lineRule="auto"/>
        <w:rPr>
          <w:rFonts w:ascii="宋体" w:hAnsi="宋体" w:eastAsia="宋体"/>
          <w:color w:val="000000" w:themeColor="text1"/>
          <w:sz w:val="24"/>
          <w:szCs w:val="24"/>
          <w:lang w:eastAsia="zh-CN"/>
          <w14:textFill>
            <w14:solidFill>
              <w14:schemeClr w14:val="tx1"/>
            </w14:solidFill>
          </w14:textFill>
        </w:rPr>
      </w:pPr>
    </w:p>
    <w:p>
      <w:pPr>
        <w:spacing w:line="360" w:lineRule="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特此证明。</w:t>
      </w:r>
    </w:p>
    <w:p>
      <w:pPr>
        <w:spacing w:line="360" w:lineRule="auto"/>
        <w:rPr>
          <w:rFonts w:ascii="宋体" w:hAnsi="宋体" w:eastAsia="宋体"/>
          <w:color w:val="000000" w:themeColor="text1"/>
          <w:sz w:val="24"/>
          <w:szCs w:val="24"/>
          <w:lang w:eastAsia="zh-CN"/>
          <w14:textFill>
            <w14:solidFill>
              <w14:schemeClr w14:val="tx1"/>
            </w14:solidFill>
          </w14:textFill>
        </w:rPr>
      </w:pPr>
    </w:p>
    <w:p>
      <w:pPr>
        <w:spacing w:line="360" w:lineRule="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附：法定代表人身份证</w:t>
      </w:r>
      <w:r>
        <w:rPr>
          <w:rFonts w:hint="eastAsia" w:ascii="宋体" w:hAnsi="宋体" w:eastAsia="宋体" w:cs="宋体"/>
          <w:bCs/>
          <w:color w:val="000000" w:themeColor="text1"/>
          <w:sz w:val="24"/>
          <w:szCs w:val="24"/>
          <w:lang w:eastAsia="zh-CN"/>
          <w14:textFill>
            <w14:solidFill>
              <w14:schemeClr w14:val="tx1"/>
            </w14:solidFill>
          </w14:textFill>
        </w:rPr>
        <w:t>扫描</w:t>
      </w:r>
      <w:r>
        <w:rPr>
          <w:rFonts w:ascii="宋体" w:hAnsi="宋体" w:eastAsia="宋体"/>
          <w:color w:val="000000" w:themeColor="text1"/>
          <w:sz w:val="24"/>
          <w:szCs w:val="24"/>
          <w:lang w:eastAsia="zh-CN"/>
          <w14:textFill>
            <w14:solidFill>
              <w14:schemeClr w14:val="tx1"/>
            </w14:solidFill>
          </w14:textFill>
        </w:rPr>
        <w:t>件。</w:t>
      </w:r>
    </w:p>
    <w:p>
      <w:pPr>
        <w:spacing w:line="360" w:lineRule="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注：本身份证明需由投标人加盖单位公章。</w:t>
      </w:r>
    </w:p>
    <w:p>
      <w:pPr>
        <w:spacing w:line="360" w:lineRule="auto"/>
        <w:rPr>
          <w:rFonts w:ascii="宋体" w:hAnsi="宋体" w:eastAsia="宋体"/>
          <w:color w:val="000000" w:themeColor="text1"/>
          <w:sz w:val="24"/>
          <w:szCs w:val="24"/>
          <w:lang w:eastAsia="zh-CN"/>
          <w14:textFill>
            <w14:solidFill>
              <w14:schemeClr w14:val="tx1"/>
            </w14:solidFill>
          </w14:textFill>
        </w:rPr>
      </w:pPr>
    </w:p>
    <w:p>
      <w:pPr>
        <w:tabs>
          <w:tab w:val="left" w:pos="6760"/>
        </w:tabs>
        <w:spacing w:line="360" w:lineRule="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投标人：（盖单位章）</w:t>
      </w:r>
    </w:p>
    <w:p>
      <w:pPr>
        <w:tabs>
          <w:tab w:val="left" w:pos="6440"/>
          <w:tab w:val="left" w:pos="7280"/>
        </w:tabs>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年月日</w:t>
      </w:r>
    </w:p>
    <w:p>
      <w:pPr>
        <w:jc w:val="center"/>
        <w:rPr>
          <w:rFonts w:ascii="宋体" w:hAnsi="宋体" w:eastAsia="宋体"/>
          <w:b/>
          <w:color w:val="000000" w:themeColor="text1"/>
          <w:sz w:val="32"/>
          <w:szCs w:val="36"/>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br w:type="page"/>
      </w:r>
      <w:r>
        <w:rPr>
          <w:rFonts w:hint="eastAsia" w:ascii="宋体" w:hAnsi="宋体" w:eastAsia="宋体"/>
          <w:b/>
          <w:color w:val="000000" w:themeColor="text1"/>
          <w:sz w:val="32"/>
          <w:szCs w:val="36"/>
          <w:lang w:eastAsia="zh-CN"/>
          <w14:textFill>
            <w14:solidFill>
              <w14:schemeClr w14:val="tx1"/>
            </w14:solidFill>
          </w14:textFill>
        </w:rPr>
        <w:t>授权委托书</w:t>
      </w:r>
    </w:p>
    <w:p>
      <w:pPr>
        <w:autoSpaceDE w:val="0"/>
        <w:autoSpaceDN w:val="0"/>
        <w:adjustRightInd w:val="0"/>
        <w:spacing w:before="18" w:line="240" w:lineRule="exact"/>
        <w:rPr>
          <w:rFonts w:ascii="宋体" w:hAnsi="宋体" w:eastAsia="宋体"/>
          <w:color w:val="000000" w:themeColor="text1"/>
          <w:sz w:val="24"/>
          <w:lang w:eastAsia="zh-CN"/>
          <w14:textFill>
            <w14:solidFill>
              <w14:schemeClr w14:val="tx1"/>
            </w14:solidFill>
          </w14:textFill>
        </w:rPr>
      </w:pPr>
    </w:p>
    <w:p>
      <w:pPr>
        <w:autoSpaceDE w:val="0"/>
        <w:autoSpaceDN w:val="0"/>
        <w:adjustRightInd w:val="0"/>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position w:val="-4"/>
          <w:sz w:val="24"/>
          <w:szCs w:val="24"/>
          <w:lang w:eastAsia="zh-CN"/>
          <w14:textFill>
            <w14:solidFill>
              <w14:schemeClr w14:val="tx1"/>
            </w14:solidFill>
          </w14:textFill>
        </w:rPr>
        <w:t>本人</w:t>
      </w:r>
      <w:r>
        <w:rPr>
          <w:rFonts w:hint="eastAsia" w:ascii="宋体" w:hAnsi="宋体" w:eastAsia="宋体"/>
          <w:color w:val="000000" w:themeColor="text1"/>
          <w:position w:val="-4"/>
          <w:sz w:val="24"/>
          <w:szCs w:val="24"/>
          <w:u w:val="single"/>
          <w:lang w:eastAsia="zh-CN"/>
          <w14:textFill>
            <w14:solidFill>
              <w14:schemeClr w14:val="tx1"/>
            </w14:solidFill>
          </w14:textFill>
        </w:rPr>
        <w:t xml:space="preserve">    （</w:t>
      </w:r>
      <w:r>
        <w:rPr>
          <w:rFonts w:hint="eastAsia" w:ascii="宋体" w:hAnsi="宋体" w:eastAsia="宋体"/>
          <w:color w:val="000000" w:themeColor="text1"/>
          <w:spacing w:val="-2"/>
          <w:position w:val="-4"/>
          <w:sz w:val="24"/>
          <w:szCs w:val="24"/>
          <w:u w:val="single"/>
          <w:lang w:eastAsia="zh-CN"/>
          <w14:textFill>
            <w14:solidFill>
              <w14:schemeClr w14:val="tx1"/>
            </w14:solidFill>
          </w14:textFill>
        </w:rPr>
        <w:t>姓</w:t>
      </w:r>
      <w:r>
        <w:rPr>
          <w:rFonts w:hint="eastAsia" w:ascii="宋体" w:hAnsi="宋体" w:eastAsia="宋体"/>
          <w:color w:val="000000" w:themeColor="text1"/>
          <w:position w:val="-4"/>
          <w:sz w:val="24"/>
          <w:szCs w:val="24"/>
          <w:u w:val="single"/>
          <w:lang w:eastAsia="zh-CN"/>
          <w14:textFill>
            <w14:solidFill>
              <w14:schemeClr w14:val="tx1"/>
            </w14:solidFill>
          </w14:textFill>
        </w:rPr>
        <w:t xml:space="preserve">名）    </w:t>
      </w:r>
      <w:r>
        <w:rPr>
          <w:rFonts w:hint="eastAsia" w:ascii="宋体" w:hAnsi="宋体" w:eastAsia="宋体"/>
          <w:color w:val="000000" w:themeColor="text1"/>
          <w:position w:val="-4"/>
          <w:sz w:val="24"/>
          <w:szCs w:val="24"/>
          <w:lang w:eastAsia="zh-CN"/>
          <w14:textFill>
            <w14:solidFill>
              <w14:schemeClr w14:val="tx1"/>
            </w14:solidFill>
          </w14:textFill>
        </w:rPr>
        <w:t>系</w:t>
      </w:r>
      <w:r>
        <w:rPr>
          <w:rFonts w:hint="eastAsia" w:ascii="宋体" w:hAnsi="宋体" w:eastAsia="宋体"/>
          <w:color w:val="000000" w:themeColor="text1"/>
          <w:position w:val="-4"/>
          <w:sz w:val="24"/>
          <w:szCs w:val="24"/>
          <w:u w:val="single"/>
          <w:lang w:eastAsia="zh-CN"/>
          <w14:textFill>
            <w14:solidFill>
              <w14:schemeClr w14:val="tx1"/>
            </w14:solidFill>
          </w14:textFill>
        </w:rPr>
        <w:t xml:space="preserve">   （投标人</w:t>
      </w:r>
      <w:r>
        <w:rPr>
          <w:rFonts w:hint="eastAsia" w:ascii="宋体" w:hAnsi="宋体" w:eastAsia="宋体"/>
          <w:color w:val="000000" w:themeColor="text1"/>
          <w:spacing w:val="-2"/>
          <w:position w:val="-4"/>
          <w:sz w:val="24"/>
          <w:szCs w:val="24"/>
          <w:u w:val="single"/>
          <w:lang w:eastAsia="zh-CN"/>
          <w14:textFill>
            <w14:solidFill>
              <w14:schemeClr w14:val="tx1"/>
            </w14:solidFill>
          </w14:textFill>
        </w:rPr>
        <w:t>名</w:t>
      </w:r>
      <w:r>
        <w:rPr>
          <w:rFonts w:hint="eastAsia" w:ascii="宋体" w:hAnsi="宋体" w:eastAsia="宋体"/>
          <w:color w:val="000000" w:themeColor="text1"/>
          <w:position w:val="-4"/>
          <w:sz w:val="24"/>
          <w:szCs w:val="24"/>
          <w:u w:val="single"/>
          <w:lang w:eastAsia="zh-CN"/>
          <w14:textFill>
            <w14:solidFill>
              <w14:schemeClr w14:val="tx1"/>
            </w14:solidFill>
          </w14:textFill>
        </w:rPr>
        <w:t xml:space="preserve">称）    </w:t>
      </w:r>
      <w:r>
        <w:rPr>
          <w:rFonts w:hint="eastAsia" w:ascii="宋体" w:hAnsi="宋体" w:eastAsia="宋体"/>
          <w:color w:val="000000" w:themeColor="text1"/>
          <w:position w:val="-4"/>
          <w:sz w:val="24"/>
          <w:szCs w:val="24"/>
          <w:lang w:eastAsia="zh-CN"/>
          <w14:textFill>
            <w14:solidFill>
              <w14:schemeClr w14:val="tx1"/>
            </w14:solidFill>
          </w14:textFill>
        </w:rPr>
        <w:t>的</w:t>
      </w:r>
      <w:r>
        <w:rPr>
          <w:rFonts w:hint="eastAsia" w:ascii="宋体" w:hAnsi="宋体" w:eastAsia="宋体"/>
          <w:color w:val="000000" w:themeColor="text1"/>
          <w:spacing w:val="-2"/>
          <w:position w:val="-4"/>
          <w:sz w:val="24"/>
          <w:szCs w:val="24"/>
          <w:lang w:eastAsia="zh-CN"/>
          <w14:textFill>
            <w14:solidFill>
              <w14:schemeClr w14:val="tx1"/>
            </w14:solidFill>
          </w14:textFill>
        </w:rPr>
        <w:t>法定</w:t>
      </w:r>
      <w:r>
        <w:rPr>
          <w:rFonts w:hint="eastAsia" w:ascii="宋体" w:hAnsi="宋体" w:eastAsia="宋体"/>
          <w:color w:val="000000" w:themeColor="text1"/>
          <w:position w:val="-4"/>
          <w:sz w:val="24"/>
          <w:szCs w:val="24"/>
          <w:lang w:eastAsia="zh-CN"/>
          <w14:textFill>
            <w14:solidFill>
              <w14:schemeClr w14:val="tx1"/>
            </w14:solidFill>
          </w14:textFill>
        </w:rPr>
        <w:t>代表人</w:t>
      </w:r>
      <w:r>
        <w:rPr>
          <w:rFonts w:hint="eastAsia" w:ascii="宋体" w:hAnsi="宋体" w:eastAsia="宋体"/>
          <w:color w:val="000000" w:themeColor="text1"/>
          <w:spacing w:val="-2"/>
          <w:position w:val="-4"/>
          <w:sz w:val="24"/>
          <w:szCs w:val="24"/>
          <w:lang w:eastAsia="zh-CN"/>
          <w14:textFill>
            <w14:solidFill>
              <w14:schemeClr w14:val="tx1"/>
            </w14:solidFill>
          </w14:textFill>
        </w:rPr>
        <w:t>，</w:t>
      </w:r>
      <w:r>
        <w:rPr>
          <w:rFonts w:hint="eastAsia" w:ascii="宋体" w:hAnsi="宋体" w:eastAsia="宋体"/>
          <w:color w:val="000000" w:themeColor="text1"/>
          <w:position w:val="-4"/>
          <w:sz w:val="24"/>
          <w:szCs w:val="24"/>
          <w:lang w:eastAsia="zh-CN"/>
          <w14:textFill>
            <w14:solidFill>
              <w14:schemeClr w14:val="tx1"/>
            </w14:solidFill>
          </w14:textFill>
        </w:rPr>
        <w:t>现</w:t>
      </w:r>
      <w:r>
        <w:rPr>
          <w:rFonts w:hint="eastAsia" w:ascii="宋体" w:hAnsi="宋体" w:eastAsia="宋体"/>
          <w:color w:val="000000" w:themeColor="text1"/>
          <w:position w:val="-2"/>
          <w:sz w:val="24"/>
          <w:szCs w:val="24"/>
          <w:lang w:eastAsia="zh-CN"/>
          <w14:textFill>
            <w14:solidFill>
              <w14:schemeClr w14:val="tx1"/>
            </w14:solidFill>
          </w14:textFill>
        </w:rPr>
        <w:t>委托</w:t>
      </w:r>
      <w:r>
        <w:rPr>
          <w:rFonts w:hint="eastAsia" w:ascii="宋体" w:hAnsi="宋体" w:eastAsia="宋体"/>
          <w:color w:val="000000" w:themeColor="text1"/>
          <w:position w:val="-2"/>
          <w:sz w:val="24"/>
          <w:szCs w:val="24"/>
          <w:u w:val="single"/>
          <w:lang w:eastAsia="zh-CN"/>
          <w14:textFill>
            <w14:solidFill>
              <w14:schemeClr w14:val="tx1"/>
            </w14:solidFill>
          </w14:textFill>
        </w:rPr>
        <w:t xml:space="preserve">   （姓</w:t>
      </w:r>
      <w:r>
        <w:rPr>
          <w:rFonts w:hint="eastAsia" w:ascii="宋体" w:hAnsi="宋体" w:eastAsia="宋体"/>
          <w:color w:val="000000" w:themeColor="text1"/>
          <w:spacing w:val="-2"/>
          <w:position w:val="-2"/>
          <w:sz w:val="24"/>
          <w:szCs w:val="24"/>
          <w:u w:val="single"/>
          <w:lang w:eastAsia="zh-CN"/>
          <w14:textFill>
            <w14:solidFill>
              <w14:schemeClr w14:val="tx1"/>
            </w14:solidFill>
          </w14:textFill>
        </w:rPr>
        <w:t>名</w:t>
      </w:r>
      <w:r>
        <w:rPr>
          <w:rFonts w:hint="eastAsia" w:ascii="宋体" w:hAnsi="宋体" w:eastAsia="宋体"/>
          <w:color w:val="000000" w:themeColor="text1"/>
          <w:position w:val="-2"/>
          <w:sz w:val="24"/>
          <w:szCs w:val="24"/>
          <w:u w:val="single"/>
          <w:lang w:eastAsia="zh-CN"/>
          <w14:textFill>
            <w14:solidFill>
              <w14:schemeClr w14:val="tx1"/>
            </w14:solidFill>
          </w14:textFill>
        </w:rPr>
        <w:t xml:space="preserve">）  </w:t>
      </w:r>
      <w:r>
        <w:rPr>
          <w:rFonts w:hint="eastAsia" w:ascii="宋体" w:hAnsi="宋体" w:eastAsia="宋体"/>
          <w:color w:val="000000" w:themeColor="text1"/>
          <w:position w:val="-2"/>
          <w:sz w:val="24"/>
          <w:szCs w:val="24"/>
          <w:lang w:eastAsia="zh-CN"/>
          <w14:textFill>
            <w14:solidFill>
              <w14:schemeClr w14:val="tx1"/>
            </w14:solidFill>
          </w14:textFill>
        </w:rPr>
        <w:t>为我方代</w:t>
      </w:r>
      <w:r>
        <w:rPr>
          <w:rFonts w:hint="eastAsia" w:ascii="宋体" w:hAnsi="宋体" w:eastAsia="宋体"/>
          <w:color w:val="000000" w:themeColor="text1"/>
          <w:spacing w:val="-2"/>
          <w:position w:val="-2"/>
          <w:sz w:val="24"/>
          <w:szCs w:val="24"/>
          <w:lang w:eastAsia="zh-CN"/>
          <w14:textFill>
            <w14:solidFill>
              <w14:schemeClr w14:val="tx1"/>
            </w14:solidFill>
          </w14:textFill>
        </w:rPr>
        <w:t>理</w:t>
      </w:r>
      <w:r>
        <w:rPr>
          <w:rFonts w:hint="eastAsia" w:ascii="宋体" w:hAnsi="宋体" w:eastAsia="宋体"/>
          <w:color w:val="000000" w:themeColor="text1"/>
          <w:position w:val="-2"/>
          <w:sz w:val="24"/>
          <w:szCs w:val="24"/>
          <w:lang w:eastAsia="zh-CN"/>
          <w14:textFill>
            <w14:solidFill>
              <w14:schemeClr w14:val="tx1"/>
            </w14:solidFill>
          </w14:textFill>
        </w:rPr>
        <w:t>人。代理</w:t>
      </w:r>
      <w:r>
        <w:rPr>
          <w:rFonts w:hint="eastAsia" w:ascii="宋体" w:hAnsi="宋体" w:eastAsia="宋体"/>
          <w:color w:val="000000" w:themeColor="text1"/>
          <w:spacing w:val="-2"/>
          <w:position w:val="-2"/>
          <w:sz w:val="24"/>
          <w:szCs w:val="24"/>
          <w:lang w:eastAsia="zh-CN"/>
          <w14:textFill>
            <w14:solidFill>
              <w14:schemeClr w14:val="tx1"/>
            </w14:solidFill>
          </w14:textFill>
        </w:rPr>
        <w:t>人</w:t>
      </w:r>
      <w:r>
        <w:rPr>
          <w:rFonts w:hint="eastAsia" w:ascii="宋体" w:hAnsi="宋体" w:eastAsia="宋体"/>
          <w:color w:val="000000" w:themeColor="text1"/>
          <w:position w:val="-2"/>
          <w:sz w:val="24"/>
          <w:szCs w:val="24"/>
          <w:lang w:eastAsia="zh-CN"/>
          <w14:textFill>
            <w14:solidFill>
              <w14:schemeClr w14:val="tx1"/>
            </w14:solidFill>
          </w14:textFill>
        </w:rPr>
        <w:t>根据授权，</w:t>
      </w:r>
      <w:r>
        <w:rPr>
          <w:rFonts w:hint="eastAsia" w:ascii="宋体" w:hAnsi="宋体" w:eastAsia="宋体"/>
          <w:color w:val="000000" w:themeColor="text1"/>
          <w:spacing w:val="-2"/>
          <w:position w:val="-2"/>
          <w:sz w:val="24"/>
          <w:szCs w:val="24"/>
          <w:lang w:eastAsia="zh-CN"/>
          <w14:textFill>
            <w14:solidFill>
              <w14:schemeClr w14:val="tx1"/>
            </w14:solidFill>
          </w14:textFill>
        </w:rPr>
        <w:t>以</w:t>
      </w:r>
      <w:r>
        <w:rPr>
          <w:rFonts w:hint="eastAsia" w:ascii="宋体" w:hAnsi="宋体" w:eastAsia="宋体"/>
          <w:color w:val="000000" w:themeColor="text1"/>
          <w:position w:val="-2"/>
          <w:sz w:val="24"/>
          <w:szCs w:val="24"/>
          <w:lang w:eastAsia="zh-CN"/>
          <w14:textFill>
            <w14:solidFill>
              <w14:schemeClr w14:val="tx1"/>
            </w14:solidFill>
          </w14:textFill>
        </w:rPr>
        <w:t>我方名义</w:t>
      </w:r>
      <w:r>
        <w:rPr>
          <w:rFonts w:hint="eastAsia" w:ascii="宋体" w:hAnsi="宋体" w:eastAsia="宋体"/>
          <w:color w:val="000000" w:themeColor="text1"/>
          <w:spacing w:val="-2"/>
          <w:position w:val="-2"/>
          <w:sz w:val="24"/>
          <w:szCs w:val="24"/>
          <w:lang w:eastAsia="zh-CN"/>
          <w14:textFill>
            <w14:solidFill>
              <w14:schemeClr w14:val="tx1"/>
            </w14:solidFill>
          </w14:textFill>
        </w:rPr>
        <w:t>签</w:t>
      </w:r>
      <w:r>
        <w:rPr>
          <w:rFonts w:hint="eastAsia" w:ascii="宋体" w:hAnsi="宋体" w:eastAsia="宋体"/>
          <w:color w:val="000000" w:themeColor="text1"/>
          <w:position w:val="-2"/>
          <w:sz w:val="24"/>
          <w:szCs w:val="24"/>
          <w:lang w:eastAsia="zh-CN"/>
          <w14:textFill>
            <w14:solidFill>
              <w14:schemeClr w14:val="tx1"/>
            </w14:solidFill>
          </w14:textFill>
        </w:rPr>
        <w:t>署、澄清确</w:t>
      </w:r>
      <w:r>
        <w:rPr>
          <w:rFonts w:hint="eastAsia" w:ascii="宋体" w:hAnsi="宋体" w:eastAsia="宋体"/>
          <w:color w:val="000000" w:themeColor="text1"/>
          <w:spacing w:val="-2"/>
          <w:position w:val="-2"/>
          <w:sz w:val="24"/>
          <w:szCs w:val="24"/>
          <w:lang w:eastAsia="zh-CN"/>
          <w14:textFill>
            <w14:solidFill>
              <w14:schemeClr w14:val="tx1"/>
            </w14:solidFill>
          </w14:textFill>
        </w:rPr>
        <w:t>认</w:t>
      </w:r>
      <w:r>
        <w:rPr>
          <w:rFonts w:hint="eastAsia" w:ascii="宋体" w:hAnsi="宋体" w:eastAsia="宋体"/>
          <w:color w:val="000000" w:themeColor="text1"/>
          <w:position w:val="-2"/>
          <w:sz w:val="24"/>
          <w:szCs w:val="24"/>
          <w:lang w:eastAsia="zh-CN"/>
          <w14:textFill>
            <w14:solidFill>
              <w14:schemeClr w14:val="tx1"/>
            </w14:solidFill>
          </w14:textFill>
        </w:rPr>
        <w:t>、递</w:t>
      </w:r>
      <w:r>
        <w:rPr>
          <w:rFonts w:hint="eastAsia" w:ascii="宋体" w:hAnsi="宋体" w:eastAsia="宋体"/>
          <w:color w:val="000000" w:themeColor="text1"/>
          <w:sz w:val="24"/>
          <w:szCs w:val="24"/>
          <w:lang w:eastAsia="zh-CN"/>
          <w14:textFill>
            <w14:solidFill>
              <w14:schemeClr w14:val="tx1"/>
            </w14:solidFill>
          </w14:textFill>
        </w:rPr>
        <w:t>交、</w:t>
      </w:r>
      <w:r>
        <w:rPr>
          <w:rFonts w:hint="eastAsia" w:ascii="宋体" w:hAnsi="宋体" w:eastAsia="宋体"/>
          <w:color w:val="000000" w:themeColor="text1"/>
          <w:spacing w:val="-2"/>
          <w:sz w:val="24"/>
          <w:szCs w:val="24"/>
          <w:lang w:eastAsia="zh-CN"/>
          <w14:textFill>
            <w14:solidFill>
              <w14:schemeClr w14:val="tx1"/>
            </w14:solidFill>
          </w14:textFill>
        </w:rPr>
        <w:t>撤</w:t>
      </w:r>
      <w:r>
        <w:rPr>
          <w:rFonts w:hint="eastAsia" w:ascii="宋体" w:hAnsi="宋体" w:eastAsia="宋体"/>
          <w:color w:val="000000" w:themeColor="text1"/>
          <w:sz w:val="24"/>
          <w:szCs w:val="24"/>
          <w:lang w:eastAsia="zh-CN"/>
          <w14:textFill>
            <w14:solidFill>
              <w14:schemeClr w14:val="tx1"/>
            </w14:solidFill>
          </w14:textFill>
        </w:rPr>
        <w:t>回</w:t>
      </w:r>
      <w:r>
        <w:rPr>
          <w:rFonts w:hint="eastAsia" w:ascii="宋体" w:hAnsi="宋体" w:eastAsia="宋体"/>
          <w:color w:val="000000" w:themeColor="text1"/>
          <w:spacing w:val="-2"/>
          <w:sz w:val="24"/>
          <w:szCs w:val="24"/>
          <w:lang w:eastAsia="zh-CN"/>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修</w:t>
      </w:r>
      <w:r>
        <w:rPr>
          <w:rFonts w:hint="eastAsia" w:ascii="宋体" w:hAnsi="宋体" w:eastAsia="宋体"/>
          <w:color w:val="000000" w:themeColor="text1"/>
          <w:spacing w:val="-3"/>
          <w:sz w:val="24"/>
          <w:szCs w:val="24"/>
          <w:lang w:eastAsia="zh-CN"/>
          <w14:textFill>
            <w14:solidFill>
              <w14:schemeClr w14:val="tx1"/>
            </w14:solidFill>
          </w14:textFill>
        </w:rPr>
        <w:t>改</w:t>
      </w:r>
      <w:r>
        <w:rPr>
          <w:rFonts w:hint="eastAsia" w:ascii="宋体" w:hAnsi="宋体" w:eastAsia="宋体"/>
          <w:color w:val="000000" w:themeColor="text1"/>
          <w:spacing w:val="-2"/>
          <w:sz w:val="24"/>
          <w:szCs w:val="24"/>
          <w:lang w:eastAsia="zh-CN"/>
          <w14:textFill>
            <w14:solidFill>
              <w14:schemeClr w14:val="tx1"/>
            </w14:solidFill>
          </w14:textFill>
        </w:rPr>
        <w:t>投</w:t>
      </w:r>
      <w:r>
        <w:rPr>
          <w:rFonts w:hint="eastAsia" w:ascii="宋体" w:hAnsi="宋体" w:eastAsia="宋体"/>
          <w:color w:val="000000" w:themeColor="text1"/>
          <w:sz w:val="24"/>
          <w:szCs w:val="24"/>
          <w:lang w:eastAsia="zh-CN"/>
          <w14:textFill>
            <w14:solidFill>
              <w14:schemeClr w14:val="tx1"/>
            </w14:solidFill>
          </w14:textFill>
        </w:rPr>
        <w:t>标</w:t>
      </w:r>
      <w:r>
        <w:rPr>
          <w:rFonts w:hint="eastAsia" w:ascii="宋体" w:hAnsi="宋体" w:eastAsia="宋体"/>
          <w:color w:val="000000" w:themeColor="text1"/>
          <w:spacing w:val="-2"/>
          <w:sz w:val="24"/>
          <w:szCs w:val="24"/>
          <w:lang w:eastAsia="zh-CN"/>
          <w14:textFill>
            <w14:solidFill>
              <w14:schemeClr w14:val="tx1"/>
            </w14:solidFill>
          </w14:textFill>
        </w:rPr>
        <w:t>文</w:t>
      </w:r>
      <w:r>
        <w:rPr>
          <w:rFonts w:hint="eastAsia" w:ascii="宋体" w:hAnsi="宋体" w:eastAsia="宋体"/>
          <w:color w:val="000000" w:themeColor="text1"/>
          <w:sz w:val="24"/>
          <w:szCs w:val="24"/>
          <w:lang w:eastAsia="zh-CN"/>
          <w14:textFill>
            <w14:solidFill>
              <w14:schemeClr w14:val="tx1"/>
            </w14:solidFill>
          </w14:textFill>
        </w:rPr>
        <w:t>件</w:t>
      </w:r>
      <w:r>
        <w:rPr>
          <w:rFonts w:hint="eastAsia" w:ascii="宋体" w:hAnsi="宋体" w:eastAsia="宋体"/>
          <w:color w:val="000000" w:themeColor="text1"/>
          <w:spacing w:val="-2"/>
          <w:sz w:val="24"/>
          <w:szCs w:val="24"/>
          <w:lang w:eastAsia="zh-CN"/>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签</w:t>
      </w:r>
      <w:r>
        <w:rPr>
          <w:rFonts w:hint="eastAsia" w:ascii="宋体" w:hAnsi="宋体" w:eastAsia="宋体"/>
          <w:color w:val="000000" w:themeColor="text1"/>
          <w:spacing w:val="-2"/>
          <w:sz w:val="24"/>
          <w:szCs w:val="24"/>
          <w:lang w:eastAsia="zh-CN"/>
          <w14:textFill>
            <w14:solidFill>
              <w14:schemeClr w14:val="tx1"/>
            </w14:solidFill>
          </w14:textFill>
        </w:rPr>
        <w:t>订</w:t>
      </w:r>
      <w:r>
        <w:rPr>
          <w:rFonts w:hint="eastAsia" w:ascii="宋体" w:hAnsi="宋体" w:eastAsia="宋体"/>
          <w:color w:val="000000" w:themeColor="text1"/>
          <w:sz w:val="24"/>
          <w:szCs w:val="24"/>
          <w:lang w:eastAsia="zh-CN"/>
          <w14:textFill>
            <w14:solidFill>
              <w14:schemeClr w14:val="tx1"/>
            </w14:solidFill>
          </w14:textFill>
        </w:rPr>
        <w:t>合</w:t>
      </w:r>
      <w:r>
        <w:rPr>
          <w:rFonts w:hint="eastAsia" w:ascii="宋体" w:hAnsi="宋体" w:eastAsia="宋体"/>
          <w:color w:val="000000" w:themeColor="text1"/>
          <w:spacing w:val="-2"/>
          <w:sz w:val="24"/>
          <w:szCs w:val="24"/>
          <w:lang w:eastAsia="zh-CN"/>
          <w14:textFill>
            <w14:solidFill>
              <w14:schemeClr w14:val="tx1"/>
            </w14:solidFill>
          </w14:textFill>
        </w:rPr>
        <w:t>同</w:t>
      </w:r>
      <w:r>
        <w:rPr>
          <w:rFonts w:hint="eastAsia" w:ascii="宋体" w:hAnsi="宋体" w:eastAsia="宋体"/>
          <w:color w:val="000000" w:themeColor="text1"/>
          <w:sz w:val="24"/>
          <w:szCs w:val="24"/>
          <w:lang w:eastAsia="zh-CN"/>
          <w14:textFill>
            <w14:solidFill>
              <w14:schemeClr w14:val="tx1"/>
            </w14:solidFill>
          </w14:textFill>
        </w:rPr>
        <w:t>和处</w:t>
      </w:r>
      <w:r>
        <w:rPr>
          <w:rFonts w:hint="eastAsia" w:ascii="宋体" w:hAnsi="宋体" w:eastAsia="宋体"/>
          <w:color w:val="000000" w:themeColor="text1"/>
          <w:spacing w:val="-2"/>
          <w:sz w:val="24"/>
          <w:szCs w:val="24"/>
          <w:lang w:eastAsia="zh-CN"/>
          <w14:textFill>
            <w14:solidFill>
              <w14:schemeClr w14:val="tx1"/>
            </w14:solidFill>
          </w14:textFill>
        </w:rPr>
        <w:t>理</w:t>
      </w:r>
      <w:r>
        <w:rPr>
          <w:rFonts w:hint="eastAsia" w:ascii="宋体" w:hAnsi="宋体" w:eastAsia="宋体"/>
          <w:color w:val="000000" w:themeColor="text1"/>
          <w:sz w:val="24"/>
          <w:szCs w:val="24"/>
          <w:lang w:eastAsia="zh-CN"/>
          <w14:textFill>
            <w14:solidFill>
              <w14:schemeClr w14:val="tx1"/>
            </w14:solidFill>
          </w14:textFill>
        </w:rPr>
        <w:t>有</w:t>
      </w:r>
      <w:r>
        <w:rPr>
          <w:rFonts w:hint="eastAsia" w:ascii="宋体" w:hAnsi="宋体" w:eastAsia="宋体"/>
          <w:color w:val="000000" w:themeColor="text1"/>
          <w:spacing w:val="-2"/>
          <w:sz w:val="24"/>
          <w:szCs w:val="24"/>
          <w:lang w:eastAsia="zh-CN"/>
          <w14:textFill>
            <w14:solidFill>
              <w14:schemeClr w14:val="tx1"/>
            </w14:solidFill>
          </w14:textFill>
        </w:rPr>
        <w:t>关</w:t>
      </w:r>
      <w:r>
        <w:rPr>
          <w:rFonts w:hint="eastAsia" w:ascii="宋体" w:hAnsi="宋体" w:eastAsia="宋体"/>
          <w:color w:val="000000" w:themeColor="text1"/>
          <w:sz w:val="24"/>
          <w:szCs w:val="24"/>
          <w:lang w:eastAsia="zh-CN"/>
          <w14:textFill>
            <w14:solidFill>
              <w14:schemeClr w14:val="tx1"/>
            </w14:solidFill>
          </w14:textFill>
        </w:rPr>
        <w:t>事</w:t>
      </w:r>
      <w:r>
        <w:rPr>
          <w:rFonts w:hint="eastAsia" w:ascii="宋体" w:hAnsi="宋体" w:eastAsia="宋体"/>
          <w:color w:val="000000" w:themeColor="text1"/>
          <w:spacing w:val="-2"/>
          <w:sz w:val="24"/>
          <w:szCs w:val="24"/>
          <w:lang w:eastAsia="zh-CN"/>
          <w14:textFill>
            <w14:solidFill>
              <w14:schemeClr w14:val="tx1"/>
            </w14:solidFill>
          </w14:textFill>
        </w:rPr>
        <w:t>宜</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pacing w:val="-2"/>
          <w:sz w:val="24"/>
          <w:szCs w:val="24"/>
          <w:lang w:eastAsia="zh-CN"/>
          <w14:textFill>
            <w14:solidFill>
              <w14:schemeClr w14:val="tx1"/>
            </w14:solidFill>
          </w14:textFill>
        </w:rPr>
        <w:t>其</w:t>
      </w:r>
      <w:r>
        <w:rPr>
          <w:rFonts w:hint="eastAsia" w:ascii="宋体" w:hAnsi="宋体" w:eastAsia="宋体"/>
          <w:color w:val="000000" w:themeColor="text1"/>
          <w:sz w:val="24"/>
          <w:szCs w:val="24"/>
          <w:lang w:eastAsia="zh-CN"/>
          <w14:textFill>
            <w14:solidFill>
              <w14:schemeClr w14:val="tx1"/>
            </w14:solidFill>
          </w14:textFill>
        </w:rPr>
        <w:t>法</w:t>
      </w:r>
      <w:r>
        <w:rPr>
          <w:rFonts w:hint="eastAsia" w:ascii="宋体" w:hAnsi="宋体" w:eastAsia="宋体"/>
          <w:color w:val="000000" w:themeColor="text1"/>
          <w:spacing w:val="-2"/>
          <w:sz w:val="24"/>
          <w:szCs w:val="24"/>
          <w:lang w:eastAsia="zh-CN"/>
          <w14:textFill>
            <w14:solidFill>
              <w14:schemeClr w14:val="tx1"/>
            </w14:solidFill>
          </w14:textFill>
        </w:rPr>
        <w:t>律</w:t>
      </w:r>
      <w:r>
        <w:rPr>
          <w:rFonts w:hint="eastAsia" w:ascii="宋体" w:hAnsi="宋体" w:eastAsia="宋体"/>
          <w:color w:val="000000" w:themeColor="text1"/>
          <w:sz w:val="24"/>
          <w:szCs w:val="24"/>
          <w:lang w:eastAsia="zh-CN"/>
          <w14:textFill>
            <w14:solidFill>
              <w14:schemeClr w14:val="tx1"/>
            </w14:solidFill>
          </w14:textFill>
        </w:rPr>
        <w:t>后果</w:t>
      </w:r>
      <w:r>
        <w:rPr>
          <w:rFonts w:hint="eastAsia" w:ascii="宋体" w:hAnsi="宋体" w:eastAsia="宋体"/>
          <w:color w:val="000000" w:themeColor="text1"/>
          <w:spacing w:val="-2"/>
          <w:sz w:val="24"/>
          <w:szCs w:val="24"/>
          <w:lang w:eastAsia="zh-CN"/>
          <w14:textFill>
            <w14:solidFill>
              <w14:schemeClr w14:val="tx1"/>
            </w14:solidFill>
          </w14:textFill>
        </w:rPr>
        <w:t>由</w:t>
      </w:r>
      <w:r>
        <w:rPr>
          <w:rFonts w:hint="eastAsia" w:ascii="宋体" w:hAnsi="宋体" w:eastAsia="宋体"/>
          <w:color w:val="000000" w:themeColor="text1"/>
          <w:sz w:val="24"/>
          <w:szCs w:val="24"/>
          <w:lang w:eastAsia="zh-CN"/>
          <w14:textFill>
            <w14:solidFill>
              <w14:schemeClr w14:val="tx1"/>
            </w14:solidFill>
          </w14:textFill>
        </w:rPr>
        <w:t>我</w:t>
      </w:r>
      <w:r>
        <w:rPr>
          <w:rFonts w:hint="eastAsia" w:ascii="宋体" w:hAnsi="宋体" w:eastAsia="宋体"/>
          <w:color w:val="000000" w:themeColor="text1"/>
          <w:spacing w:val="-2"/>
          <w:sz w:val="24"/>
          <w:szCs w:val="24"/>
          <w:lang w:eastAsia="zh-CN"/>
          <w14:textFill>
            <w14:solidFill>
              <w14:schemeClr w14:val="tx1"/>
            </w14:solidFill>
          </w14:textFill>
        </w:rPr>
        <w:t>方</w:t>
      </w:r>
      <w:r>
        <w:rPr>
          <w:rFonts w:hint="eastAsia" w:ascii="宋体" w:hAnsi="宋体" w:eastAsia="宋体"/>
          <w:color w:val="000000" w:themeColor="text1"/>
          <w:sz w:val="24"/>
          <w:szCs w:val="24"/>
          <w:lang w:eastAsia="zh-CN"/>
          <w14:textFill>
            <w14:solidFill>
              <w14:schemeClr w14:val="tx1"/>
            </w14:solidFill>
          </w14:textFill>
        </w:rPr>
        <w:t>承</w:t>
      </w:r>
      <w:r>
        <w:rPr>
          <w:rFonts w:hint="eastAsia" w:ascii="宋体" w:hAnsi="宋体" w:eastAsia="宋体"/>
          <w:color w:val="000000" w:themeColor="text1"/>
          <w:spacing w:val="-2"/>
          <w:sz w:val="24"/>
          <w:szCs w:val="24"/>
          <w:lang w:eastAsia="zh-CN"/>
          <w14:textFill>
            <w14:solidFill>
              <w14:schemeClr w14:val="tx1"/>
            </w14:solidFill>
          </w14:textFill>
        </w:rPr>
        <w:t>担</w:t>
      </w:r>
      <w:r>
        <w:rPr>
          <w:rFonts w:hint="eastAsia" w:ascii="宋体" w:hAnsi="宋体" w:eastAsia="宋体"/>
          <w:color w:val="000000" w:themeColor="text1"/>
          <w:sz w:val="24"/>
          <w:szCs w:val="24"/>
          <w:lang w:eastAsia="zh-CN"/>
          <w14:textFill>
            <w14:solidFill>
              <w14:schemeClr w14:val="tx1"/>
            </w14:solidFill>
          </w14:textFill>
        </w:rPr>
        <w:t>。</w:t>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position w:val="-4"/>
          <w:sz w:val="24"/>
          <w:szCs w:val="24"/>
          <w:lang w:eastAsia="zh-CN"/>
          <w14:textFill>
            <w14:solidFill>
              <w14:schemeClr w14:val="tx1"/>
            </w14:solidFill>
          </w14:textFill>
        </w:rPr>
        <w:t>委托</w:t>
      </w:r>
      <w:r>
        <w:rPr>
          <w:rFonts w:hint="eastAsia" w:ascii="宋体" w:hAnsi="宋体" w:eastAsia="宋体"/>
          <w:color w:val="000000" w:themeColor="text1"/>
          <w:spacing w:val="-2"/>
          <w:position w:val="-4"/>
          <w:sz w:val="24"/>
          <w:szCs w:val="24"/>
          <w:lang w:eastAsia="zh-CN"/>
          <w14:textFill>
            <w14:solidFill>
              <w14:schemeClr w14:val="tx1"/>
            </w14:solidFill>
          </w14:textFill>
        </w:rPr>
        <w:t>期</w:t>
      </w:r>
      <w:r>
        <w:rPr>
          <w:rFonts w:hint="eastAsia" w:ascii="宋体" w:hAnsi="宋体" w:eastAsia="宋体"/>
          <w:color w:val="000000" w:themeColor="text1"/>
          <w:position w:val="-4"/>
          <w:sz w:val="24"/>
          <w:szCs w:val="24"/>
          <w:lang w:eastAsia="zh-CN"/>
          <w14:textFill>
            <w14:solidFill>
              <w14:schemeClr w14:val="tx1"/>
            </w14:solidFill>
          </w14:textFill>
        </w:rPr>
        <w:t>限</w:t>
      </w:r>
      <w:r>
        <w:rPr>
          <w:rFonts w:hint="eastAsia" w:ascii="宋体" w:hAnsi="宋体" w:eastAsia="宋体"/>
          <w:color w:val="000000" w:themeColor="text1"/>
          <w:spacing w:val="-3"/>
          <w:position w:val="-4"/>
          <w:sz w:val="24"/>
          <w:szCs w:val="24"/>
          <w:lang w:eastAsia="zh-CN"/>
          <w14:textFill>
            <w14:solidFill>
              <w14:schemeClr w14:val="tx1"/>
            </w14:solidFill>
          </w14:textFill>
        </w:rPr>
        <w:t>：</w:t>
      </w:r>
      <w:r>
        <w:rPr>
          <w:rFonts w:hint="eastAsia" w:ascii="宋体" w:hAnsi="宋体" w:eastAsia="宋体"/>
          <w:color w:val="000000" w:themeColor="text1"/>
          <w:position w:val="-4"/>
          <w:sz w:val="24"/>
          <w:szCs w:val="24"/>
          <w:lang w:eastAsia="zh-CN"/>
          <w14:textFill>
            <w14:solidFill>
              <w14:schemeClr w14:val="tx1"/>
            </w14:solidFill>
          </w14:textFill>
        </w:rPr>
        <w:t>。</w:t>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代理</w:t>
      </w:r>
      <w:r>
        <w:rPr>
          <w:rFonts w:hint="eastAsia" w:ascii="宋体" w:hAnsi="宋体" w:eastAsia="宋体"/>
          <w:color w:val="000000" w:themeColor="text1"/>
          <w:spacing w:val="-2"/>
          <w:sz w:val="24"/>
          <w:szCs w:val="24"/>
          <w:lang w:eastAsia="zh-CN"/>
          <w14:textFill>
            <w14:solidFill>
              <w14:schemeClr w14:val="tx1"/>
            </w14:solidFill>
          </w14:textFill>
        </w:rPr>
        <w:t>人</w:t>
      </w:r>
      <w:r>
        <w:rPr>
          <w:rFonts w:hint="eastAsia" w:ascii="宋体" w:hAnsi="宋体" w:eastAsia="宋体"/>
          <w:color w:val="000000" w:themeColor="text1"/>
          <w:sz w:val="24"/>
          <w:szCs w:val="24"/>
          <w:lang w:eastAsia="zh-CN"/>
          <w14:textFill>
            <w14:solidFill>
              <w14:schemeClr w14:val="tx1"/>
            </w14:solidFill>
          </w14:textFill>
        </w:rPr>
        <w:t>无</w:t>
      </w:r>
      <w:r>
        <w:rPr>
          <w:rFonts w:hint="eastAsia" w:ascii="宋体" w:hAnsi="宋体" w:eastAsia="宋体"/>
          <w:color w:val="000000" w:themeColor="text1"/>
          <w:spacing w:val="-2"/>
          <w:sz w:val="24"/>
          <w:szCs w:val="24"/>
          <w:lang w:eastAsia="zh-CN"/>
          <w14:textFill>
            <w14:solidFill>
              <w14:schemeClr w14:val="tx1"/>
            </w14:solidFill>
          </w14:textFill>
        </w:rPr>
        <w:t>转</w:t>
      </w:r>
      <w:r>
        <w:rPr>
          <w:rFonts w:hint="eastAsia" w:ascii="宋体" w:hAnsi="宋体" w:eastAsia="宋体"/>
          <w:color w:val="000000" w:themeColor="text1"/>
          <w:sz w:val="24"/>
          <w:szCs w:val="24"/>
          <w:lang w:eastAsia="zh-CN"/>
          <w14:textFill>
            <w14:solidFill>
              <w14:schemeClr w14:val="tx1"/>
            </w14:solidFill>
          </w14:textFill>
        </w:rPr>
        <w:t>委</w:t>
      </w:r>
      <w:r>
        <w:rPr>
          <w:rFonts w:hint="eastAsia" w:ascii="宋体" w:hAnsi="宋体" w:eastAsia="宋体"/>
          <w:color w:val="000000" w:themeColor="text1"/>
          <w:spacing w:val="-2"/>
          <w:sz w:val="24"/>
          <w:szCs w:val="24"/>
          <w:lang w:eastAsia="zh-CN"/>
          <w14:textFill>
            <w14:solidFill>
              <w14:schemeClr w14:val="tx1"/>
            </w14:solidFill>
          </w14:textFill>
        </w:rPr>
        <w:t>托</w:t>
      </w:r>
      <w:r>
        <w:rPr>
          <w:rFonts w:hint="eastAsia" w:ascii="宋体" w:hAnsi="宋体" w:eastAsia="宋体"/>
          <w:color w:val="000000" w:themeColor="text1"/>
          <w:sz w:val="24"/>
          <w:szCs w:val="24"/>
          <w:lang w:eastAsia="zh-CN"/>
          <w14:textFill>
            <w14:solidFill>
              <w14:schemeClr w14:val="tx1"/>
            </w14:solidFill>
          </w14:textFill>
        </w:rPr>
        <w:t>权。</w:t>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附：</w:t>
      </w:r>
      <w:r>
        <w:rPr>
          <w:rFonts w:hint="eastAsia" w:ascii="宋体" w:hAnsi="宋体" w:eastAsia="宋体"/>
          <w:color w:val="000000" w:themeColor="text1"/>
          <w:spacing w:val="-2"/>
          <w:sz w:val="24"/>
          <w:szCs w:val="24"/>
          <w:lang w:eastAsia="zh-CN"/>
          <w14:textFill>
            <w14:solidFill>
              <w14:schemeClr w14:val="tx1"/>
            </w14:solidFill>
          </w14:textFill>
        </w:rPr>
        <w:t>法</w:t>
      </w:r>
      <w:r>
        <w:rPr>
          <w:rFonts w:hint="eastAsia" w:ascii="宋体" w:hAnsi="宋体" w:eastAsia="宋体"/>
          <w:color w:val="000000" w:themeColor="text1"/>
          <w:sz w:val="24"/>
          <w:szCs w:val="24"/>
          <w:lang w:eastAsia="zh-CN"/>
          <w14:textFill>
            <w14:solidFill>
              <w14:schemeClr w14:val="tx1"/>
            </w14:solidFill>
          </w14:textFill>
        </w:rPr>
        <w:t>定</w:t>
      </w:r>
      <w:r>
        <w:rPr>
          <w:rFonts w:hint="eastAsia" w:ascii="宋体" w:hAnsi="宋体" w:eastAsia="宋体"/>
          <w:color w:val="000000" w:themeColor="text1"/>
          <w:spacing w:val="-2"/>
          <w:sz w:val="24"/>
          <w:szCs w:val="24"/>
          <w:lang w:eastAsia="zh-CN"/>
          <w14:textFill>
            <w14:solidFill>
              <w14:schemeClr w14:val="tx1"/>
            </w14:solidFill>
          </w14:textFill>
        </w:rPr>
        <w:t>代</w:t>
      </w:r>
      <w:r>
        <w:rPr>
          <w:rFonts w:hint="eastAsia" w:ascii="宋体" w:hAnsi="宋体" w:eastAsia="宋体"/>
          <w:color w:val="000000" w:themeColor="text1"/>
          <w:sz w:val="24"/>
          <w:szCs w:val="24"/>
          <w:lang w:eastAsia="zh-CN"/>
          <w14:textFill>
            <w14:solidFill>
              <w14:schemeClr w14:val="tx1"/>
            </w14:solidFill>
          </w14:textFill>
        </w:rPr>
        <w:t>表</w:t>
      </w:r>
      <w:r>
        <w:rPr>
          <w:rFonts w:hint="eastAsia" w:ascii="宋体" w:hAnsi="宋体" w:eastAsia="宋体"/>
          <w:color w:val="000000" w:themeColor="text1"/>
          <w:spacing w:val="-2"/>
          <w:sz w:val="24"/>
          <w:szCs w:val="24"/>
          <w:lang w:eastAsia="zh-CN"/>
          <w14:textFill>
            <w14:solidFill>
              <w14:schemeClr w14:val="tx1"/>
            </w14:solidFill>
          </w14:textFill>
        </w:rPr>
        <w:t>人</w:t>
      </w:r>
      <w:r>
        <w:rPr>
          <w:rFonts w:hint="eastAsia" w:ascii="宋体" w:hAnsi="宋体" w:eastAsia="宋体"/>
          <w:color w:val="000000" w:themeColor="text1"/>
          <w:sz w:val="24"/>
          <w:szCs w:val="24"/>
          <w:lang w:eastAsia="zh-CN"/>
          <w14:textFill>
            <w14:solidFill>
              <w14:schemeClr w14:val="tx1"/>
            </w14:solidFill>
          </w14:textFill>
        </w:rPr>
        <w:t>身</w:t>
      </w:r>
      <w:r>
        <w:rPr>
          <w:rFonts w:hint="eastAsia" w:ascii="宋体" w:hAnsi="宋体" w:eastAsia="宋体"/>
          <w:color w:val="000000" w:themeColor="text1"/>
          <w:spacing w:val="-2"/>
          <w:sz w:val="24"/>
          <w:szCs w:val="24"/>
          <w:lang w:eastAsia="zh-CN"/>
          <w14:textFill>
            <w14:solidFill>
              <w14:schemeClr w14:val="tx1"/>
            </w14:solidFill>
          </w14:textFill>
        </w:rPr>
        <w:t>份</w:t>
      </w:r>
      <w:r>
        <w:rPr>
          <w:rFonts w:hint="eastAsia" w:ascii="宋体" w:hAnsi="宋体" w:eastAsia="宋体"/>
          <w:color w:val="000000" w:themeColor="text1"/>
          <w:sz w:val="24"/>
          <w:szCs w:val="24"/>
          <w:lang w:eastAsia="zh-CN"/>
          <w14:textFill>
            <w14:solidFill>
              <w14:schemeClr w14:val="tx1"/>
            </w14:solidFill>
          </w14:textFill>
        </w:rPr>
        <w:t>证</w:t>
      </w:r>
      <w:r>
        <w:rPr>
          <w:rFonts w:hint="eastAsia" w:ascii="宋体" w:hAnsi="宋体" w:eastAsia="宋体" w:cs="宋体"/>
          <w:bCs/>
          <w:color w:val="000000" w:themeColor="text1"/>
          <w:sz w:val="24"/>
          <w:szCs w:val="24"/>
          <w:lang w:eastAsia="zh-CN"/>
          <w14:textFill>
            <w14:solidFill>
              <w14:schemeClr w14:val="tx1"/>
            </w14:solidFill>
          </w14:textFill>
        </w:rPr>
        <w:t>扫描</w:t>
      </w:r>
      <w:r>
        <w:rPr>
          <w:rFonts w:hint="eastAsia" w:ascii="宋体" w:hAnsi="宋体" w:eastAsia="宋体"/>
          <w:color w:val="000000" w:themeColor="text1"/>
          <w:sz w:val="24"/>
          <w:szCs w:val="24"/>
          <w:lang w:eastAsia="zh-CN"/>
          <w14:textFill>
            <w14:solidFill>
              <w14:schemeClr w14:val="tx1"/>
            </w14:solidFill>
          </w14:textFill>
        </w:rPr>
        <w:t>件</w:t>
      </w:r>
      <w:r>
        <w:rPr>
          <w:rFonts w:hint="eastAsia" w:ascii="宋体" w:hAnsi="宋体" w:eastAsia="宋体"/>
          <w:color w:val="000000" w:themeColor="text1"/>
          <w:spacing w:val="-2"/>
          <w:sz w:val="24"/>
          <w:szCs w:val="24"/>
          <w:lang w:eastAsia="zh-CN"/>
          <w14:textFill>
            <w14:solidFill>
              <w14:schemeClr w14:val="tx1"/>
            </w14:solidFill>
          </w14:textFill>
        </w:rPr>
        <w:t>及</w:t>
      </w:r>
      <w:r>
        <w:rPr>
          <w:rFonts w:hint="eastAsia" w:ascii="宋体" w:hAnsi="宋体" w:eastAsia="宋体"/>
          <w:color w:val="000000" w:themeColor="text1"/>
          <w:sz w:val="24"/>
          <w:szCs w:val="24"/>
          <w:lang w:eastAsia="zh-CN"/>
          <w14:textFill>
            <w14:solidFill>
              <w14:schemeClr w14:val="tx1"/>
            </w14:solidFill>
          </w14:textFill>
        </w:rPr>
        <w:t>委</w:t>
      </w:r>
      <w:r>
        <w:rPr>
          <w:rFonts w:hint="eastAsia" w:ascii="宋体" w:hAnsi="宋体" w:eastAsia="宋体"/>
          <w:color w:val="000000" w:themeColor="text1"/>
          <w:spacing w:val="-2"/>
          <w:sz w:val="24"/>
          <w:szCs w:val="24"/>
          <w:lang w:eastAsia="zh-CN"/>
          <w14:textFill>
            <w14:solidFill>
              <w14:schemeClr w14:val="tx1"/>
            </w14:solidFill>
          </w14:textFill>
        </w:rPr>
        <w:t>托</w:t>
      </w:r>
      <w:r>
        <w:rPr>
          <w:rFonts w:hint="eastAsia" w:ascii="宋体" w:hAnsi="宋体" w:eastAsia="宋体"/>
          <w:color w:val="000000" w:themeColor="text1"/>
          <w:sz w:val="24"/>
          <w:szCs w:val="24"/>
          <w:lang w:eastAsia="zh-CN"/>
          <w14:textFill>
            <w14:solidFill>
              <w14:schemeClr w14:val="tx1"/>
            </w14:solidFill>
          </w14:textFill>
        </w:rPr>
        <w:t>代</w:t>
      </w:r>
      <w:r>
        <w:rPr>
          <w:rFonts w:hint="eastAsia" w:ascii="宋体" w:hAnsi="宋体" w:eastAsia="宋体"/>
          <w:color w:val="000000" w:themeColor="text1"/>
          <w:spacing w:val="-2"/>
          <w:sz w:val="24"/>
          <w:szCs w:val="24"/>
          <w:lang w:eastAsia="zh-CN"/>
          <w14:textFill>
            <w14:solidFill>
              <w14:schemeClr w14:val="tx1"/>
            </w14:solidFill>
          </w14:textFill>
        </w:rPr>
        <w:t>理</w:t>
      </w:r>
      <w:r>
        <w:rPr>
          <w:rFonts w:hint="eastAsia" w:ascii="宋体" w:hAnsi="宋体" w:eastAsia="宋体"/>
          <w:color w:val="000000" w:themeColor="text1"/>
          <w:sz w:val="24"/>
          <w:szCs w:val="24"/>
          <w:lang w:eastAsia="zh-CN"/>
          <w14:textFill>
            <w14:solidFill>
              <w14:schemeClr w14:val="tx1"/>
            </w14:solidFill>
          </w14:textFill>
        </w:rPr>
        <w:t>人</w:t>
      </w:r>
      <w:r>
        <w:rPr>
          <w:rFonts w:hint="eastAsia" w:ascii="宋体" w:hAnsi="宋体" w:eastAsia="宋体"/>
          <w:color w:val="000000" w:themeColor="text1"/>
          <w:spacing w:val="-2"/>
          <w:sz w:val="24"/>
          <w:szCs w:val="24"/>
          <w:lang w:eastAsia="zh-CN"/>
          <w14:textFill>
            <w14:solidFill>
              <w14:schemeClr w14:val="tx1"/>
            </w14:solidFill>
          </w14:textFill>
        </w:rPr>
        <w:t>身</w:t>
      </w:r>
      <w:r>
        <w:rPr>
          <w:rFonts w:hint="eastAsia" w:ascii="宋体" w:hAnsi="宋体" w:eastAsia="宋体"/>
          <w:color w:val="000000" w:themeColor="text1"/>
          <w:sz w:val="24"/>
          <w:szCs w:val="24"/>
          <w:lang w:eastAsia="zh-CN"/>
          <w14:textFill>
            <w14:solidFill>
              <w14:schemeClr w14:val="tx1"/>
            </w14:solidFill>
          </w14:textFill>
        </w:rPr>
        <w:t>份</w:t>
      </w:r>
      <w:r>
        <w:rPr>
          <w:rFonts w:hint="eastAsia" w:ascii="宋体" w:hAnsi="宋体" w:eastAsia="宋体"/>
          <w:color w:val="000000" w:themeColor="text1"/>
          <w:spacing w:val="-2"/>
          <w:sz w:val="24"/>
          <w:szCs w:val="24"/>
          <w:lang w:eastAsia="zh-CN"/>
          <w14:textFill>
            <w14:solidFill>
              <w14:schemeClr w14:val="tx1"/>
            </w14:solidFill>
          </w14:textFill>
        </w:rPr>
        <w:t>证</w:t>
      </w:r>
      <w:r>
        <w:rPr>
          <w:rFonts w:hint="eastAsia" w:ascii="宋体" w:hAnsi="宋体" w:eastAsia="宋体" w:cs="宋体"/>
          <w:bCs/>
          <w:color w:val="000000" w:themeColor="text1"/>
          <w:sz w:val="24"/>
          <w:szCs w:val="24"/>
          <w:lang w:eastAsia="zh-CN"/>
          <w14:textFill>
            <w14:solidFill>
              <w14:schemeClr w14:val="tx1"/>
            </w14:solidFill>
          </w14:textFill>
        </w:rPr>
        <w:t>扫描</w:t>
      </w:r>
      <w:r>
        <w:rPr>
          <w:rFonts w:hint="eastAsia" w:ascii="宋体" w:hAnsi="宋体" w:eastAsia="宋体"/>
          <w:color w:val="000000" w:themeColor="text1"/>
          <w:sz w:val="24"/>
          <w:szCs w:val="24"/>
          <w:lang w:eastAsia="zh-CN"/>
          <w14:textFill>
            <w14:solidFill>
              <w14:schemeClr w14:val="tx1"/>
            </w14:solidFill>
          </w14:textFill>
        </w:rPr>
        <w:t xml:space="preserve">件 </w:t>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注：</w:t>
      </w:r>
      <w:r>
        <w:rPr>
          <w:rFonts w:hint="eastAsia" w:ascii="宋体" w:hAnsi="宋体" w:eastAsia="宋体"/>
          <w:color w:val="000000" w:themeColor="text1"/>
          <w:spacing w:val="-2"/>
          <w:sz w:val="24"/>
          <w:szCs w:val="24"/>
          <w:lang w:eastAsia="zh-CN"/>
          <w14:textFill>
            <w14:solidFill>
              <w14:schemeClr w14:val="tx1"/>
            </w14:solidFill>
          </w14:textFill>
        </w:rPr>
        <w:t>本</w:t>
      </w:r>
      <w:r>
        <w:rPr>
          <w:rFonts w:hint="eastAsia" w:ascii="宋体" w:hAnsi="宋体" w:eastAsia="宋体"/>
          <w:color w:val="000000" w:themeColor="text1"/>
          <w:sz w:val="24"/>
          <w:szCs w:val="24"/>
          <w:lang w:eastAsia="zh-CN"/>
          <w14:textFill>
            <w14:solidFill>
              <w14:schemeClr w14:val="tx1"/>
            </w14:solidFill>
          </w14:textFill>
        </w:rPr>
        <w:t>授</w:t>
      </w:r>
      <w:r>
        <w:rPr>
          <w:rFonts w:hint="eastAsia" w:ascii="宋体" w:hAnsi="宋体" w:eastAsia="宋体"/>
          <w:color w:val="000000" w:themeColor="text1"/>
          <w:spacing w:val="-2"/>
          <w:sz w:val="24"/>
          <w:szCs w:val="24"/>
          <w:lang w:eastAsia="zh-CN"/>
          <w14:textFill>
            <w14:solidFill>
              <w14:schemeClr w14:val="tx1"/>
            </w14:solidFill>
          </w14:textFill>
        </w:rPr>
        <w:t>权</w:t>
      </w:r>
      <w:r>
        <w:rPr>
          <w:rFonts w:hint="eastAsia" w:ascii="宋体" w:hAnsi="宋体" w:eastAsia="宋体"/>
          <w:color w:val="000000" w:themeColor="text1"/>
          <w:sz w:val="24"/>
          <w:szCs w:val="24"/>
          <w:lang w:eastAsia="zh-CN"/>
          <w14:textFill>
            <w14:solidFill>
              <w14:schemeClr w14:val="tx1"/>
            </w14:solidFill>
          </w14:textFill>
        </w:rPr>
        <w:t>委</w:t>
      </w:r>
      <w:r>
        <w:rPr>
          <w:rFonts w:hint="eastAsia" w:ascii="宋体" w:hAnsi="宋体" w:eastAsia="宋体"/>
          <w:color w:val="000000" w:themeColor="text1"/>
          <w:spacing w:val="-2"/>
          <w:sz w:val="24"/>
          <w:szCs w:val="24"/>
          <w:lang w:eastAsia="zh-CN"/>
          <w14:textFill>
            <w14:solidFill>
              <w14:schemeClr w14:val="tx1"/>
            </w14:solidFill>
          </w14:textFill>
        </w:rPr>
        <w:t>托</w:t>
      </w:r>
      <w:r>
        <w:rPr>
          <w:rFonts w:hint="eastAsia" w:ascii="宋体" w:hAnsi="宋体" w:eastAsia="宋体"/>
          <w:color w:val="000000" w:themeColor="text1"/>
          <w:sz w:val="24"/>
          <w:szCs w:val="24"/>
          <w:lang w:eastAsia="zh-CN"/>
          <w14:textFill>
            <w14:solidFill>
              <w14:schemeClr w14:val="tx1"/>
            </w14:solidFill>
          </w14:textFill>
        </w:rPr>
        <w:t>书</w:t>
      </w:r>
      <w:r>
        <w:rPr>
          <w:rFonts w:hint="eastAsia" w:ascii="宋体" w:hAnsi="宋体" w:eastAsia="宋体"/>
          <w:color w:val="000000" w:themeColor="text1"/>
          <w:spacing w:val="-2"/>
          <w:sz w:val="24"/>
          <w:szCs w:val="24"/>
          <w:lang w:eastAsia="zh-CN"/>
          <w14:textFill>
            <w14:solidFill>
              <w14:schemeClr w14:val="tx1"/>
            </w14:solidFill>
          </w14:textFill>
        </w:rPr>
        <w:t>需</w:t>
      </w:r>
      <w:r>
        <w:rPr>
          <w:rFonts w:hint="eastAsia" w:ascii="宋体" w:hAnsi="宋体" w:eastAsia="宋体"/>
          <w:color w:val="000000" w:themeColor="text1"/>
          <w:sz w:val="24"/>
          <w:szCs w:val="24"/>
          <w:lang w:eastAsia="zh-CN"/>
          <w14:textFill>
            <w14:solidFill>
              <w14:schemeClr w14:val="tx1"/>
            </w14:solidFill>
          </w14:textFill>
        </w:rPr>
        <w:t>由</w:t>
      </w:r>
      <w:r>
        <w:rPr>
          <w:rFonts w:hint="eastAsia" w:ascii="宋体" w:hAnsi="宋体" w:eastAsia="宋体"/>
          <w:color w:val="000000" w:themeColor="text1"/>
          <w:spacing w:val="-2"/>
          <w:sz w:val="24"/>
          <w:szCs w:val="24"/>
          <w:lang w:eastAsia="zh-CN"/>
          <w14:textFill>
            <w14:solidFill>
              <w14:schemeClr w14:val="tx1"/>
            </w14:solidFill>
          </w14:textFill>
        </w:rPr>
        <w:t>投</w:t>
      </w:r>
      <w:r>
        <w:rPr>
          <w:rFonts w:hint="eastAsia" w:ascii="宋体" w:hAnsi="宋体" w:eastAsia="宋体"/>
          <w:color w:val="000000" w:themeColor="text1"/>
          <w:sz w:val="24"/>
          <w:szCs w:val="24"/>
          <w:lang w:eastAsia="zh-CN"/>
          <w14:textFill>
            <w14:solidFill>
              <w14:schemeClr w14:val="tx1"/>
            </w14:solidFill>
          </w14:textFill>
        </w:rPr>
        <w:t>标人</w:t>
      </w:r>
      <w:r>
        <w:rPr>
          <w:rFonts w:hint="eastAsia" w:ascii="宋体" w:hAnsi="宋体" w:eastAsia="宋体"/>
          <w:color w:val="000000" w:themeColor="text1"/>
          <w:spacing w:val="-2"/>
          <w:sz w:val="24"/>
          <w:szCs w:val="24"/>
          <w:lang w:eastAsia="zh-CN"/>
          <w14:textFill>
            <w14:solidFill>
              <w14:schemeClr w14:val="tx1"/>
            </w14:solidFill>
          </w14:textFill>
        </w:rPr>
        <w:t>加</w:t>
      </w:r>
      <w:r>
        <w:rPr>
          <w:rFonts w:hint="eastAsia" w:ascii="宋体" w:hAnsi="宋体" w:eastAsia="宋体"/>
          <w:color w:val="000000" w:themeColor="text1"/>
          <w:sz w:val="24"/>
          <w:szCs w:val="24"/>
          <w:lang w:eastAsia="zh-CN"/>
          <w14:textFill>
            <w14:solidFill>
              <w14:schemeClr w14:val="tx1"/>
            </w14:solidFill>
          </w14:textFill>
        </w:rPr>
        <w:t>盖</w:t>
      </w:r>
      <w:r>
        <w:rPr>
          <w:rFonts w:hint="eastAsia" w:ascii="宋体" w:hAnsi="宋体" w:eastAsia="宋体"/>
          <w:color w:val="000000" w:themeColor="text1"/>
          <w:spacing w:val="-2"/>
          <w:sz w:val="24"/>
          <w:szCs w:val="24"/>
          <w:lang w:eastAsia="zh-CN"/>
          <w14:textFill>
            <w14:solidFill>
              <w14:schemeClr w14:val="tx1"/>
            </w14:solidFill>
          </w14:textFill>
        </w:rPr>
        <w:t>单</w:t>
      </w:r>
      <w:r>
        <w:rPr>
          <w:rFonts w:hint="eastAsia" w:ascii="宋体" w:hAnsi="宋体" w:eastAsia="宋体"/>
          <w:color w:val="000000" w:themeColor="text1"/>
          <w:sz w:val="24"/>
          <w:szCs w:val="24"/>
          <w:lang w:eastAsia="zh-CN"/>
          <w14:textFill>
            <w14:solidFill>
              <w14:schemeClr w14:val="tx1"/>
            </w14:solidFill>
          </w14:textFill>
        </w:rPr>
        <w:t>位</w:t>
      </w:r>
      <w:r>
        <w:rPr>
          <w:rFonts w:hint="eastAsia" w:ascii="宋体" w:hAnsi="宋体" w:eastAsia="宋体"/>
          <w:color w:val="000000" w:themeColor="text1"/>
          <w:spacing w:val="-2"/>
          <w:sz w:val="24"/>
          <w:szCs w:val="24"/>
          <w:lang w:eastAsia="zh-CN"/>
          <w14:textFill>
            <w14:solidFill>
              <w14:schemeClr w14:val="tx1"/>
            </w14:solidFill>
          </w14:textFill>
        </w:rPr>
        <w:t>公</w:t>
      </w:r>
      <w:r>
        <w:rPr>
          <w:rFonts w:hint="eastAsia" w:ascii="宋体" w:hAnsi="宋体" w:eastAsia="宋体"/>
          <w:color w:val="000000" w:themeColor="text1"/>
          <w:sz w:val="24"/>
          <w:szCs w:val="24"/>
          <w:lang w:eastAsia="zh-CN"/>
          <w14:textFill>
            <w14:solidFill>
              <w14:schemeClr w14:val="tx1"/>
            </w14:solidFill>
          </w14:textFill>
        </w:rPr>
        <w:t>章</w:t>
      </w:r>
      <w:r>
        <w:rPr>
          <w:rFonts w:hint="eastAsia" w:ascii="宋体" w:hAnsi="宋体" w:eastAsia="宋体"/>
          <w:color w:val="000000" w:themeColor="text1"/>
          <w:spacing w:val="-2"/>
          <w:sz w:val="24"/>
          <w:szCs w:val="24"/>
          <w:lang w:eastAsia="zh-CN"/>
          <w14:textFill>
            <w14:solidFill>
              <w14:schemeClr w14:val="tx1"/>
            </w14:solidFill>
          </w14:textFill>
        </w:rPr>
        <w:t>并</w:t>
      </w:r>
      <w:r>
        <w:rPr>
          <w:rFonts w:hint="eastAsia" w:ascii="宋体" w:hAnsi="宋体" w:eastAsia="宋体"/>
          <w:color w:val="000000" w:themeColor="text1"/>
          <w:sz w:val="24"/>
          <w:szCs w:val="24"/>
          <w:lang w:eastAsia="zh-CN"/>
          <w14:textFill>
            <w14:solidFill>
              <w14:schemeClr w14:val="tx1"/>
            </w14:solidFill>
          </w14:textFill>
        </w:rPr>
        <w:t>由</w:t>
      </w:r>
      <w:r>
        <w:rPr>
          <w:rFonts w:hint="eastAsia" w:ascii="宋体" w:hAnsi="宋体" w:eastAsia="宋体"/>
          <w:color w:val="000000" w:themeColor="text1"/>
          <w:spacing w:val="-2"/>
          <w:sz w:val="24"/>
          <w:szCs w:val="24"/>
          <w:lang w:eastAsia="zh-CN"/>
          <w14:textFill>
            <w14:solidFill>
              <w14:schemeClr w14:val="tx1"/>
            </w14:solidFill>
          </w14:textFill>
        </w:rPr>
        <w:t>其</w:t>
      </w:r>
      <w:r>
        <w:rPr>
          <w:rFonts w:hint="eastAsia" w:ascii="宋体" w:hAnsi="宋体" w:eastAsia="宋体"/>
          <w:color w:val="000000" w:themeColor="text1"/>
          <w:sz w:val="24"/>
          <w:szCs w:val="24"/>
          <w:lang w:eastAsia="zh-CN"/>
          <w14:textFill>
            <w14:solidFill>
              <w14:schemeClr w14:val="tx1"/>
            </w14:solidFill>
          </w14:textFill>
        </w:rPr>
        <w:t>法定</w:t>
      </w:r>
      <w:r>
        <w:rPr>
          <w:rFonts w:hint="eastAsia" w:ascii="宋体" w:hAnsi="宋体" w:eastAsia="宋体"/>
          <w:color w:val="000000" w:themeColor="text1"/>
          <w:spacing w:val="-2"/>
          <w:sz w:val="24"/>
          <w:szCs w:val="24"/>
          <w:lang w:eastAsia="zh-CN"/>
          <w14:textFill>
            <w14:solidFill>
              <w14:schemeClr w14:val="tx1"/>
            </w14:solidFill>
          </w14:textFill>
        </w:rPr>
        <w:t>代</w:t>
      </w:r>
      <w:r>
        <w:rPr>
          <w:rFonts w:hint="eastAsia" w:ascii="宋体" w:hAnsi="宋体" w:eastAsia="宋体"/>
          <w:color w:val="000000" w:themeColor="text1"/>
          <w:sz w:val="24"/>
          <w:szCs w:val="24"/>
          <w:lang w:eastAsia="zh-CN"/>
          <w14:textFill>
            <w14:solidFill>
              <w14:schemeClr w14:val="tx1"/>
            </w14:solidFill>
          </w14:textFill>
        </w:rPr>
        <w:t>表</w:t>
      </w:r>
      <w:r>
        <w:rPr>
          <w:rFonts w:hint="eastAsia" w:ascii="宋体" w:hAnsi="宋体" w:eastAsia="宋体"/>
          <w:color w:val="000000" w:themeColor="text1"/>
          <w:spacing w:val="-2"/>
          <w:sz w:val="24"/>
          <w:szCs w:val="24"/>
          <w:lang w:eastAsia="zh-CN"/>
          <w14:textFill>
            <w14:solidFill>
              <w14:schemeClr w14:val="tx1"/>
            </w14:solidFill>
          </w14:textFill>
        </w:rPr>
        <w:t>人</w:t>
      </w:r>
      <w:r>
        <w:rPr>
          <w:rFonts w:hint="eastAsia" w:ascii="宋体" w:hAnsi="宋体" w:eastAsia="宋体"/>
          <w:color w:val="000000" w:themeColor="text1"/>
          <w:sz w:val="24"/>
          <w:szCs w:val="24"/>
          <w:lang w:eastAsia="zh-CN"/>
          <w14:textFill>
            <w14:solidFill>
              <w14:schemeClr w14:val="tx1"/>
            </w14:solidFill>
          </w14:textFill>
        </w:rPr>
        <w:t>和</w:t>
      </w:r>
      <w:r>
        <w:rPr>
          <w:rFonts w:hint="eastAsia" w:ascii="宋体" w:hAnsi="宋体" w:eastAsia="宋体"/>
          <w:color w:val="000000" w:themeColor="text1"/>
          <w:spacing w:val="-2"/>
          <w:sz w:val="24"/>
          <w:szCs w:val="24"/>
          <w:lang w:eastAsia="zh-CN"/>
          <w14:textFill>
            <w14:solidFill>
              <w14:schemeClr w14:val="tx1"/>
            </w14:solidFill>
          </w14:textFill>
        </w:rPr>
        <w:t>委</w:t>
      </w:r>
      <w:r>
        <w:rPr>
          <w:rFonts w:hint="eastAsia" w:ascii="宋体" w:hAnsi="宋体" w:eastAsia="宋体"/>
          <w:color w:val="000000" w:themeColor="text1"/>
          <w:sz w:val="24"/>
          <w:szCs w:val="24"/>
          <w:lang w:eastAsia="zh-CN"/>
          <w14:textFill>
            <w14:solidFill>
              <w14:schemeClr w14:val="tx1"/>
            </w14:solidFill>
          </w14:textFill>
        </w:rPr>
        <w:t>托</w:t>
      </w:r>
      <w:r>
        <w:rPr>
          <w:rFonts w:hint="eastAsia" w:ascii="宋体" w:hAnsi="宋体" w:eastAsia="宋体"/>
          <w:color w:val="000000" w:themeColor="text1"/>
          <w:spacing w:val="-2"/>
          <w:sz w:val="24"/>
          <w:szCs w:val="24"/>
          <w:lang w:eastAsia="zh-CN"/>
          <w14:textFill>
            <w14:solidFill>
              <w14:schemeClr w14:val="tx1"/>
            </w14:solidFill>
          </w14:textFill>
        </w:rPr>
        <w:t>代</w:t>
      </w:r>
      <w:r>
        <w:rPr>
          <w:rFonts w:hint="eastAsia" w:ascii="宋体" w:hAnsi="宋体" w:eastAsia="宋体"/>
          <w:color w:val="000000" w:themeColor="text1"/>
          <w:sz w:val="24"/>
          <w:szCs w:val="24"/>
          <w:lang w:eastAsia="zh-CN"/>
          <w14:textFill>
            <w14:solidFill>
              <w14:schemeClr w14:val="tx1"/>
            </w14:solidFill>
          </w14:textFill>
        </w:rPr>
        <w:t>理</w:t>
      </w:r>
      <w:r>
        <w:rPr>
          <w:rFonts w:hint="eastAsia" w:ascii="宋体" w:hAnsi="宋体" w:eastAsia="宋体"/>
          <w:color w:val="000000" w:themeColor="text1"/>
          <w:spacing w:val="-2"/>
          <w:sz w:val="24"/>
          <w:szCs w:val="24"/>
          <w:lang w:eastAsia="zh-CN"/>
          <w14:textFill>
            <w14:solidFill>
              <w14:schemeClr w14:val="tx1"/>
            </w14:solidFill>
          </w14:textFill>
        </w:rPr>
        <w:t>人</w:t>
      </w:r>
      <w:r>
        <w:rPr>
          <w:rFonts w:hint="eastAsia" w:ascii="宋体" w:hAnsi="宋体" w:eastAsia="宋体"/>
          <w:color w:val="000000" w:themeColor="text1"/>
          <w:sz w:val="24"/>
          <w:szCs w:val="24"/>
          <w:lang w:eastAsia="zh-CN"/>
          <w14:textFill>
            <w14:solidFill>
              <w14:schemeClr w14:val="tx1"/>
            </w14:solidFill>
          </w14:textFill>
        </w:rPr>
        <w:t>签字</w:t>
      </w:r>
      <w:r>
        <w:rPr>
          <w:rFonts w:hint="eastAsia" w:ascii="宋体" w:hAnsi="宋体" w:eastAsia="宋体"/>
          <w:color w:val="000000" w:themeColor="text1"/>
          <w:spacing w:val="-2"/>
          <w:position w:val="-2"/>
          <w:sz w:val="24"/>
          <w:szCs w:val="24"/>
          <w:lang w:eastAsia="zh-CN"/>
          <w14:textFill>
            <w14:solidFill>
              <w14:schemeClr w14:val="tx1"/>
            </w14:solidFill>
          </w14:textFill>
        </w:rPr>
        <w:t>或盖章</w:t>
      </w:r>
      <w:r>
        <w:rPr>
          <w:rFonts w:hint="eastAsia" w:ascii="宋体" w:hAnsi="宋体" w:eastAsia="宋体"/>
          <w:color w:val="000000" w:themeColor="text1"/>
          <w:sz w:val="24"/>
          <w:szCs w:val="24"/>
          <w:lang w:eastAsia="zh-CN"/>
          <w14:textFill>
            <w14:solidFill>
              <w14:schemeClr w14:val="tx1"/>
            </w14:solidFill>
          </w14:textFill>
        </w:rPr>
        <w:t>。</w:t>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position w:val="-4"/>
          <w:sz w:val="24"/>
          <w:szCs w:val="24"/>
          <w:lang w:eastAsia="zh-CN"/>
          <w14:textFill>
            <w14:solidFill>
              <w14:schemeClr w14:val="tx1"/>
            </w14:solidFill>
          </w14:textFill>
        </w:rPr>
        <w:t>投标</w:t>
      </w:r>
      <w:r>
        <w:rPr>
          <w:rFonts w:hint="eastAsia" w:ascii="宋体" w:hAnsi="宋体" w:eastAsia="宋体"/>
          <w:color w:val="000000" w:themeColor="text1"/>
          <w:spacing w:val="-2"/>
          <w:position w:val="-4"/>
          <w:sz w:val="24"/>
          <w:szCs w:val="24"/>
          <w:lang w:eastAsia="zh-CN"/>
          <w14:textFill>
            <w14:solidFill>
              <w14:schemeClr w14:val="tx1"/>
            </w14:solidFill>
          </w14:textFill>
        </w:rPr>
        <w:t>人：</w:t>
      </w:r>
      <w:r>
        <w:rPr>
          <w:rFonts w:hint="eastAsia" w:ascii="宋体" w:hAnsi="宋体"/>
          <w:position w:val="-4"/>
          <w:u w:val="single"/>
          <w:lang w:eastAsia="zh-CN"/>
        </w:rPr>
        <w:tab/>
      </w:r>
      <w:r>
        <w:rPr>
          <w:rFonts w:hint="eastAsia" w:ascii="宋体" w:hAnsi="宋体" w:eastAsia="宋体"/>
          <w:color w:val="000000" w:themeColor="text1"/>
          <w:position w:val="-4"/>
          <w:sz w:val="24"/>
          <w:szCs w:val="24"/>
          <w:lang w:eastAsia="zh-CN"/>
          <w14:textFill>
            <w14:solidFill>
              <w14:schemeClr w14:val="tx1"/>
            </w14:solidFill>
          </w14:textFill>
        </w:rPr>
        <w:t>（盖</w:t>
      </w:r>
      <w:r>
        <w:rPr>
          <w:rFonts w:hint="eastAsia" w:ascii="宋体" w:hAnsi="宋体" w:eastAsia="宋体"/>
          <w:color w:val="000000" w:themeColor="text1"/>
          <w:spacing w:val="-2"/>
          <w:position w:val="-4"/>
          <w:sz w:val="24"/>
          <w:szCs w:val="24"/>
          <w:lang w:eastAsia="zh-CN"/>
          <w14:textFill>
            <w14:solidFill>
              <w14:schemeClr w14:val="tx1"/>
            </w14:solidFill>
          </w14:textFill>
        </w:rPr>
        <w:t>单</w:t>
      </w:r>
      <w:r>
        <w:rPr>
          <w:rFonts w:hint="eastAsia" w:ascii="宋体" w:hAnsi="宋体" w:eastAsia="宋体"/>
          <w:color w:val="000000" w:themeColor="text1"/>
          <w:spacing w:val="1"/>
          <w:position w:val="-4"/>
          <w:sz w:val="24"/>
          <w:szCs w:val="24"/>
          <w:lang w:eastAsia="zh-CN"/>
          <w14:textFill>
            <w14:solidFill>
              <w14:schemeClr w14:val="tx1"/>
            </w14:solidFill>
          </w14:textFill>
        </w:rPr>
        <w:t>位</w:t>
      </w:r>
      <w:r>
        <w:rPr>
          <w:rFonts w:hint="eastAsia" w:ascii="宋体" w:hAnsi="宋体" w:eastAsia="宋体"/>
          <w:color w:val="000000" w:themeColor="text1"/>
          <w:spacing w:val="-2"/>
          <w:position w:val="-4"/>
          <w:sz w:val="24"/>
          <w:szCs w:val="24"/>
          <w:lang w:eastAsia="zh-CN"/>
          <w14:textFill>
            <w14:solidFill>
              <w14:schemeClr w14:val="tx1"/>
            </w14:solidFill>
          </w14:textFill>
        </w:rPr>
        <w:t>章</w:t>
      </w:r>
      <w:r>
        <w:rPr>
          <w:rFonts w:hint="eastAsia" w:ascii="宋体" w:hAnsi="宋体" w:eastAsia="宋体"/>
          <w:color w:val="000000" w:themeColor="text1"/>
          <w:position w:val="-4"/>
          <w:sz w:val="24"/>
          <w:szCs w:val="24"/>
          <w:lang w:eastAsia="zh-CN"/>
          <w14:textFill>
            <w14:solidFill>
              <w14:schemeClr w14:val="tx1"/>
            </w14:solidFill>
          </w14:textFill>
        </w:rPr>
        <w:t>）</w:t>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position w:val="-2"/>
          <w:sz w:val="24"/>
          <w:szCs w:val="24"/>
          <w:lang w:eastAsia="zh-CN"/>
          <w14:textFill>
            <w14:solidFill>
              <w14:schemeClr w14:val="tx1"/>
            </w14:solidFill>
          </w14:textFill>
        </w:rPr>
        <w:t>法定</w:t>
      </w:r>
      <w:r>
        <w:rPr>
          <w:rFonts w:hint="eastAsia" w:ascii="宋体" w:hAnsi="宋体" w:eastAsia="宋体"/>
          <w:color w:val="000000" w:themeColor="text1"/>
          <w:spacing w:val="-2"/>
          <w:position w:val="-2"/>
          <w:sz w:val="24"/>
          <w:szCs w:val="24"/>
          <w:lang w:eastAsia="zh-CN"/>
          <w14:textFill>
            <w14:solidFill>
              <w14:schemeClr w14:val="tx1"/>
            </w14:solidFill>
          </w14:textFill>
        </w:rPr>
        <w:t>代</w:t>
      </w:r>
      <w:r>
        <w:rPr>
          <w:rFonts w:hint="eastAsia" w:ascii="宋体" w:hAnsi="宋体" w:eastAsia="宋体"/>
          <w:color w:val="000000" w:themeColor="text1"/>
          <w:position w:val="-2"/>
          <w:sz w:val="24"/>
          <w:szCs w:val="24"/>
          <w:lang w:eastAsia="zh-CN"/>
          <w14:textFill>
            <w14:solidFill>
              <w14:schemeClr w14:val="tx1"/>
            </w14:solidFill>
          </w14:textFill>
        </w:rPr>
        <w:t>表</w:t>
      </w:r>
      <w:r>
        <w:rPr>
          <w:rFonts w:hint="eastAsia" w:ascii="宋体" w:hAnsi="宋体" w:eastAsia="宋体"/>
          <w:color w:val="000000" w:themeColor="text1"/>
          <w:spacing w:val="-2"/>
          <w:position w:val="-2"/>
          <w:sz w:val="24"/>
          <w:szCs w:val="24"/>
          <w:lang w:eastAsia="zh-CN"/>
          <w14:textFill>
            <w14:solidFill>
              <w14:schemeClr w14:val="tx1"/>
            </w14:solidFill>
          </w14:textFill>
        </w:rPr>
        <w:t>人</w:t>
      </w:r>
      <w:r>
        <w:rPr>
          <w:rFonts w:hint="eastAsia" w:ascii="宋体" w:hAnsi="宋体" w:eastAsia="宋体"/>
          <w:color w:val="000000" w:themeColor="text1"/>
          <w:spacing w:val="-3"/>
          <w:position w:val="-2"/>
          <w:sz w:val="24"/>
          <w:szCs w:val="24"/>
          <w:lang w:eastAsia="zh-CN"/>
          <w14:textFill>
            <w14:solidFill>
              <w14:schemeClr w14:val="tx1"/>
            </w14:solidFill>
          </w14:textFill>
        </w:rPr>
        <w:t>：</w:t>
      </w:r>
      <w:r>
        <w:rPr>
          <w:rFonts w:hint="eastAsia" w:ascii="宋体" w:hAnsi="宋体"/>
          <w:position w:val="-4"/>
          <w:u w:val="single"/>
          <w:lang w:eastAsia="zh-CN"/>
        </w:rPr>
        <w:tab/>
      </w:r>
      <w:r>
        <w:rPr>
          <w:rFonts w:hint="eastAsia" w:ascii="宋体" w:hAnsi="宋体" w:eastAsia="宋体"/>
          <w:color w:val="000000" w:themeColor="text1"/>
          <w:position w:val="-2"/>
          <w:sz w:val="24"/>
          <w:szCs w:val="24"/>
          <w:lang w:eastAsia="zh-CN"/>
          <w14:textFill>
            <w14:solidFill>
              <w14:schemeClr w14:val="tx1"/>
            </w14:solidFill>
          </w14:textFill>
        </w:rPr>
        <w:t>（签</w:t>
      </w:r>
      <w:r>
        <w:rPr>
          <w:rFonts w:hint="eastAsia" w:ascii="宋体" w:hAnsi="宋体" w:eastAsia="宋体"/>
          <w:color w:val="000000" w:themeColor="text1"/>
          <w:spacing w:val="-2"/>
          <w:position w:val="-2"/>
          <w:sz w:val="24"/>
          <w:szCs w:val="24"/>
          <w:lang w:eastAsia="zh-CN"/>
          <w14:textFill>
            <w14:solidFill>
              <w14:schemeClr w14:val="tx1"/>
            </w14:solidFill>
          </w14:textFill>
        </w:rPr>
        <w:t>字或盖章</w:t>
      </w:r>
      <w:r>
        <w:rPr>
          <w:rFonts w:hint="eastAsia" w:ascii="宋体" w:hAnsi="宋体" w:eastAsia="宋体"/>
          <w:color w:val="000000" w:themeColor="text1"/>
          <w:position w:val="-2"/>
          <w:sz w:val="24"/>
          <w:szCs w:val="24"/>
          <w:lang w:eastAsia="zh-CN"/>
          <w14:textFill>
            <w14:solidFill>
              <w14:schemeClr w14:val="tx1"/>
            </w14:solidFill>
          </w14:textFill>
        </w:rPr>
        <w:t>）</w:t>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position w:val="-2"/>
          <w:sz w:val="24"/>
          <w:szCs w:val="24"/>
          <w:lang w:eastAsia="zh-CN"/>
          <w14:textFill>
            <w14:solidFill>
              <w14:schemeClr w14:val="tx1"/>
            </w14:solidFill>
          </w14:textFill>
        </w:rPr>
        <w:t>身份</w:t>
      </w:r>
      <w:r>
        <w:rPr>
          <w:rFonts w:hint="eastAsia" w:ascii="宋体" w:hAnsi="宋体" w:eastAsia="宋体"/>
          <w:color w:val="000000" w:themeColor="text1"/>
          <w:spacing w:val="-2"/>
          <w:position w:val="-2"/>
          <w:sz w:val="24"/>
          <w:szCs w:val="24"/>
          <w:lang w:eastAsia="zh-CN"/>
          <w14:textFill>
            <w14:solidFill>
              <w14:schemeClr w14:val="tx1"/>
            </w14:solidFill>
          </w14:textFill>
        </w:rPr>
        <w:t>证</w:t>
      </w:r>
      <w:r>
        <w:rPr>
          <w:rFonts w:hint="eastAsia" w:ascii="宋体" w:hAnsi="宋体" w:eastAsia="宋体"/>
          <w:color w:val="000000" w:themeColor="text1"/>
          <w:position w:val="-2"/>
          <w:sz w:val="24"/>
          <w:szCs w:val="24"/>
          <w:lang w:eastAsia="zh-CN"/>
          <w14:textFill>
            <w14:solidFill>
              <w14:schemeClr w14:val="tx1"/>
            </w14:solidFill>
          </w14:textFill>
        </w:rPr>
        <w:t>号</w:t>
      </w:r>
      <w:r>
        <w:rPr>
          <w:rFonts w:hint="eastAsia" w:ascii="宋体" w:hAnsi="宋体" w:eastAsia="宋体"/>
          <w:color w:val="000000" w:themeColor="text1"/>
          <w:spacing w:val="-2"/>
          <w:position w:val="-2"/>
          <w:sz w:val="24"/>
          <w:szCs w:val="24"/>
          <w:lang w:eastAsia="zh-CN"/>
          <w14:textFill>
            <w14:solidFill>
              <w14:schemeClr w14:val="tx1"/>
            </w14:solidFill>
          </w14:textFill>
        </w:rPr>
        <w:t>码</w:t>
      </w:r>
      <w:r>
        <w:rPr>
          <w:rFonts w:hint="eastAsia" w:ascii="宋体" w:hAnsi="宋体" w:eastAsia="宋体"/>
          <w:color w:val="000000" w:themeColor="text1"/>
          <w:spacing w:val="-3"/>
          <w:position w:val="-2"/>
          <w:sz w:val="24"/>
          <w:szCs w:val="24"/>
          <w:lang w:eastAsia="zh-CN"/>
          <w14:textFill>
            <w14:solidFill>
              <w14:schemeClr w14:val="tx1"/>
            </w14:solidFill>
          </w14:textFill>
        </w:rPr>
        <w:t>：</w:t>
      </w:r>
      <w:r>
        <w:rPr>
          <w:rFonts w:hint="eastAsia" w:ascii="宋体" w:hAnsi="宋体" w:eastAsia="宋体"/>
          <w:color w:val="000000" w:themeColor="text1"/>
          <w:position w:val="-2"/>
          <w:sz w:val="24"/>
          <w:szCs w:val="24"/>
          <w:u w:val="single"/>
          <w:lang w:eastAsia="zh-CN"/>
          <w14:textFill>
            <w14:solidFill>
              <w14:schemeClr w14:val="tx1"/>
            </w14:solidFill>
          </w14:textFill>
        </w:rPr>
        <w:tab/>
      </w:r>
      <w:r>
        <w:rPr>
          <w:rFonts w:hint="eastAsia" w:ascii="宋体" w:hAnsi="宋体"/>
          <w:position w:val="-4"/>
          <w:u w:val="single"/>
          <w:lang w:eastAsia="zh-CN"/>
        </w:rPr>
        <w:tab/>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position w:val="-2"/>
          <w:sz w:val="24"/>
          <w:szCs w:val="24"/>
          <w:lang w:eastAsia="zh-CN"/>
          <w14:textFill>
            <w14:solidFill>
              <w14:schemeClr w14:val="tx1"/>
            </w14:solidFill>
          </w14:textFill>
        </w:rPr>
        <w:t>委托</w:t>
      </w:r>
      <w:r>
        <w:rPr>
          <w:rFonts w:hint="eastAsia" w:ascii="宋体" w:hAnsi="宋体" w:eastAsia="宋体"/>
          <w:color w:val="000000" w:themeColor="text1"/>
          <w:spacing w:val="-2"/>
          <w:position w:val="-2"/>
          <w:sz w:val="24"/>
          <w:szCs w:val="24"/>
          <w:lang w:eastAsia="zh-CN"/>
          <w14:textFill>
            <w14:solidFill>
              <w14:schemeClr w14:val="tx1"/>
            </w14:solidFill>
          </w14:textFill>
        </w:rPr>
        <w:t>代</w:t>
      </w:r>
      <w:r>
        <w:rPr>
          <w:rFonts w:hint="eastAsia" w:ascii="宋体" w:hAnsi="宋体" w:eastAsia="宋体"/>
          <w:color w:val="000000" w:themeColor="text1"/>
          <w:position w:val="-2"/>
          <w:sz w:val="24"/>
          <w:szCs w:val="24"/>
          <w:lang w:eastAsia="zh-CN"/>
          <w14:textFill>
            <w14:solidFill>
              <w14:schemeClr w14:val="tx1"/>
            </w14:solidFill>
          </w14:textFill>
        </w:rPr>
        <w:t>理</w:t>
      </w:r>
      <w:r>
        <w:rPr>
          <w:rFonts w:hint="eastAsia" w:ascii="宋体" w:hAnsi="宋体" w:eastAsia="宋体"/>
          <w:color w:val="000000" w:themeColor="text1"/>
          <w:spacing w:val="-2"/>
          <w:position w:val="-2"/>
          <w:sz w:val="24"/>
          <w:szCs w:val="24"/>
          <w:lang w:eastAsia="zh-CN"/>
          <w14:textFill>
            <w14:solidFill>
              <w14:schemeClr w14:val="tx1"/>
            </w14:solidFill>
          </w14:textFill>
        </w:rPr>
        <w:t>人</w:t>
      </w:r>
      <w:r>
        <w:rPr>
          <w:rFonts w:hint="eastAsia" w:ascii="宋体" w:hAnsi="宋体" w:eastAsia="宋体"/>
          <w:color w:val="000000" w:themeColor="text1"/>
          <w:spacing w:val="-3"/>
          <w:position w:val="-2"/>
          <w:sz w:val="24"/>
          <w:szCs w:val="24"/>
          <w:lang w:eastAsia="zh-CN"/>
          <w14:textFill>
            <w14:solidFill>
              <w14:schemeClr w14:val="tx1"/>
            </w14:solidFill>
          </w14:textFill>
        </w:rPr>
        <w:t>：</w:t>
      </w:r>
      <w:r>
        <w:rPr>
          <w:rFonts w:hint="eastAsia" w:ascii="宋体" w:hAnsi="宋体"/>
          <w:position w:val="-4"/>
          <w:u w:val="single"/>
          <w:lang w:eastAsia="zh-CN"/>
        </w:rPr>
        <w:tab/>
      </w:r>
      <w:r>
        <w:rPr>
          <w:rFonts w:hint="eastAsia" w:ascii="宋体" w:hAnsi="宋体" w:eastAsia="宋体"/>
          <w:color w:val="000000" w:themeColor="text1"/>
          <w:position w:val="-2"/>
          <w:sz w:val="24"/>
          <w:szCs w:val="24"/>
          <w:u w:val="single"/>
          <w:lang w:eastAsia="zh-CN"/>
          <w14:textFill>
            <w14:solidFill>
              <w14:schemeClr w14:val="tx1"/>
            </w14:solidFill>
          </w14:textFill>
        </w:rPr>
        <w:tab/>
      </w:r>
      <w:r>
        <w:rPr>
          <w:rFonts w:hint="eastAsia" w:ascii="宋体" w:hAnsi="宋体" w:eastAsia="宋体"/>
          <w:color w:val="000000" w:themeColor="text1"/>
          <w:position w:val="-2"/>
          <w:sz w:val="24"/>
          <w:szCs w:val="24"/>
          <w:lang w:eastAsia="zh-CN"/>
          <w14:textFill>
            <w14:solidFill>
              <w14:schemeClr w14:val="tx1"/>
            </w14:solidFill>
          </w14:textFill>
        </w:rPr>
        <w:t>（签</w:t>
      </w:r>
      <w:r>
        <w:rPr>
          <w:rFonts w:hint="eastAsia" w:ascii="宋体" w:hAnsi="宋体" w:eastAsia="宋体"/>
          <w:color w:val="000000" w:themeColor="text1"/>
          <w:spacing w:val="-2"/>
          <w:position w:val="-2"/>
          <w:sz w:val="24"/>
          <w:szCs w:val="24"/>
          <w:lang w:eastAsia="zh-CN"/>
          <w14:textFill>
            <w14:solidFill>
              <w14:schemeClr w14:val="tx1"/>
            </w14:solidFill>
          </w14:textFill>
        </w:rPr>
        <w:t>字或盖章</w:t>
      </w:r>
      <w:r>
        <w:rPr>
          <w:rFonts w:hint="eastAsia" w:ascii="宋体" w:hAnsi="宋体" w:eastAsia="宋体"/>
          <w:color w:val="000000" w:themeColor="text1"/>
          <w:position w:val="-2"/>
          <w:sz w:val="24"/>
          <w:szCs w:val="24"/>
          <w:lang w:eastAsia="zh-CN"/>
          <w14:textFill>
            <w14:solidFill>
              <w14:schemeClr w14:val="tx1"/>
            </w14:solidFill>
          </w14:textFill>
        </w:rPr>
        <w:t>）</w:t>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position w:val="-2"/>
          <w:sz w:val="24"/>
          <w:szCs w:val="24"/>
          <w:lang w:eastAsia="zh-CN"/>
          <w14:textFill>
            <w14:solidFill>
              <w14:schemeClr w14:val="tx1"/>
            </w14:solidFill>
          </w14:textFill>
        </w:rPr>
        <w:t>身份</w:t>
      </w:r>
      <w:r>
        <w:rPr>
          <w:rFonts w:hint="eastAsia" w:ascii="宋体" w:hAnsi="宋体" w:eastAsia="宋体"/>
          <w:color w:val="000000" w:themeColor="text1"/>
          <w:spacing w:val="-2"/>
          <w:position w:val="-2"/>
          <w:sz w:val="24"/>
          <w:szCs w:val="24"/>
          <w:lang w:eastAsia="zh-CN"/>
          <w14:textFill>
            <w14:solidFill>
              <w14:schemeClr w14:val="tx1"/>
            </w14:solidFill>
          </w14:textFill>
        </w:rPr>
        <w:t>证</w:t>
      </w:r>
      <w:r>
        <w:rPr>
          <w:rFonts w:hint="eastAsia" w:ascii="宋体" w:hAnsi="宋体" w:eastAsia="宋体"/>
          <w:color w:val="000000" w:themeColor="text1"/>
          <w:position w:val="-2"/>
          <w:sz w:val="24"/>
          <w:szCs w:val="24"/>
          <w:lang w:eastAsia="zh-CN"/>
          <w14:textFill>
            <w14:solidFill>
              <w14:schemeClr w14:val="tx1"/>
            </w14:solidFill>
          </w14:textFill>
        </w:rPr>
        <w:t>号</w:t>
      </w:r>
      <w:r>
        <w:rPr>
          <w:rFonts w:hint="eastAsia" w:ascii="宋体" w:hAnsi="宋体" w:eastAsia="宋体"/>
          <w:color w:val="000000" w:themeColor="text1"/>
          <w:spacing w:val="-2"/>
          <w:position w:val="-2"/>
          <w:sz w:val="24"/>
          <w:szCs w:val="24"/>
          <w:lang w:eastAsia="zh-CN"/>
          <w14:textFill>
            <w14:solidFill>
              <w14:schemeClr w14:val="tx1"/>
            </w14:solidFill>
          </w14:textFill>
        </w:rPr>
        <w:t>码</w:t>
      </w:r>
      <w:r>
        <w:rPr>
          <w:rFonts w:hint="eastAsia" w:ascii="宋体" w:hAnsi="宋体" w:eastAsia="宋体"/>
          <w:color w:val="000000" w:themeColor="text1"/>
          <w:spacing w:val="-3"/>
          <w:position w:val="-2"/>
          <w:sz w:val="24"/>
          <w:szCs w:val="24"/>
          <w:lang w:eastAsia="zh-CN"/>
          <w14:textFill>
            <w14:solidFill>
              <w14:schemeClr w14:val="tx1"/>
            </w14:solidFill>
          </w14:textFill>
        </w:rPr>
        <w:t>：</w:t>
      </w:r>
      <w:r>
        <w:rPr>
          <w:rFonts w:hint="eastAsia" w:ascii="宋体" w:hAnsi="宋体" w:eastAsia="宋体"/>
          <w:color w:val="000000" w:themeColor="text1"/>
          <w:position w:val="-2"/>
          <w:sz w:val="24"/>
          <w:szCs w:val="24"/>
          <w:u w:val="single"/>
          <w:lang w:eastAsia="zh-CN"/>
          <w14:textFill>
            <w14:solidFill>
              <w14:schemeClr w14:val="tx1"/>
            </w14:solidFill>
          </w14:textFill>
        </w:rPr>
        <w:tab/>
      </w:r>
      <w:r>
        <w:rPr>
          <w:rFonts w:hint="eastAsia" w:ascii="宋体" w:hAnsi="宋体"/>
          <w:position w:val="-4"/>
          <w:u w:val="single"/>
          <w:lang w:eastAsia="zh-CN"/>
        </w:rPr>
        <w:tab/>
      </w:r>
    </w:p>
    <w:p>
      <w:pPr>
        <w:autoSpaceDE w:val="0"/>
        <w:autoSpaceDN w:val="0"/>
        <w:adjustRightInd w:val="0"/>
        <w:spacing w:line="360" w:lineRule="auto"/>
        <w:rPr>
          <w:rFonts w:ascii="宋体" w:hAnsi="宋体" w:eastAsia="宋体"/>
          <w:color w:val="000000" w:themeColor="text1"/>
          <w:sz w:val="24"/>
          <w:szCs w:val="24"/>
          <w:lang w:eastAsia="zh-CN"/>
          <w14:textFill>
            <w14:solidFill>
              <w14:schemeClr w14:val="tx1"/>
            </w14:solidFill>
          </w14:textFill>
        </w:rPr>
      </w:pPr>
    </w:p>
    <w:p>
      <w:pPr>
        <w:wordWrap w:val="0"/>
        <w:autoSpaceDE w:val="0"/>
        <w:autoSpaceDN w:val="0"/>
        <w:adjustRightInd w:val="0"/>
        <w:spacing w:line="360" w:lineRule="auto"/>
        <w:jc w:val="righ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年</w:t>
      </w:r>
      <w:r>
        <w:rPr>
          <w:rFonts w:hint="eastAsia" w:ascii="宋体" w:hAnsi="宋体" w:eastAsia="宋体"/>
          <w:color w:val="000000" w:themeColor="text1"/>
          <w:spacing w:val="-2"/>
          <w:sz w:val="24"/>
          <w:szCs w:val="24"/>
          <w:lang w:eastAsia="zh-CN"/>
          <w14:textFill>
            <w14:solidFill>
              <w14:schemeClr w14:val="tx1"/>
            </w14:solidFill>
          </w14:textFill>
        </w:rPr>
        <w:t>月</w:t>
      </w:r>
      <w:r>
        <w:rPr>
          <w:rFonts w:hint="eastAsia" w:ascii="宋体" w:hAnsi="宋体" w:eastAsia="宋体"/>
          <w:color w:val="000000" w:themeColor="text1"/>
          <w:sz w:val="24"/>
          <w:szCs w:val="24"/>
          <w:lang w:eastAsia="zh-CN"/>
          <w14:textFill>
            <w14:solidFill>
              <w14:schemeClr w14:val="tx1"/>
            </w14:solidFill>
          </w14:textFill>
        </w:rPr>
        <w:t>日</w:t>
      </w:r>
    </w:p>
    <w:p>
      <w:pPr>
        <w:widowControl/>
        <w:spacing w:line="360" w:lineRule="auto"/>
        <w:rPr>
          <w:rFonts w:ascii="宋体" w:hAnsi="宋体" w:eastAsia="宋体" w:cs="宋体"/>
          <w:color w:val="000000" w:themeColor="text1"/>
          <w:spacing w:val="2"/>
          <w:position w:val="-1"/>
          <w:sz w:val="24"/>
          <w:szCs w:val="24"/>
          <w:lang w:eastAsia="zh-CN"/>
          <w14:textFill>
            <w14:solidFill>
              <w14:schemeClr w14:val="tx1"/>
            </w14:solidFill>
          </w14:textFill>
        </w:rPr>
        <w:sectPr>
          <w:pgSz w:w="11907" w:h="16839"/>
          <w:pgMar w:top="1440" w:right="1440" w:bottom="1440" w:left="1440" w:header="0" w:footer="918" w:gutter="0"/>
          <w:pgNumType w:fmt="decimal"/>
          <w:cols w:space="720" w:num="1"/>
        </w:sectPr>
      </w:pPr>
    </w:p>
    <w:p>
      <w:pPr>
        <w:pStyle w:val="5"/>
        <w:rPr>
          <w:rFonts w:ascii="宋体" w:hAnsi="宋体" w:eastAsia="宋体"/>
          <w:color w:val="000000" w:themeColor="text1"/>
          <w:spacing w:val="2"/>
          <w:position w:val="-1"/>
          <w:lang w:eastAsia="zh-CN"/>
          <w14:textFill>
            <w14:solidFill>
              <w14:schemeClr w14:val="tx1"/>
            </w14:solidFill>
          </w14:textFill>
        </w:rPr>
      </w:pPr>
      <w:bookmarkStart w:id="82" w:name="_Toc50480839"/>
      <w:bookmarkStart w:id="83" w:name="_Toc63065955"/>
      <w:bookmarkStart w:id="84" w:name="_Toc25072143"/>
      <w:r>
        <w:rPr>
          <w:rFonts w:hint="eastAsia" w:ascii="宋体" w:hAnsi="宋体" w:eastAsia="宋体"/>
          <w:color w:val="000000" w:themeColor="text1"/>
          <w:spacing w:val="2"/>
          <w:position w:val="-1"/>
          <w:lang w:eastAsia="zh-CN"/>
          <w14:textFill>
            <w14:solidFill>
              <w14:schemeClr w14:val="tx1"/>
            </w14:solidFill>
          </w14:textFill>
        </w:rPr>
        <w:t>格式三：合作设计协议书参考格式（格式仅供参考，适用于合作设计，否则可不提供）</w:t>
      </w:r>
      <w:bookmarkEnd w:id="82"/>
      <w:bookmarkEnd w:id="83"/>
    </w:p>
    <w:p>
      <w:pPr>
        <w:jc w:val="center"/>
        <w:rPr>
          <w:rFonts w:ascii="宋体" w:hAnsi="宋体" w:eastAsia="宋体"/>
          <w:b/>
          <w:bCs/>
          <w:color w:val="000000" w:themeColor="text1"/>
          <w:sz w:val="32"/>
          <w:szCs w:val="32"/>
          <w:lang w:eastAsia="zh-CN"/>
          <w14:textFill>
            <w14:solidFill>
              <w14:schemeClr w14:val="tx1"/>
            </w14:solidFill>
          </w14:textFill>
        </w:rPr>
      </w:pPr>
    </w:p>
    <w:p>
      <w:pPr>
        <w:jc w:val="center"/>
        <w:rPr>
          <w:rFonts w:ascii="宋体" w:hAnsi="宋体" w:eastAsia="宋体"/>
          <w:b/>
          <w:bCs/>
          <w:color w:val="000000" w:themeColor="text1"/>
          <w:sz w:val="32"/>
          <w:szCs w:val="32"/>
          <w:lang w:eastAsia="zh-CN"/>
          <w14:textFill>
            <w14:solidFill>
              <w14:schemeClr w14:val="tx1"/>
            </w14:solidFill>
          </w14:textFill>
        </w:rPr>
      </w:pPr>
      <w:r>
        <w:rPr>
          <w:rFonts w:hint="eastAsia" w:ascii="宋体" w:hAnsi="宋体" w:eastAsia="宋体"/>
          <w:b/>
          <w:bCs/>
          <w:color w:val="000000" w:themeColor="text1"/>
          <w:sz w:val="32"/>
          <w:szCs w:val="32"/>
          <w:lang w:eastAsia="zh-CN"/>
          <w14:textFill>
            <w14:solidFill>
              <w14:schemeClr w14:val="tx1"/>
            </w14:solidFill>
          </w14:textFill>
        </w:rPr>
        <w:t>合作设计协议书</w:t>
      </w:r>
    </w:p>
    <w:p>
      <w:pPr>
        <w:rPr>
          <w:rFonts w:ascii="宋体" w:hAnsi="宋体" w:eastAsia="宋体"/>
          <w:color w:val="000000" w:themeColor="text1"/>
          <w:sz w:val="24"/>
          <w:lang w:eastAsia="zh-CN"/>
          <w14:textFill>
            <w14:solidFill>
              <w14:schemeClr w14:val="tx1"/>
            </w14:solidFill>
          </w14:textFill>
        </w:rPr>
      </w:pPr>
    </w:p>
    <w:p>
      <w:pPr>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投标项目名称：</w:t>
      </w:r>
      <w:r>
        <w:rPr>
          <w:rFonts w:hint="eastAsia" w:ascii="宋体" w:hAnsi="宋体"/>
          <w:position w:val="-4"/>
          <w:u w:val="single"/>
          <w:lang w:eastAsia="zh-CN"/>
        </w:rPr>
        <w:tab/>
      </w:r>
      <w:r>
        <w:rPr>
          <w:rFonts w:hint="eastAsia" w:ascii="宋体" w:hAnsi="宋体" w:eastAsia="宋体"/>
          <w:color w:val="000000" w:themeColor="text1"/>
          <w:sz w:val="24"/>
          <w:szCs w:val="24"/>
          <w:lang w:eastAsia="zh-CN"/>
          <w14:textFill>
            <w14:solidFill>
              <w14:schemeClr w14:val="tx1"/>
            </w14:solidFill>
          </w14:textFill>
        </w:rPr>
        <w:t>。</w:t>
      </w:r>
    </w:p>
    <w:p>
      <w:pPr>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致：</w:t>
      </w:r>
      <w:r>
        <w:rPr>
          <w:rFonts w:hint="eastAsia" w:ascii="宋体" w:hAnsi="宋体"/>
          <w:position w:val="-4"/>
          <w:u w:val="single"/>
          <w:lang w:eastAsia="zh-CN"/>
        </w:rPr>
        <w:tab/>
      </w:r>
      <w:r>
        <w:rPr>
          <w:rFonts w:hint="eastAsia" w:ascii="宋体" w:hAnsi="宋体" w:eastAsia="宋体"/>
          <w:color w:val="000000" w:themeColor="text1"/>
          <w:sz w:val="24"/>
          <w:szCs w:val="24"/>
          <w:lang w:eastAsia="zh-CN"/>
          <w14:textFill>
            <w14:solidFill>
              <w14:schemeClr w14:val="tx1"/>
            </w14:solidFill>
          </w14:textFill>
        </w:rPr>
        <w:t>（招标人）</w:t>
      </w:r>
    </w:p>
    <w:p>
      <w:pPr>
        <w:spacing w:line="360" w:lineRule="auto"/>
        <w:ind w:firstLine="480" w:firstLineChars="200"/>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按照招标公告的规定，（</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外国或澳门、台湾的设计企业</w:t>
      </w:r>
      <w:r>
        <w:rPr>
          <w:rFonts w:hint="eastAsia" w:ascii="宋体" w:hAnsi="宋体" w:eastAsia="宋体" w:cs="宋体"/>
          <w:b/>
          <w:color w:val="000000" w:themeColor="text1"/>
          <w:sz w:val="24"/>
          <w:szCs w:val="24"/>
          <w:u w:val="single"/>
          <w:shd w:val="clear" w:color="auto" w:fill="FFFFFF"/>
          <w:lang w:eastAsia="zh-CN"/>
          <w14:textFill>
            <w14:solidFill>
              <w14:schemeClr w14:val="tx1"/>
            </w14:solidFill>
          </w14:textFill>
        </w:rPr>
        <w:t>和香港不单独参加投标的设计企业</w:t>
      </w:r>
      <w:r>
        <w:rPr>
          <w:rFonts w:hint="eastAsia" w:ascii="宋体" w:hAnsi="宋体" w:eastAsia="宋体" w:cs="宋体"/>
          <w:color w:val="000000" w:themeColor="text1"/>
          <w:sz w:val="24"/>
          <w:szCs w:val="24"/>
          <w:lang w:eastAsia="zh-CN"/>
          <w14:textFill>
            <w14:solidFill>
              <w14:schemeClr w14:val="tx1"/>
            </w14:solidFill>
          </w14:textFill>
        </w:rPr>
        <w:t>）作为投标人（即“申请人”，下同）（符合招标公告第3条资质条件的企业）的合作设计方，参与本项目进行合作设计。若中标，各成员向招标人承担连带责任。合作设计方授权委托</w:t>
      </w:r>
      <w:r>
        <w:rPr>
          <w:rFonts w:hint="eastAsia" w:ascii="宋体" w:hAnsi="宋体" w:eastAsia="宋体"/>
          <w:color w:val="000000" w:themeColor="text1"/>
          <w:sz w:val="24"/>
          <w:szCs w:val="24"/>
          <w:lang w:eastAsia="zh-CN"/>
          <w14:textFill>
            <w14:solidFill>
              <w14:schemeClr w14:val="tx1"/>
            </w14:solidFill>
          </w14:textFill>
        </w:rPr>
        <w:t>（符合招标公告第3条资质条件的企业）代表所有合作成员参加投标、提交投标文件，以及与招标人签订合同，负责整个合同实施阶段的协调工作。</w:t>
      </w:r>
    </w:p>
    <w:p>
      <w:pPr>
        <w:rPr>
          <w:rFonts w:ascii="宋体" w:hAnsi="宋体" w:eastAsia="宋体"/>
          <w:color w:val="000000" w:themeColor="text1"/>
          <w:sz w:val="24"/>
          <w:szCs w:val="24"/>
          <w:lang w:eastAsia="zh-CN"/>
          <w14:textFill>
            <w14:solidFill>
              <w14:schemeClr w14:val="tx1"/>
            </w14:solidFill>
          </w14:textFill>
        </w:rPr>
      </w:pPr>
    </w:p>
    <w:p>
      <w:pPr>
        <w:rPr>
          <w:rFonts w:ascii="宋体" w:hAnsi="宋体" w:eastAsia="宋体"/>
          <w:color w:val="000000" w:themeColor="text1"/>
          <w:sz w:val="24"/>
          <w:szCs w:val="24"/>
          <w:lang w:eastAsia="zh-CN"/>
          <w14:textFill>
            <w14:solidFill>
              <w14:schemeClr w14:val="tx1"/>
            </w14:solidFill>
          </w14:textFill>
        </w:rPr>
      </w:pPr>
    </w:p>
    <w:p>
      <w:pPr>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合作设计方：（盖章）</w:t>
      </w:r>
    </w:p>
    <w:p>
      <w:pPr>
        <w:spacing w:line="360" w:lineRule="auto"/>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代表人：（签字或盖章）</w:t>
      </w:r>
    </w:p>
    <w:p>
      <w:pPr>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分工内容：</w:t>
      </w:r>
    </w:p>
    <w:p>
      <w:pPr>
        <w:spacing w:line="360" w:lineRule="auto"/>
        <w:rPr>
          <w:rFonts w:ascii="宋体" w:hAnsi="宋体" w:eastAsia="宋体"/>
          <w:color w:val="000000" w:themeColor="text1"/>
          <w:sz w:val="24"/>
          <w:szCs w:val="24"/>
          <w:lang w:eastAsia="zh-CN"/>
          <w14:textFill>
            <w14:solidFill>
              <w14:schemeClr w14:val="tx1"/>
            </w14:solidFill>
          </w14:textFill>
        </w:rPr>
      </w:pPr>
    </w:p>
    <w:p>
      <w:pPr>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投标人：（盖章）</w:t>
      </w:r>
    </w:p>
    <w:p>
      <w:pPr>
        <w:spacing w:line="360" w:lineRule="auto"/>
        <w:rPr>
          <w:rFonts w:ascii="宋体" w:hAnsi="宋体" w:eastAsia="宋体"/>
          <w:color w:val="000000" w:themeColor="text1"/>
          <w:sz w:val="24"/>
          <w:szCs w:val="24"/>
          <w:u w:val="single"/>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法定代表人：（签字或盖章）</w:t>
      </w:r>
    </w:p>
    <w:p>
      <w:pPr>
        <w:spacing w:line="360" w:lineRule="auto"/>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分工内容：</w:t>
      </w:r>
    </w:p>
    <w:p>
      <w:pPr>
        <w:pStyle w:val="5"/>
        <w:rPr>
          <w:rFonts w:ascii="宋体" w:hAnsi="宋体" w:eastAsia="宋体"/>
          <w:b w:val="0"/>
          <w:color w:val="000000" w:themeColor="text1"/>
          <w:lang w:eastAsia="zh-CN"/>
          <w14:textFill>
            <w14:solidFill>
              <w14:schemeClr w14:val="tx1"/>
            </w14:solidFill>
          </w14:textFill>
        </w:rPr>
      </w:pPr>
      <w:r>
        <w:rPr>
          <w:rFonts w:ascii="宋体" w:hAnsi="宋体" w:eastAsia="宋体"/>
          <w:color w:val="000000" w:themeColor="text1"/>
          <w:spacing w:val="2"/>
          <w:position w:val="-1"/>
          <w:lang w:eastAsia="zh-CN"/>
          <w14:textFill>
            <w14:solidFill>
              <w14:schemeClr w14:val="tx1"/>
            </w14:solidFill>
          </w14:textFill>
        </w:rPr>
        <w:br w:type="page"/>
      </w:r>
      <w:r>
        <w:rPr>
          <w:rFonts w:hint="eastAsia" w:ascii="宋体" w:hAnsi="宋体" w:eastAsia="宋体"/>
          <w:color w:val="000000" w:themeColor="text1"/>
          <w:spacing w:val="2"/>
          <w:position w:val="-1"/>
          <w:lang w:eastAsia="zh-CN"/>
          <w14:textFill>
            <w14:solidFill>
              <w14:schemeClr w14:val="tx1"/>
            </w14:solidFill>
          </w14:textFill>
        </w:rPr>
        <w:t xml:space="preserve">格式四  </w:t>
      </w:r>
      <w:bookmarkEnd w:id="84"/>
      <w:bookmarkStart w:id="85" w:name="_Toc25072144"/>
      <w:r>
        <w:rPr>
          <w:rFonts w:hint="eastAsia" w:ascii="宋体" w:hAnsi="宋体" w:eastAsia="宋体"/>
          <w:color w:val="000000" w:themeColor="text1"/>
          <w:lang w:eastAsia="zh-CN"/>
          <w14:textFill>
            <w14:solidFill>
              <w14:schemeClr w14:val="tx1"/>
            </w14:solidFill>
          </w14:textFill>
        </w:rPr>
        <w:t xml:space="preserve"> 设计费报价汇总表</w:t>
      </w:r>
    </w:p>
    <w:p>
      <w:pPr>
        <w:autoSpaceDE w:val="0"/>
        <w:autoSpaceDN w:val="0"/>
        <w:adjustRightInd w:val="0"/>
        <w:spacing w:before="7" w:line="110" w:lineRule="exact"/>
        <w:rPr>
          <w:rFonts w:ascii="宋体" w:hAnsi="宋体" w:eastAsia="宋体"/>
          <w:color w:val="000000" w:themeColor="text1"/>
          <w:sz w:val="11"/>
          <w:szCs w:val="11"/>
          <w:lang w:eastAsia="zh-CN"/>
          <w14:textFill>
            <w14:solidFill>
              <w14:schemeClr w14:val="tx1"/>
            </w14:solidFill>
          </w14:textFill>
        </w:rPr>
      </w:pPr>
    </w:p>
    <w:p>
      <w:pPr>
        <w:autoSpaceDE w:val="0"/>
        <w:autoSpaceDN w:val="0"/>
        <w:adjustRightInd w:val="0"/>
        <w:spacing w:line="200" w:lineRule="exact"/>
        <w:rPr>
          <w:rFonts w:ascii="宋体" w:hAnsi="宋体" w:eastAsia="宋体"/>
          <w:color w:val="000000" w:themeColor="text1"/>
          <w:sz w:val="20"/>
          <w:szCs w:val="20"/>
          <w:lang w:eastAsia="zh-CN"/>
          <w14:textFill>
            <w14:solidFill>
              <w14:schemeClr w14:val="tx1"/>
            </w14:solidFill>
          </w14:textFill>
        </w:rPr>
      </w:pPr>
    </w:p>
    <w:p>
      <w:pPr>
        <w:jc w:val="center"/>
        <w:rPr>
          <w:rFonts w:ascii="宋体" w:hAnsi="宋体" w:eastAsia="宋体"/>
          <w:b/>
          <w:bCs/>
          <w:color w:val="000000" w:themeColor="text1"/>
          <w:sz w:val="32"/>
          <w:szCs w:val="32"/>
          <w:lang w:eastAsia="zh-CN"/>
          <w14:textFill>
            <w14:solidFill>
              <w14:schemeClr w14:val="tx1"/>
            </w14:solidFill>
          </w14:textFill>
        </w:rPr>
      </w:pPr>
      <w:r>
        <w:rPr>
          <w:rFonts w:hint="eastAsia" w:ascii="宋体" w:hAnsi="宋体" w:eastAsia="宋体"/>
          <w:b/>
          <w:bCs/>
          <w:color w:val="000000" w:themeColor="text1"/>
          <w:sz w:val="32"/>
          <w:szCs w:val="32"/>
          <w:lang w:eastAsia="zh-CN"/>
          <w14:textFill>
            <w14:solidFill>
              <w14:schemeClr w14:val="tx1"/>
            </w14:solidFill>
          </w14:textFill>
        </w:rPr>
        <w:t>设计费报价汇总表</w:t>
      </w:r>
    </w:p>
    <w:p>
      <w:pPr>
        <w:spacing w:line="360" w:lineRule="auto"/>
        <w:rPr>
          <w:rFonts w:ascii="宋体" w:hAnsi="宋体" w:eastAsia="宋体" w:cs="仿宋_GB2312"/>
          <w:color w:val="000000" w:themeColor="text1"/>
          <w:szCs w:val="21"/>
          <w:lang w:eastAsia="zh-CN"/>
          <w14:textFill>
            <w14:solidFill>
              <w14:schemeClr w14:val="tx1"/>
            </w14:solidFill>
          </w14:textFill>
        </w:rPr>
      </w:pPr>
    </w:p>
    <w:tbl>
      <w:tblPr>
        <w:tblStyle w:val="2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2539"/>
        <w:gridCol w:w="2030"/>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2539"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计费项目</w:t>
            </w:r>
          </w:p>
        </w:tc>
        <w:tc>
          <w:tcPr>
            <w:tcW w:w="2030"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eastAsia="宋体" w:cs="Calibri"/>
                <w:color w:val="000000" w:themeColor="text1"/>
                <w:sz w:val="21"/>
                <w:szCs w:val="21"/>
                <w14:textFill>
                  <w14:solidFill>
                    <w14:schemeClr w14:val="tx1"/>
                  </w14:solidFill>
                </w14:textFill>
              </w:rPr>
            </w:pPr>
            <w:r>
              <w:rPr>
                <w:rFonts w:ascii="宋体" w:hAnsi="宋体" w:eastAsia="宋体" w:cs="Calibri"/>
                <w:color w:val="000000" w:themeColor="text1"/>
                <w:sz w:val="21"/>
                <w:szCs w:val="21"/>
                <w14:textFill>
                  <w14:solidFill>
                    <w14:schemeClr w14:val="tx1"/>
                  </w14:solidFill>
                </w14:textFill>
              </w:rPr>
              <w:t>金额（</w:t>
            </w:r>
            <w:r>
              <w:rPr>
                <w:rFonts w:hint="eastAsia" w:ascii="宋体" w:hAnsi="宋体" w:eastAsia="宋体" w:cs="Calibri"/>
                <w:color w:val="000000" w:themeColor="text1"/>
                <w:sz w:val="21"/>
                <w:szCs w:val="21"/>
                <w:lang w:eastAsia="zh-CN"/>
                <w14:textFill>
                  <w14:solidFill>
                    <w14:schemeClr w14:val="tx1"/>
                  </w14:solidFill>
                </w14:textFill>
              </w:rPr>
              <w:t>万</w:t>
            </w:r>
            <w:r>
              <w:rPr>
                <w:rFonts w:ascii="宋体" w:hAnsi="宋体" w:eastAsia="宋体" w:cs="Calibri"/>
                <w:color w:val="000000" w:themeColor="text1"/>
                <w:sz w:val="21"/>
                <w:szCs w:val="21"/>
                <w14:textFill>
                  <w14:solidFill>
                    <w14:schemeClr w14:val="tx1"/>
                  </w14:solidFill>
                </w14:textFill>
              </w:rPr>
              <w:t>元）</w:t>
            </w:r>
          </w:p>
        </w:tc>
        <w:tc>
          <w:tcPr>
            <w:tcW w:w="3116"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w:t>
            </w:r>
          </w:p>
        </w:tc>
        <w:tc>
          <w:tcPr>
            <w:tcW w:w="253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基本</w:t>
            </w:r>
            <w:r>
              <w:rPr>
                <w:rFonts w:hint="eastAsia" w:ascii="宋体" w:hAnsi="宋体" w:eastAsia="宋体"/>
                <w:color w:val="000000" w:themeColor="text1"/>
                <w:sz w:val="21"/>
                <w:szCs w:val="21"/>
                <w14:textFill>
                  <w14:solidFill>
                    <w14:schemeClr w14:val="tx1"/>
                  </w14:solidFill>
                </w14:textFill>
              </w:rPr>
              <w:t>设计费投标报价</w:t>
            </w:r>
          </w:p>
        </w:tc>
        <w:tc>
          <w:tcPr>
            <w:tcW w:w="2030"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eastAsia="宋体" w:cs="Calibri"/>
                <w:color w:val="000000" w:themeColor="text1"/>
                <w:sz w:val="21"/>
                <w:szCs w:val="21"/>
                <w14:textFill>
                  <w14:solidFill>
                    <w14:schemeClr w14:val="tx1"/>
                  </w14:solidFill>
                </w14:textFill>
              </w:rPr>
            </w:pPr>
          </w:p>
        </w:tc>
        <w:tc>
          <w:tcPr>
            <w:tcW w:w="3116"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Calibri"/>
                <w:b/>
                <w:bCs/>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（2）</w:t>
            </w:r>
          </w:p>
        </w:tc>
        <w:tc>
          <w:tcPr>
            <w:tcW w:w="253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专项设计费投标报价</w:t>
            </w:r>
          </w:p>
        </w:tc>
        <w:tc>
          <w:tcPr>
            <w:tcW w:w="2030"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eastAsia="宋体" w:cs="Calibri"/>
                <w:color w:val="000000" w:themeColor="text1"/>
                <w:sz w:val="21"/>
                <w:szCs w:val="21"/>
                <w:lang w:eastAsia="zh-CN"/>
                <w14:textFill>
                  <w14:solidFill>
                    <w14:schemeClr w14:val="tx1"/>
                  </w14:solidFill>
                </w14:textFill>
              </w:rPr>
            </w:pPr>
          </w:p>
        </w:tc>
        <w:tc>
          <w:tcPr>
            <w:tcW w:w="3116"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p>
        </w:tc>
        <w:tc>
          <w:tcPr>
            <w:tcW w:w="253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Calibri"/>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其他费用投标报价</w:t>
            </w:r>
          </w:p>
        </w:tc>
        <w:tc>
          <w:tcPr>
            <w:tcW w:w="2030"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eastAsia="宋体" w:cs="Calibri"/>
                <w:color w:val="000000" w:themeColor="text1"/>
                <w:sz w:val="21"/>
                <w:szCs w:val="21"/>
                <w:lang w:eastAsia="zh-CN"/>
                <w14:textFill>
                  <w14:solidFill>
                    <w14:schemeClr w14:val="tx1"/>
                  </w14:solidFill>
                </w14:textFill>
              </w:rPr>
            </w:pPr>
          </w:p>
        </w:tc>
        <w:tc>
          <w:tcPr>
            <w:tcW w:w="3116"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Calibri"/>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合计</w:t>
            </w:r>
          </w:p>
        </w:tc>
        <w:tc>
          <w:tcPr>
            <w:tcW w:w="253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设计费投标总报价</w:t>
            </w:r>
          </w:p>
        </w:tc>
        <w:tc>
          <w:tcPr>
            <w:tcW w:w="2030"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eastAsia="宋体" w:cs="Calibri"/>
                <w:color w:val="000000" w:themeColor="text1"/>
                <w:sz w:val="21"/>
                <w:szCs w:val="21"/>
                <w:lang w:eastAsia="zh-CN"/>
                <w14:textFill>
                  <w14:solidFill>
                    <w14:schemeClr w14:val="tx1"/>
                  </w14:solidFill>
                </w14:textFill>
              </w:rPr>
            </w:pPr>
          </w:p>
        </w:tc>
        <w:tc>
          <w:tcPr>
            <w:tcW w:w="3116"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不得超过最高投标限价1500万（含税）</w:t>
            </w:r>
          </w:p>
        </w:tc>
      </w:tr>
    </w:tbl>
    <w:p>
      <w:pP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说明：</w:t>
      </w:r>
      <w:r>
        <w:rPr>
          <w:rFonts w:hint="eastAsia" w:ascii="宋体" w:hAnsi="宋体" w:eastAsia="宋体"/>
          <w:color w:val="000000" w:themeColor="text1"/>
          <w:sz w:val="21"/>
          <w:szCs w:val="21"/>
          <w:lang w:eastAsia="zh-CN"/>
          <w14:textFill>
            <w14:solidFill>
              <w14:schemeClr w14:val="tx1"/>
            </w14:solidFill>
          </w14:textFill>
        </w:rPr>
        <w:t>1、经算术复核的投标人报价与其投标报价不一致时，按就低不就高原则确定其最终报价。如修正后的投标报价超出相应的最高投标限价，则由评标委员会作无效标处理。</w:t>
      </w:r>
    </w:p>
    <w:p>
      <w:pP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2、按上述修正错误的原则及方法调整或修正投标文件的投标报价，调整后的投标报价对投标人起约束作用。如果投标人不接受修正后的报价，则取消其中标资格。</w:t>
      </w:r>
    </w:p>
    <w:p>
      <w:pPr>
        <w:rPr>
          <w:rFonts w:ascii="宋体" w:hAnsi="宋体" w:eastAsia="宋体" w:cs="仿宋_GB2312"/>
          <w:color w:val="000000" w:themeColor="text1"/>
          <w:sz w:val="21"/>
          <w:szCs w:val="21"/>
          <w:lang w:eastAsia="zh-CN"/>
          <w14:textFill>
            <w14:solidFill>
              <w14:schemeClr w14:val="tx1"/>
            </w14:solidFill>
          </w14:textFill>
        </w:rPr>
      </w:pPr>
    </w:p>
    <w:p>
      <w:pPr>
        <w:spacing w:line="360" w:lineRule="auto"/>
        <w:rPr>
          <w:rFonts w:ascii="宋体" w:hAnsi="宋体" w:eastAsia="宋体"/>
          <w:color w:val="000000" w:themeColor="text1"/>
          <w:sz w:val="21"/>
          <w:szCs w:val="21"/>
          <w:lang w:eastAsia="zh-CN"/>
          <w14:textFill>
            <w14:solidFill>
              <w14:schemeClr w14:val="tx1"/>
            </w14:solidFill>
          </w14:textFill>
        </w:rPr>
      </w:pPr>
    </w:p>
    <w:p>
      <w:pPr>
        <w:pStyle w:val="10"/>
        <w:kinsoku w:val="0"/>
        <w:overflowPunct w:val="0"/>
        <w:spacing w:line="360" w:lineRule="auto"/>
        <w:ind w:left="0" w:firstLine="2891" w:firstLineChars="1200"/>
        <w:rPr>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投标</w:t>
      </w:r>
      <w:r>
        <w:rPr>
          <w:rFonts w:hint="eastAsia"/>
          <w:b/>
          <w:color w:val="000000" w:themeColor="text1"/>
          <w:spacing w:val="-2"/>
          <w:sz w:val="24"/>
          <w:szCs w:val="24"/>
          <w:lang w:eastAsia="zh-CN"/>
          <w14:textFill>
            <w14:solidFill>
              <w14:schemeClr w14:val="tx1"/>
            </w14:solidFill>
          </w14:textFill>
        </w:rPr>
        <w:t>人：</w:t>
      </w:r>
      <w:r>
        <w:rPr>
          <w:b/>
          <w:bCs/>
          <w:color w:val="000000" w:themeColor="text1"/>
          <w:sz w:val="24"/>
          <w:szCs w:val="24"/>
          <w:u w:val="single"/>
          <w:lang w:eastAsia="zh-CN"/>
          <w14:textFill>
            <w14:solidFill>
              <w14:schemeClr w14:val="tx1"/>
            </w14:solidFill>
          </w14:textFill>
        </w:rPr>
        <w:tab/>
      </w:r>
      <w:r>
        <w:rPr>
          <w:rFonts w:hint="eastAsia"/>
          <w:b/>
          <w:color w:val="000000" w:themeColor="text1"/>
          <w:spacing w:val="-1"/>
          <w:sz w:val="24"/>
          <w:szCs w:val="24"/>
          <w:lang w:eastAsia="zh-CN"/>
          <w14:textFill>
            <w14:solidFill>
              <w14:schemeClr w14:val="tx1"/>
            </w14:solidFill>
          </w14:textFill>
        </w:rPr>
        <w:t>（盖单位章）</w:t>
      </w:r>
    </w:p>
    <w:p>
      <w:pPr>
        <w:spacing w:line="360" w:lineRule="auto"/>
        <w:ind w:firstLine="2891" w:firstLineChars="1200"/>
        <w:rPr>
          <w:rFonts w:ascii="宋体" w:hAnsi="宋体" w:eastAsia="宋体"/>
          <w:b/>
          <w:bCs/>
          <w:color w:val="000000" w:themeColor="text1"/>
          <w:sz w:val="24"/>
          <w:szCs w:val="24"/>
          <w:lang w:eastAsia="zh-CN"/>
          <w14:textFill>
            <w14:solidFill>
              <w14:schemeClr w14:val="tx1"/>
            </w14:solidFill>
          </w14:textFill>
        </w:rPr>
      </w:pPr>
      <w:r>
        <w:rPr>
          <w:rFonts w:hint="eastAsia" w:ascii="宋体" w:hAnsi="宋体" w:eastAsia="宋体"/>
          <w:b/>
          <w:bCs/>
          <w:color w:val="000000" w:themeColor="text1"/>
          <w:sz w:val="24"/>
          <w:szCs w:val="24"/>
          <w:lang w:eastAsia="zh-CN"/>
          <w14:textFill>
            <w14:solidFill>
              <w14:schemeClr w14:val="tx1"/>
            </w14:solidFill>
          </w14:textFill>
        </w:rPr>
        <w:t>法定代表人或其委托代理人：</w:t>
      </w:r>
      <w:r>
        <w:rPr>
          <w:rFonts w:ascii="宋体" w:hAnsi="宋体" w:eastAsia="宋体"/>
          <w:b/>
          <w:bCs/>
          <w:color w:val="000000" w:themeColor="text1"/>
          <w:sz w:val="24"/>
          <w:szCs w:val="24"/>
          <w:u w:val="single"/>
          <w:lang w:eastAsia="zh-CN"/>
          <w14:textFill>
            <w14:solidFill>
              <w14:schemeClr w14:val="tx1"/>
            </w14:solidFill>
          </w14:textFill>
        </w:rPr>
        <w:tab/>
      </w:r>
      <w:r>
        <w:rPr>
          <w:rFonts w:hint="eastAsia" w:ascii="宋体" w:hAnsi="宋体" w:eastAsia="宋体"/>
          <w:b/>
          <w:bCs/>
          <w:color w:val="000000" w:themeColor="text1"/>
          <w:sz w:val="24"/>
          <w:szCs w:val="24"/>
          <w:lang w:eastAsia="zh-CN"/>
          <w14:textFill>
            <w14:solidFill>
              <w14:schemeClr w14:val="tx1"/>
            </w14:solidFill>
          </w14:textFill>
        </w:rPr>
        <w:t>（签字或盖章）</w:t>
      </w:r>
    </w:p>
    <w:p>
      <w:pPr>
        <w:spacing w:line="360" w:lineRule="auto"/>
        <w:ind w:firstLine="2891" w:firstLineChars="1200"/>
        <w:rPr>
          <w:rFonts w:ascii="宋体" w:hAnsi="宋体" w:eastAsia="宋体"/>
          <w:b/>
          <w:bCs/>
          <w:color w:val="000000" w:themeColor="text1"/>
          <w:sz w:val="24"/>
          <w:szCs w:val="24"/>
          <w:lang w:eastAsia="zh-CN"/>
          <w14:textFill>
            <w14:solidFill>
              <w14:schemeClr w14:val="tx1"/>
            </w14:solidFill>
          </w14:textFill>
        </w:rPr>
      </w:pPr>
      <w:r>
        <w:rPr>
          <w:rFonts w:ascii="宋体" w:hAnsi="宋体" w:eastAsia="宋体"/>
          <w:b/>
          <w:bCs/>
          <w:color w:val="000000" w:themeColor="text1"/>
          <w:sz w:val="24"/>
          <w:szCs w:val="24"/>
          <w:u w:val="single"/>
          <w:lang w:eastAsia="zh-CN"/>
          <w14:textFill>
            <w14:solidFill>
              <w14:schemeClr w14:val="tx1"/>
            </w14:solidFill>
          </w14:textFill>
        </w:rPr>
        <w:tab/>
      </w:r>
      <w:r>
        <w:rPr>
          <w:rFonts w:hint="eastAsia" w:ascii="宋体" w:hAnsi="宋体" w:eastAsia="宋体"/>
          <w:b/>
          <w:bCs/>
          <w:color w:val="000000" w:themeColor="text1"/>
          <w:sz w:val="24"/>
          <w:szCs w:val="24"/>
          <w:lang w:eastAsia="zh-CN"/>
          <w14:textFill>
            <w14:solidFill>
              <w14:schemeClr w14:val="tx1"/>
            </w14:solidFill>
          </w14:textFill>
        </w:rPr>
        <w:t>年</w:t>
      </w:r>
      <w:r>
        <w:rPr>
          <w:rFonts w:ascii="宋体" w:hAnsi="宋体" w:eastAsia="宋体"/>
          <w:b/>
          <w:bCs/>
          <w:color w:val="000000" w:themeColor="text1"/>
          <w:sz w:val="24"/>
          <w:szCs w:val="24"/>
          <w:u w:val="single"/>
          <w:lang w:eastAsia="zh-CN"/>
          <w14:textFill>
            <w14:solidFill>
              <w14:schemeClr w14:val="tx1"/>
            </w14:solidFill>
          </w14:textFill>
        </w:rPr>
        <w:tab/>
      </w:r>
      <w:r>
        <w:rPr>
          <w:rFonts w:hint="eastAsia" w:ascii="宋体" w:hAnsi="宋体" w:eastAsia="宋体"/>
          <w:b/>
          <w:bCs/>
          <w:color w:val="000000" w:themeColor="text1"/>
          <w:sz w:val="24"/>
          <w:szCs w:val="24"/>
          <w:lang w:eastAsia="zh-CN"/>
          <w14:textFill>
            <w14:solidFill>
              <w14:schemeClr w14:val="tx1"/>
            </w14:solidFill>
          </w14:textFill>
        </w:rPr>
        <w:t>月</w:t>
      </w:r>
      <w:r>
        <w:rPr>
          <w:rFonts w:ascii="宋体" w:hAnsi="宋体" w:eastAsia="宋体"/>
          <w:b/>
          <w:bCs/>
          <w:color w:val="000000" w:themeColor="text1"/>
          <w:sz w:val="24"/>
          <w:szCs w:val="24"/>
          <w:u w:val="single"/>
          <w:lang w:eastAsia="zh-CN"/>
          <w14:textFill>
            <w14:solidFill>
              <w14:schemeClr w14:val="tx1"/>
            </w14:solidFill>
          </w14:textFill>
        </w:rPr>
        <w:tab/>
      </w:r>
      <w:r>
        <w:rPr>
          <w:rFonts w:hint="eastAsia" w:ascii="宋体" w:hAnsi="宋体" w:eastAsia="宋体"/>
          <w:b/>
          <w:bCs/>
          <w:color w:val="000000" w:themeColor="text1"/>
          <w:sz w:val="24"/>
          <w:szCs w:val="24"/>
          <w:lang w:eastAsia="zh-CN"/>
          <w14:textFill>
            <w14:solidFill>
              <w14:schemeClr w14:val="tx1"/>
            </w14:solidFill>
          </w14:textFill>
        </w:rPr>
        <w:t>日</w:t>
      </w:r>
    </w:p>
    <w:p>
      <w:pPr>
        <w:rPr>
          <w:rFonts w:eastAsia="宋体"/>
          <w:color w:val="000000" w:themeColor="text1"/>
          <w:lang w:eastAsia="zh-CN"/>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bookmarkEnd w:id="85"/>
    <w:p>
      <w:pPr>
        <w:pStyle w:val="5"/>
        <w:rPr>
          <w:rFonts w:ascii="宋体" w:hAnsi="宋体" w:eastAsia="宋体"/>
          <w:b w:val="0"/>
          <w:color w:val="000000" w:themeColor="text1"/>
          <w:sz w:val="24"/>
          <w:szCs w:val="24"/>
          <w:lang w:eastAsia="zh-CN"/>
          <w14:textFill>
            <w14:solidFill>
              <w14:schemeClr w14:val="tx1"/>
            </w14:solidFill>
          </w14:textFill>
        </w:rPr>
      </w:pPr>
    </w:p>
    <w:p>
      <w:pPr>
        <w:jc w:val="center"/>
        <w:rPr>
          <w:rFonts w:ascii="宋体" w:hAnsi="宋体" w:eastAsia="宋体"/>
          <w:b/>
          <w:bCs/>
          <w:color w:val="000000" w:themeColor="text1"/>
          <w:sz w:val="32"/>
          <w:szCs w:val="32"/>
          <w:lang w:eastAsia="zh-CN"/>
          <w14:textFill>
            <w14:solidFill>
              <w14:schemeClr w14:val="tx1"/>
            </w14:solidFill>
          </w14:textFill>
        </w:rPr>
      </w:pPr>
    </w:p>
    <w:p>
      <w:pPr>
        <w:jc w:val="center"/>
        <w:rPr>
          <w:rFonts w:ascii="宋体" w:hAnsi="宋体" w:eastAsia="宋体"/>
          <w:b/>
          <w:bCs/>
          <w:color w:val="000000" w:themeColor="text1"/>
          <w:sz w:val="32"/>
          <w:szCs w:val="32"/>
          <w:lang w:eastAsia="zh-CN"/>
          <w14:textFill>
            <w14:solidFill>
              <w14:schemeClr w14:val="tx1"/>
            </w14:solidFill>
          </w14:textFill>
        </w:rPr>
      </w:pPr>
      <w:r>
        <w:rPr>
          <w:rFonts w:ascii="宋体" w:hAnsi="宋体" w:eastAsia="宋体"/>
          <w:b/>
          <w:bCs/>
          <w:color w:val="000000" w:themeColor="text1"/>
          <w:sz w:val="32"/>
          <w:szCs w:val="32"/>
          <w:lang w:eastAsia="zh-CN"/>
          <w14:textFill>
            <w14:solidFill>
              <w14:schemeClr w14:val="tx1"/>
            </w14:solidFill>
          </w14:textFill>
        </w:rPr>
        <w:br w:type="page"/>
      </w:r>
    </w:p>
    <w:tbl>
      <w:tblPr>
        <w:tblStyle w:val="28"/>
        <w:tblW w:w="10713" w:type="dxa"/>
        <w:jc w:val="center"/>
        <w:tblLayout w:type="fixed"/>
        <w:tblCellMar>
          <w:top w:w="0" w:type="dxa"/>
          <w:left w:w="0" w:type="dxa"/>
          <w:bottom w:w="0" w:type="dxa"/>
          <w:right w:w="0" w:type="dxa"/>
        </w:tblCellMar>
      </w:tblPr>
      <w:tblGrid>
        <w:gridCol w:w="822"/>
        <w:gridCol w:w="3144"/>
        <w:gridCol w:w="1055"/>
        <w:gridCol w:w="1522"/>
        <w:gridCol w:w="1366"/>
        <w:gridCol w:w="1366"/>
        <w:gridCol w:w="1438"/>
      </w:tblGrid>
      <w:tr>
        <w:tblPrEx>
          <w:tblCellMar>
            <w:top w:w="0" w:type="dxa"/>
            <w:left w:w="0" w:type="dxa"/>
            <w:bottom w:w="0" w:type="dxa"/>
            <w:right w:w="0" w:type="dxa"/>
          </w:tblCellMar>
        </w:tblPrEx>
        <w:trPr>
          <w:trHeight w:val="450" w:hRule="atLeast"/>
          <w:jc w:val="center"/>
        </w:trPr>
        <w:tc>
          <w:tcPr>
            <w:tcW w:w="10713" w:type="dxa"/>
            <w:gridSpan w:val="7"/>
            <w:tcBorders>
              <w:top w:val="nil"/>
              <w:left w:val="nil"/>
              <w:bottom w:val="nil"/>
              <w:right w:val="nil"/>
            </w:tcBorders>
            <w:noWrap/>
            <w:tcMar>
              <w:top w:w="10" w:type="dxa"/>
              <w:left w:w="10" w:type="dxa"/>
              <w:right w:w="10" w:type="dxa"/>
            </w:tcMar>
            <w:vAlign w:val="center"/>
          </w:tcPr>
          <w:p>
            <w:pPr>
              <w:widowControl/>
              <w:jc w:val="center"/>
              <w:textAlignment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设计费报价明细表</w:t>
            </w:r>
          </w:p>
        </w:tc>
      </w:tr>
      <w:tr>
        <w:tblPrEx>
          <w:tblCellMar>
            <w:top w:w="0" w:type="dxa"/>
            <w:left w:w="0" w:type="dxa"/>
            <w:bottom w:w="0" w:type="dxa"/>
            <w:right w:w="0" w:type="dxa"/>
          </w:tblCellMar>
        </w:tblPrEx>
        <w:trPr>
          <w:trHeight w:val="600"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序号</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项目名称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单位</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工程量</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单价</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设计费</w:t>
            </w:r>
            <w:r>
              <w:rPr>
                <w:rFonts w:hint="eastAsia" w:ascii="仿宋" w:hAnsi="仿宋" w:eastAsia="仿宋" w:cs="仿宋"/>
                <w:b/>
                <w:color w:val="000000" w:themeColor="text1"/>
                <w:sz w:val="20"/>
                <w:szCs w:val="20"/>
                <w:lang w:eastAsia="zh-CN"/>
                <w14:textFill>
                  <w14:solidFill>
                    <w14:schemeClr w14:val="tx1"/>
                  </w14:solidFill>
                </w14:textFill>
              </w:rPr>
              <w:br w:type="textWrapping"/>
            </w:r>
            <w:r>
              <w:rPr>
                <w:rFonts w:hint="eastAsia" w:ascii="仿宋" w:hAnsi="仿宋" w:eastAsia="仿宋" w:cs="仿宋"/>
                <w:b/>
                <w:color w:val="000000" w:themeColor="text1"/>
                <w:sz w:val="20"/>
                <w:szCs w:val="20"/>
                <w:lang w:eastAsia="zh-CN"/>
                <w14:textFill>
                  <w14:solidFill>
                    <w14:schemeClr w14:val="tx1"/>
                  </w14:solidFill>
                </w14:textFill>
              </w:rPr>
              <w:t>（元）</w:t>
            </w: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备注</w:t>
            </w: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一</w:t>
            </w:r>
          </w:p>
        </w:tc>
        <w:tc>
          <w:tcPr>
            <w:tcW w:w="3144"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基本设计费</w:t>
            </w:r>
          </w:p>
        </w:tc>
        <w:tc>
          <w:tcPr>
            <w:tcW w:w="105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522"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1.1</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地上工程（含室外总体设计）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m2</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79000</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1.2</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地下工程</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m2</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14000</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小计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二</w:t>
            </w:r>
          </w:p>
        </w:tc>
        <w:tc>
          <w:tcPr>
            <w:tcW w:w="3144"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专项设计费</w:t>
            </w:r>
          </w:p>
        </w:tc>
        <w:tc>
          <w:tcPr>
            <w:tcW w:w="105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522"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2.1</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基坑支护设计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m2</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14000</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2.2</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人防工程设计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2.3</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装饰装修工程设计（不含方案设计）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m2</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56000</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面积暂估</w:t>
            </w: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2.4</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智能化设计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2.5</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景观设计（不含方案设计）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2.6</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泛光工程设计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2.7</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幕墙工程设计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m2</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33000</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幕墙垂直投影面积，暂估</w:t>
            </w: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2.8</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BIM设计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2.9</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绿色建筑设计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绿色建筑三星级设计标识</w:t>
            </w:r>
          </w:p>
          <w:p>
            <w:pPr>
              <w:jc w:val="center"/>
              <w:rPr>
                <w:rFonts w:hint="default"/>
                <w:lang w:val="en-US" w:eastAsia="zh-CN"/>
              </w:rPr>
            </w:pPr>
            <w:r>
              <w:rPr>
                <w:rFonts w:hint="eastAsia" w:ascii="仿宋" w:hAnsi="仿宋" w:eastAsia="仿宋" w:cs="仿宋"/>
                <w:color w:val="000000" w:themeColor="text1"/>
                <w:sz w:val="20"/>
                <w:szCs w:val="20"/>
                <w:lang w:val="en-US" w:eastAsia="zh-CN"/>
                <w14:textFill>
                  <w14:solidFill>
                    <w14:schemeClr w14:val="tx1"/>
                  </w14:solidFill>
                </w14:textFill>
              </w:rPr>
              <w:t>Leed Gold认证含取证费</w:t>
            </w: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 xml:space="preserve">2.10 </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海绵城市专项设计与咨询</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2.11</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标识标牌设计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 xml:space="preserve">2.12 </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交通标识设计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2.13</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外线配套设计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4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2.14</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燃气设计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小计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三</w:t>
            </w:r>
          </w:p>
        </w:tc>
        <w:tc>
          <w:tcPr>
            <w:tcW w:w="3144"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其他</w:t>
            </w:r>
          </w:p>
        </w:tc>
        <w:tc>
          <w:tcPr>
            <w:tcW w:w="105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522"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3.1</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终版图编制费</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m2</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93000</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3.2</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专项评审费（含专家评审费）</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3.3</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概算编制费</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项</w:t>
            </w: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w:t>
            </w: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8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四</w:t>
            </w:r>
          </w:p>
        </w:tc>
        <w:tc>
          <w:tcPr>
            <w:tcW w:w="31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lang w:eastAsia="zh-CN"/>
                <w14:textFill>
                  <w14:solidFill>
                    <w14:schemeClr w14:val="tx1"/>
                  </w14:solidFill>
                </w14:textFill>
              </w:rPr>
              <w:t>合计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5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
                <w:b/>
                <w:color w:val="000000" w:themeColor="text1"/>
                <w:sz w:val="20"/>
                <w:szCs w:val="20"/>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eastAsia="宋体" w:cs="宋体"/>
                <w:color w:val="000000" w:themeColor="text1"/>
                <w:sz w:val="20"/>
                <w:szCs w:val="20"/>
                <w14:textFill>
                  <w14:solidFill>
                    <w14:schemeClr w14:val="tx1"/>
                  </w14:solidFill>
                </w14:textFill>
              </w:rPr>
            </w:pPr>
          </w:p>
        </w:tc>
      </w:tr>
    </w:tbl>
    <w:p>
      <w:pP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说明：以上工程量仅供参考，投标人在报价时综合考虑，设计费为总价包干。</w:t>
      </w:r>
    </w:p>
    <w:p>
      <w:pPr>
        <w:rPr>
          <w:rFonts w:ascii="宋体" w:hAnsi="宋体" w:eastAsia="宋体" w:cs="宋体"/>
          <w:color w:val="000000" w:themeColor="text1"/>
          <w:sz w:val="21"/>
          <w:szCs w:val="21"/>
          <w:lang w:eastAsia="zh-CN"/>
          <w14:textFill>
            <w14:solidFill>
              <w14:schemeClr w14:val="tx1"/>
            </w14:solidFill>
          </w14:textFill>
        </w:rPr>
      </w:pPr>
    </w:p>
    <w:p>
      <w:pPr>
        <w:spacing w:line="360" w:lineRule="auto"/>
        <w:rPr>
          <w:rFonts w:ascii="宋体" w:hAnsi="宋体" w:eastAsia="宋体"/>
          <w:color w:val="000000" w:themeColor="text1"/>
          <w:sz w:val="21"/>
          <w:szCs w:val="21"/>
          <w:lang w:eastAsia="zh-CN"/>
          <w14:textFill>
            <w14:solidFill>
              <w14:schemeClr w14:val="tx1"/>
            </w14:solidFill>
          </w14:textFill>
        </w:rPr>
      </w:pPr>
    </w:p>
    <w:p>
      <w:pPr>
        <w:pStyle w:val="14"/>
        <w:rPr>
          <w:lang w:eastAsia="zh-CN"/>
        </w:rPr>
      </w:pPr>
    </w:p>
    <w:p>
      <w:pPr>
        <w:pStyle w:val="10"/>
        <w:kinsoku w:val="0"/>
        <w:overflowPunct w:val="0"/>
        <w:spacing w:line="360" w:lineRule="auto"/>
        <w:ind w:left="0" w:firstLine="2891" w:firstLineChars="1200"/>
        <w:rPr>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投标</w:t>
      </w:r>
      <w:r>
        <w:rPr>
          <w:rFonts w:hint="eastAsia"/>
          <w:b/>
          <w:color w:val="000000" w:themeColor="text1"/>
          <w:spacing w:val="-2"/>
          <w:sz w:val="24"/>
          <w:szCs w:val="24"/>
          <w:lang w:eastAsia="zh-CN"/>
          <w14:textFill>
            <w14:solidFill>
              <w14:schemeClr w14:val="tx1"/>
            </w14:solidFill>
          </w14:textFill>
        </w:rPr>
        <w:t>人：</w:t>
      </w:r>
      <w:r>
        <w:rPr>
          <w:b/>
          <w:bCs/>
          <w:color w:val="000000" w:themeColor="text1"/>
          <w:sz w:val="24"/>
          <w:szCs w:val="24"/>
          <w:u w:val="single"/>
          <w:lang w:eastAsia="zh-CN"/>
          <w14:textFill>
            <w14:solidFill>
              <w14:schemeClr w14:val="tx1"/>
            </w14:solidFill>
          </w14:textFill>
        </w:rPr>
        <w:tab/>
      </w:r>
      <w:r>
        <w:rPr>
          <w:rFonts w:hint="eastAsia"/>
          <w:b/>
          <w:color w:val="000000" w:themeColor="text1"/>
          <w:spacing w:val="-1"/>
          <w:sz w:val="24"/>
          <w:szCs w:val="24"/>
          <w:lang w:eastAsia="zh-CN"/>
          <w14:textFill>
            <w14:solidFill>
              <w14:schemeClr w14:val="tx1"/>
            </w14:solidFill>
          </w14:textFill>
        </w:rPr>
        <w:t>（盖单位章）</w:t>
      </w:r>
    </w:p>
    <w:p>
      <w:pPr>
        <w:spacing w:line="360" w:lineRule="auto"/>
        <w:ind w:firstLine="2891" w:firstLineChars="1200"/>
        <w:rPr>
          <w:rFonts w:ascii="宋体" w:hAnsi="宋体" w:eastAsia="宋体"/>
          <w:b/>
          <w:bCs/>
          <w:color w:val="000000" w:themeColor="text1"/>
          <w:sz w:val="24"/>
          <w:szCs w:val="24"/>
          <w:lang w:eastAsia="zh-CN"/>
          <w14:textFill>
            <w14:solidFill>
              <w14:schemeClr w14:val="tx1"/>
            </w14:solidFill>
          </w14:textFill>
        </w:rPr>
      </w:pPr>
      <w:r>
        <w:rPr>
          <w:rFonts w:hint="eastAsia" w:ascii="宋体" w:hAnsi="宋体" w:eastAsia="宋体"/>
          <w:b/>
          <w:bCs/>
          <w:color w:val="000000" w:themeColor="text1"/>
          <w:sz w:val="24"/>
          <w:szCs w:val="24"/>
          <w:lang w:eastAsia="zh-CN"/>
          <w14:textFill>
            <w14:solidFill>
              <w14:schemeClr w14:val="tx1"/>
            </w14:solidFill>
          </w14:textFill>
        </w:rPr>
        <w:t>法定代表人或其委托代理人：</w:t>
      </w:r>
      <w:r>
        <w:rPr>
          <w:rFonts w:ascii="宋体" w:hAnsi="宋体" w:eastAsia="宋体"/>
          <w:b/>
          <w:bCs/>
          <w:color w:val="000000" w:themeColor="text1"/>
          <w:sz w:val="24"/>
          <w:szCs w:val="24"/>
          <w:u w:val="single"/>
          <w:lang w:eastAsia="zh-CN"/>
          <w14:textFill>
            <w14:solidFill>
              <w14:schemeClr w14:val="tx1"/>
            </w14:solidFill>
          </w14:textFill>
        </w:rPr>
        <w:tab/>
      </w:r>
      <w:r>
        <w:rPr>
          <w:rFonts w:hint="eastAsia" w:ascii="宋体" w:hAnsi="宋体" w:eastAsia="宋体"/>
          <w:b/>
          <w:bCs/>
          <w:color w:val="000000" w:themeColor="text1"/>
          <w:sz w:val="24"/>
          <w:szCs w:val="24"/>
          <w:lang w:eastAsia="zh-CN"/>
          <w14:textFill>
            <w14:solidFill>
              <w14:schemeClr w14:val="tx1"/>
            </w14:solidFill>
          </w14:textFill>
        </w:rPr>
        <w:t>（签字或盖章）</w:t>
      </w:r>
    </w:p>
    <w:p>
      <w:pPr>
        <w:spacing w:line="360" w:lineRule="auto"/>
        <w:ind w:firstLine="2891" w:firstLineChars="1200"/>
        <w:rPr>
          <w:rFonts w:ascii="宋体" w:hAnsi="宋体" w:eastAsia="宋体"/>
          <w:b/>
          <w:color w:val="000000" w:themeColor="text1"/>
          <w:sz w:val="24"/>
          <w:szCs w:val="24"/>
          <w:lang w:eastAsia="zh-CN"/>
          <w14:textFill>
            <w14:solidFill>
              <w14:schemeClr w14:val="tx1"/>
            </w14:solidFill>
          </w14:textFill>
        </w:rPr>
      </w:pPr>
      <w:r>
        <w:rPr>
          <w:rFonts w:ascii="宋体" w:hAnsi="宋体" w:eastAsia="宋体"/>
          <w:b/>
          <w:bCs/>
          <w:color w:val="000000" w:themeColor="text1"/>
          <w:sz w:val="24"/>
          <w:szCs w:val="24"/>
          <w:u w:val="single"/>
          <w:lang w:eastAsia="zh-CN"/>
          <w14:textFill>
            <w14:solidFill>
              <w14:schemeClr w14:val="tx1"/>
            </w14:solidFill>
          </w14:textFill>
        </w:rPr>
        <w:tab/>
      </w:r>
      <w:r>
        <w:rPr>
          <w:rFonts w:hint="eastAsia" w:ascii="宋体" w:hAnsi="宋体" w:eastAsia="宋体"/>
          <w:b/>
          <w:color w:val="000000" w:themeColor="text1"/>
          <w:sz w:val="24"/>
          <w:szCs w:val="24"/>
          <w:lang w:eastAsia="zh-CN"/>
          <w14:textFill>
            <w14:solidFill>
              <w14:schemeClr w14:val="tx1"/>
            </w14:solidFill>
          </w14:textFill>
        </w:rPr>
        <w:t>年</w:t>
      </w:r>
      <w:r>
        <w:rPr>
          <w:rFonts w:ascii="宋体" w:hAnsi="宋体" w:eastAsia="宋体"/>
          <w:b/>
          <w:color w:val="000000" w:themeColor="text1"/>
          <w:sz w:val="24"/>
          <w:szCs w:val="24"/>
          <w:u w:val="single"/>
          <w:lang w:eastAsia="zh-CN"/>
          <w14:textFill>
            <w14:solidFill>
              <w14:schemeClr w14:val="tx1"/>
            </w14:solidFill>
          </w14:textFill>
        </w:rPr>
        <w:tab/>
      </w:r>
      <w:r>
        <w:rPr>
          <w:rFonts w:hint="eastAsia" w:ascii="宋体" w:hAnsi="宋体" w:eastAsia="宋体"/>
          <w:b/>
          <w:color w:val="000000" w:themeColor="text1"/>
          <w:sz w:val="24"/>
          <w:szCs w:val="24"/>
          <w:lang w:eastAsia="zh-CN"/>
          <w14:textFill>
            <w14:solidFill>
              <w14:schemeClr w14:val="tx1"/>
            </w14:solidFill>
          </w14:textFill>
        </w:rPr>
        <w:t>月</w:t>
      </w:r>
      <w:r>
        <w:rPr>
          <w:rFonts w:ascii="宋体" w:hAnsi="宋体" w:eastAsia="宋体"/>
          <w:b/>
          <w:color w:val="000000" w:themeColor="text1"/>
          <w:sz w:val="24"/>
          <w:szCs w:val="24"/>
          <w:u w:val="single"/>
          <w:lang w:eastAsia="zh-CN"/>
          <w14:textFill>
            <w14:solidFill>
              <w14:schemeClr w14:val="tx1"/>
            </w14:solidFill>
          </w14:textFill>
        </w:rPr>
        <w:tab/>
      </w:r>
      <w:r>
        <w:rPr>
          <w:rFonts w:hint="eastAsia" w:ascii="宋体" w:hAnsi="宋体" w:eastAsia="宋体"/>
          <w:b/>
          <w:color w:val="000000" w:themeColor="text1"/>
          <w:sz w:val="24"/>
          <w:szCs w:val="24"/>
          <w:lang w:eastAsia="zh-CN"/>
          <w14:textFill>
            <w14:solidFill>
              <w14:schemeClr w14:val="tx1"/>
            </w14:solidFill>
          </w14:textFill>
        </w:rPr>
        <w:t>日</w:t>
      </w:r>
    </w:p>
    <w:p>
      <w:pPr>
        <w:pStyle w:val="5"/>
        <w:rPr>
          <w:rFonts w:ascii="宋体" w:hAnsi="宋体" w:eastAsia="宋体"/>
          <w:color w:val="000000" w:themeColor="text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br w:type="page"/>
      </w:r>
      <w:bookmarkStart w:id="86" w:name="_Toc25072145"/>
      <w:r>
        <w:rPr>
          <w:rFonts w:hint="eastAsia" w:ascii="宋体" w:hAnsi="宋体" w:eastAsia="宋体"/>
          <w:color w:val="000000" w:themeColor="text1"/>
          <w:lang w:eastAsia="zh-CN"/>
          <w14:textFill>
            <w14:solidFill>
              <w14:schemeClr w14:val="tx1"/>
            </w14:solidFill>
          </w14:textFill>
        </w:rPr>
        <w:t xml:space="preserve">格式五  </w:t>
      </w:r>
      <w:bookmarkEnd w:id="86"/>
      <w:r>
        <w:rPr>
          <w:rFonts w:hint="eastAsia" w:ascii="宋体" w:hAnsi="宋体" w:eastAsia="宋体"/>
          <w:color w:val="000000" w:themeColor="text1"/>
          <w:lang w:eastAsia="zh-CN"/>
          <w14:textFill>
            <w14:solidFill>
              <w14:schemeClr w14:val="tx1"/>
            </w14:solidFill>
          </w14:textFill>
        </w:rPr>
        <w:t>投标申请表（投入人员承诺）</w:t>
      </w:r>
    </w:p>
    <w:p>
      <w:pPr>
        <w:jc w:val="center"/>
        <w:rPr>
          <w:rFonts w:ascii="宋体" w:hAnsi="宋体" w:eastAsia="宋体"/>
          <w:b/>
          <w:bCs/>
          <w:color w:val="000000" w:themeColor="text1"/>
          <w:sz w:val="32"/>
          <w:szCs w:val="32"/>
          <w:lang w:eastAsia="zh-CN"/>
          <w14:textFill>
            <w14:solidFill>
              <w14:schemeClr w14:val="tx1"/>
            </w14:solidFill>
          </w14:textFill>
        </w:rPr>
      </w:pPr>
      <w:r>
        <w:rPr>
          <w:rFonts w:hint="eastAsia" w:ascii="宋体" w:hAnsi="宋体" w:eastAsia="宋体"/>
          <w:b/>
          <w:bCs/>
          <w:color w:val="000000" w:themeColor="text1"/>
          <w:sz w:val="32"/>
          <w:szCs w:val="32"/>
          <w:lang w:eastAsia="zh-CN"/>
          <w14:textFill>
            <w14:solidFill>
              <w14:schemeClr w14:val="tx1"/>
            </w14:solidFill>
          </w14:textFill>
        </w:rPr>
        <w:t>投标申请表（投入人员承诺）</w:t>
      </w:r>
    </w:p>
    <w:p>
      <w:pPr>
        <w:rPr>
          <w:rFonts w:ascii="宋体" w:hAnsi="宋体" w:eastAsia="宋体"/>
          <w:color w:val="000000" w:themeColor="text1"/>
          <w:sz w:val="28"/>
          <w:szCs w:val="28"/>
          <w:lang w:eastAsia="zh-CN"/>
          <w14:textFill>
            <w14:solidFill>
              <w14:schemeClr w14:val="tx1"/>
            </w14:solidFill>
          </w14:textFill>
        </w:rPr>
      </w:pPr>
    </w:p>
    <w:tbl>
      <w:tblPr>
        <w:tblStyle w:val="2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18"/>
        <w:gridCol w:w="2425"/>
        <w:gridCol w:w="1322"/>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姓名</w:t>
            </w:r>
          </w:p>
        </w:tc>
        <w:tc>
          <w:tcPr>
            <w:tcW w:w="2425"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专业分工</w:t>
            </w:r>
          </w:p>
        </w:tc>
        <w:tc>
          <w:tcPr>
            <w:tcW w:w="1322"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工龄（年）</w:t>
            </w:r>
          </w:p>
        </w:tc>
        <w:tc>
          <w:tcPr>
            <w:tcW w:w="370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主要作品、业绩、著作名称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322"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322"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322"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322"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322"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322"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322"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3"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1118" w:type="dxa"/>
            <w:vAlign w:val="center"/>
          </w:tcPr>
          <w:p>
            <w:pPr>
              <w:jc w:val="center"/>
              <w:rPr>
                <w:rFonts w:ascii="宋体" w:hAnsi="宋体" w:eastAsia="宋体" w:cs="宋体"/>
                <w:color w:val="000000" w:themeColor="text1"/>
                <w:sz w:val="21"/>
                <w:szCs w:val="21"/>
                <w:lang w:eastAsia="zh-CN"/>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322"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3"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1118"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2425"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1322" w:type="dxa"/>
            <w:vAlign w:val="center"/>
          </w:tcPr>
          <w:p>
            <w:pPr>
              <w:jc w:val="center"/>
              <w:rPr>
                <w:rFonts w:ascii="宋体" w:hAnsi="宋体" w:eastAsia="宋体" w:cs="宋体"/>
                <w:color w:val="000000" w:themeColor="text1"/>
                <w:sz w:val="21"/>
                <w:szCs w:val="21"/>
                <w14:textFill>
                  <w14:solidFill>
                    <w14:schemeClr w14:val="tx1"/>
                  </w14:solidFill>
                </w14:textFill>
              </w:rPr>
            </w:pPr>
          </w:p>
        </w:tc>
        <w:tc>
          <w:tcPr>
            <w:tcW w:w="3705" w:type="dxa"/>
            <w:vAlign w:val="center"/>
          </w:tcPr>
          <w:p>
            <w:pPr>
              <w:jc w:val="center"/>
              <w:rPr>
                <w:rFonts w:ascii="宋体" w:hAnsi="宋体" w:eastAsia="宋体" w:cs="宋体"/>
                <w:color w:val="000000" w:themeColor="text1"/>
                <w:sz w:val="21"/>
                <w:szCs w:val="21"/>
                <w14:textFill>
                  <w14:solidFill>
                    <w14:schemeClr w14:val="tx1"/>
                  </w14:solidFill>
                </w14:textFill>
              </w:rPr>
            </w:pPr>
          </w:p>
        </w:tc>
      </w:tr>
    </w:tbl>
    <w:p>
      <w:pPr>
        <w:rPr>
          <w:rFonts w:ascii="宋体" w:hAnsi="宋体" w:eastAsia="宋体" w:cs="宋体"/>
          <w:bCs/>
          <w:color w:val="000000" w:themeColor="text1"/>
          <w:sz w:val="21"/>
          <w:szCs w:val="21"/>
          <w:u w:val="single"/>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注：</w:t>
      </w:r>
      <w:r>
        <w:rPr>
          <w:rFonts w:hint="eastAsia" w:ascii="宋体" w:hAnsi="宋体" w:eastAsia="宋体"/>
          <w:color w:val="000000" w:themeColor="text1"/>
          <w:kern w:val="2"/>
          <w:sz w:val="21"/>
          <w:szCs w:val="21"/>
          <w:lang w:eastAsia="zh-CN"/>
          <w14:textFill>
            <w14:solidFill>
              <w14:schemeClr w14:val="tx1"/>
            </w14:solidFill>
          </w14:textFill>
        </w:rPr>
        <w:t>根据商务文件要求提供相关证明资料</w:t>
      </w:r>
      <w:r>
        <w:rPr>
          <w:rFonts w:hint="eastAsia" w:ascii="宋体" w:hAnsi="宋体" w:eastAsia="宋体" w:cs="宋体"/>
          <w:bCs/>
          <w:color w:val="000000" w:themeColor="text1"/>
          <w:sz w:val="21"/>
          <w:szCs w:val="21"/>
          <w:lang w:eastAsia="zh-CN"/>
          <w14:textFill>
            <w14:solidFill>
              <w14:schemeClr w14:val="tx1"/>
            </w14:solidFill>
          </w14:textFill>
        </w:rPr>
        <w:t>。</w:t>
      </w:r>
    </w:p>
    <w:p>
      <w:pPr>
        <w:ind w:firstLine="420" w:firstLineChars="200"/>
        <w:rPr>
          <w:rFonts w:ascii="宋体" w:hAnsi="宋体" w:eastAsia="宋体"/>
          <w:color w:val="000000" w:themeColor="text1"/>
          <w:sz w:val="21"/>
          <w:szCs w:val="21"/>
          <w:lang w:eastAsia="zh-CN"/>
          <w14:textFill>
            <w14:solidFill>
              <w14:schemeClr w14:val="tx1"/>
            </w14:solidFill>
          </w14:textFill>
        </w:rPr>
      </w:pPr>
    </w:p>
    <w:p>
      <w:pPr>
        <w:jc w:val="center"/>
        <w:rPr>
          <w:rFonts w:ascii="宋体" w:hAnsi="宋体" w:eastAsia="宋体"/>
          <w:b/>
          <w:bCs/>
          <w:color w:val="000000" w:themeColor="text1"/>
          <w:sz w:val="32"/>
          <w:szCs w:val="32"/>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br w:type="page"/>
      </w:r>
      <w:r>
        <w:rPr>
          <w:rFonts w:hint="eastAsia" w:ascii="宋体" w:hAnsi="宋体" w:eastAsia="宋体"/>
          <w:b/>
          <w:bCs/>
          <w:color w:val="000000" w:themeColor="text1"/>
          <w:sz w:val="32"/>
          <w:szCs w:val="32"/>
          <w:lang w:eastAsia="zh-CN"/>
          <w14:textFill>
            <w14:solidFill>
              <w14:schemeClr w14:val="tx1"/>
            </w14:solidFill>
          </w14:textFill>
        </w:rPr>
        <w:t>主要人员简历表</w:t>
      </w:r>
    </w:p>
    <w:p>
      <w:pPr>
        <w:rPr>
          <w:rFonts w:ascii="宋体" w:hAnsi="宋体" w:eastAsia="宋体"/>
          <w:b/>
          <w:bCs/>
          <w:color w:val="000000" w:themeColor="text1"/>
          <w:sz w:val="32"/>
          <w:szCs w:val="32"/>
          <w:lang w:eastAsia="zh-CN"/>
          <w14:textFill>
            <w14:solidFill>
              <w14:schemeClr w14:val="tx1"/>
            </w14:solidFill>
          </w14:textFill>
        </w:rPr>
      </w:pPr>
    </w:p>
    <w:tbl>
      <w:tblPr>
        <w:tblStyle w:val="28"/>
        <w:tblW w:w="9037" w:type="dxa"/>
        <w:tblInd w:w="-10" w:type="dxa"/>
        <w:tblLayout w:type="fixed"/>
        <w:tblCellMar>
          <w:top w:w="0" w:type="dxa"/>
          <w:left w:w="0" w:type="dxa"/>
          <w:bottom w:w="0" w:type="dxa"/>
          <w:right w:w="0" w:type="dxa"/>
        </w:tblCellMar>
      </w:tblPr>
      <w:tblGrid>
        <w:gridCol w:w="1256"/>
        <w:gridCol w:w="380"/>
        <w:gridCol w:w="734"/>
        <w:gridCol w:w="1016"/>
        <w:gridCol w:w="1131"/>
        <w:gridCol w:w="746"/>
        <w:gridCol w:w="1336"/>
        <w:gridCol w:w="428"/>
        <w:gridCol w:w="2010"/>
      </w:tblGrid>
      <w:tr>
        <w:tblPrEx>
          <w:tblCellMar>
            <w:top w:w="0" w:type="dxa"/>
            <w:left w:w="0" w:type="dxa"/>
            <w:bottom w:w="0" w:type="dxa"/>
            <w:right w:w="0" w:type="dxa"/>
          </w:tblCellMar>
        </w:tblPrEx>
        <w:trPr>
          <w:trHeight w:val="890" w:hRule="atLeast"/>
        </w:trPr>
        <w:tc>
          <w:tcPr>
            <w:tcW w:w="12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姓</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名</w:t>
            </w:r>
          </w:p>
        </w:tc>
        <w:tc>
          <w:tcPr>
            <w:tcW w:w="1114" w:type="dxa"/>
            <w:gridSpan w:val="2"/>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016"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年龄</w:t>
            </w:r>
          </w:p>
        </w:tc>
        <w:tc>
          <w:tcPr>
            <w:tcW w:w="1131" w:type="dxa"/>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510" w:type="dxa"/>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执业</w:t>
            </w:r>
            <w:r>
              <w:rPr>
                <w:rFonts w:hint="eastAsia" w:ascii="宋体" w:hAnsi="宋体" w:eastAsia="宋体"/>
                <w:color w:val="000000" w:themeColor="text1"/>
                <w:spacing w:val="-2"/>
                <w:sz w:val="21"/>
                <w:szCs w:val="21"/>
                <w:lang w:eastAsia="zh-CN"/>
                <w14:textFill>
                  <w14:solidFill>
                    <w14:schemeClr w14:val="tx1"/>
                  </w14:solidFill>
                </w14:textFill>
              </w:rPr>
              <w:t>资</w:t>
            </w:r>
            <w:r>
              <w:rPr>
                <w:rFonts w:hint="eastAsia" w:ascii="宋体" w:hAnsi="宋体" w:eastAsia="宋体"/>
                <w:color w:val="000000" w:themeColor="text1"/>
                <w:sz w:val="21"/>
                <w:szCs w:val="21"/>
                <w:lang w:eastAsia="zh-CN"/>
                <w14:textFill>
                  <w14:solidFill>
                    <w14:schemeClr w14:val="tx1"/>
                  </w14:solidFill>
                </w14:textFill>
              </w:rPr>
              <w:t>格</w:t>
            </w:r>
            <w:r>
              <w:rPr>
                <w:rFonts w:hint="eastAsia" w:ascii="宋体" w:hAnsi="宋体" w:eastAsia="宋体"/>
                <w:color w:val="000000" w:themeColor="text1"/>
                <w:spacing w:val="-2"/>
                <w:sz w:val="21"/>
                <w:szCs w:val="21"/>
                <w:lang w:eastAsia="zh-CN"/>
                <w14:textFill>
                  <w14:solidFill>
                    <w14:schemeClr w14:val="tx1"/>
                  </w14:solidFill>
                </w14:textFill>
              </w:rPr>
              <w:t>证</w:t>
            </w:r>
            <w:r>
              <w:rPr>
                <w:rFonts w:hint="eastAsia" w:ascii="宋体" w:hAnsi="宋体" w:eastAsia="宋体"/>
                <w:color w:val="000000" w:themeColor="text1"/>
                <w:sz w:val="21"/>
                <w:szCs w:val="21"/>
                <w:lang w:eastAsia="zh-CN"/>
                <w14:textFill>
                  <w14:solidFill>
                    <w14:schemeClr w14:val="tx1"/>
                  </w14:solidFill>
                </w14:textFill>
              </w:rPr>
              <w:t>书</w:t>
            </w:r>
            <w:r>
              <w:rPr>
                <w:rFonts w:hint="eastAsia" w:ascii="宋体" w:hAnsi="宋体" w:eastAsia="宋体"/>
                <w:color w:val="000000" w:themeColor="text1"/>
                <w:spacing w:val="-2"/>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或</w:t>
            </w:r>
            <w:r>
              <w:rPr>
                <w:rFonts w:hint="eastAsia" w:ascii="宋体" w:hAnsi="宋体" w:eastAsia="宋体"/>
                <w:color w:val="000000" w:themeColor="text1"/>
                <w:spacing w:val="-2"/>
                <w:sz w:val="21"/>
                <w:szCs w:val="21"/>
                <w:lang w:eastAsia="zh-CN"/>
                <w14:textFill>
                  <w14:solidFill>
                    <w14:schemeClr w14:val="tx1"/>
                  </w14:solidFill>
                </w14:textFill>
              </w:rPr>
              <w:t>上</w:t>
            </w:r>
            <w:r>
              <w:rPr>
                <w:rFonts w:hint="eastAsia" w:ascii="宋体" w:hAnsi="宋体" w:eastAsia="宋体"/>
                <w:color w:val="000000" w:themeColor="text1"/>
                <w:sz w:val="21"/>
                <w:szCs w:val="21"/>
                <w:lang w:eastAsia="zh-CN"/>
                <w14:textFill>
                  <w14:solidFill>
                    <w14:schemeClr w14:val="tx1"/>
                  </w14:solidFill>
                </w14:textFill>
              </w:rPr>
              <w:t>岗证书</w:t>
            </w:r>
            <w:r>
              <w:rPr>
                <w:rFonts w:hint="eastAsia" w:ascii="宋体" w:hAnsi="宋体" w:eastAsia="宋体"/>
                <w:color w:val="000000" w:themeColor="text1"/>
                <w:spacing w:val="-2"/>
                <w:sz w:val="21"/>
                <w:szCs w:val="21"/>
                <w:lang w:eastAsia="zh-CN"/>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名称</w:t>
            </w:r>
          </w:p>
        </w:tc>
        <w:tc>
          <w:tcPr>
            <w:tcW w:w="2010" w:type="dxa"/>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000000" w:themeColor="text1"/>
                <w:sz w:val="21"/>
                <w:szCs w:val="21"/>
                <w:lang w:eastAsia="zh-CN"/>
                <w14:textFill>
                  <w14:solidFill>
                    <w14:schemeClr w14:val="tx1"/>
                  </w14:solidFill>
                </w14:textFill>
              </w:rPr>
            </w:pPr>
          </w:p>
        </w:tc>
      </w:tr>
      <w:tr>
        <w:tblPrEx>
          <w:tblCellMar>
            <w:top w:w="0" w:type="dxa"/>
            <w:left w:w="0" w:type="dxa"/>
            <w:bottom w:w="0" w:type="dxa"/>
            <w:right w:w="0" w:type="dxa"/>
          </w:tblCellMar>
        </w:tblPrEx>
        <w:trPr>
          <w:trHeight w:val="698" w:hRule="atLeast"/>
        </w:trPr>
        <w:tc>
          <w:tcPr>
            <w:tcW w:w="12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职</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称</w:t>
            </w:r>
          </w:p>
        </w:tc>
        <w:tc>
          <w:tcPr>
            <w:tcW w:w="1114" w:type="dxa"/>
            <w:gridSpan w:val="2"/>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016"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学历</w:t>
            </w:r>
          </w:p>
        </w:tc>
        <w:tc>
          <w:tcPr>
            <w:tcW w:w="1131" w:type="dxa"/>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510" w:type="dxa"/>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拟在</w:t>
            </w:r>
            <w:r>
              <w:rPr>
                <w:rFonts w:hint="eastAsia" w:ascii="宋体" w:hAnsi="宋体" w:eastAsia="宋体"/>
                <w:color w:val="000000" w:themeColor="text1"/>
                <w:spacing w:val="-2"/>
                <w:sz w:val="21"/>
                <w:szCs w:val="21"/>
                <w14:textFill>
                  <w14:solidFill>
                    <w14:schemeClr w14:val="tx1"/>
                  </w14:solidFill>
                </w14:textFill>
              </w:rPr>
              <w:t>本</w:t>
            </w:r>
            <w:r>
              <w:rPr>
                <w:rFonts w:hint="eastAsia" w:ascii="宋体" w:hAnsi="宋体" w:eastAsia="宋体"/>
                <w:color w:val="000000" w:themeColor="text1"/>
                <w:sz w:val="21"/>
                <w:szCs w:val="21"/>
                <w14:textFill>
                  <w14:solidFill>
                    <w14:schemeClr w14:val="tx1"/>
                  </w14:solidFill>
                </w14:textFill>
              </w:rPr>
              <w:t>项</w:t>
            </w:r>
            <w:r>
              <w:rPr>
                <w:rFonts w:hint="eastAsia" w:ascii="宋体" w:hAnsi="宋体" w:eastAsia="宋体"/>
                <w:color w:val="000000" w:themeColor="text1"/>
                <w:spacing w:val="-2"/>
                <w:sz w:val="21"/>
                <w:szCs w:val="21"/>
                <w14:textFill>
                  <w14:solidFill>
                    <w14:schemeClr w14:val="tx1"/>
                  </w14:solidFill>
                </w14:textFill>
              </w:rPr>
              <w:t>目</w:t>
            </w:r>
            <w:r>
              <w:rPr>
                <w:rFonts w:hint="eastAsia" w:ascii="宋体" w:hAnsi="宋体" w:eastAsia="宋体"/>
                <w:color w:val="000000" w:themeColor="text1"/>
                <w:sz w:val="21"/>
                <w:szCs w:val="21"/>
                <w14:textFill>
                  <w14:solidFill>
                    <w14:schemeClr w14:val="tx1"/>
                  </w14:solidFill>
                </w14:textFill>
              </w:rPr>
              <w:t>任职</w:t>
            </w:r>
          </w:p>
        </w:tc>
        <w:tc>
          <w:tcPr>
            <w:tcW w:w="2010" w:type="dxa"/>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01" w:hRule="atLeast"/>
        </w:trPr>
        <w:tc>
          <w:tcPr>
            <w:tcW w:w="12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工作</w:t>
            </w:r>
            <w:r>
              <w:rPr>
                <w:rFonts w:hint="eastAsia" w:ascii="宋体" w:hAnsi="宋体" w:eastAsia="宋体"/>
                <w:color w:val="000000" w:themeColor="text1"/>
                <w:spacing w:val="-2"/>
                <w:sz w:val="21"/>
                <w:szCs w:val="21"/>
                <w14:textFill>
                  <w14:solidFill>
                    <w14:schemeClr w14:val="tx1"/>
                  </w14:solidFill>
                </w14:textFill>
              </w:rPr>
              <w:t>年</w:t>
            </w:r>
            <w:r>
              <w:rPr>
                <w:rFonts w:hint="eastAsia" w:ascii="宋体" w:hAnsi="宋体" w:eastAsia="宋体"/>
                <w:color w:val="000000" w:themeColor="text1"/>
                <w:sz w:val="21"/>
                <w:szCs w:val="21"/>
                <w14:textFill>
                  <w14:solidFill>
                    <w14:schemeClr w14:val="tx1"/>
                  </w14:solidFill>
                </w14:textFill>
              </w:rPr>
              <w:t>限</w:t>
            </w:r>
          </w:p>
        </w:tc>
        <w:tc>
          <w:tcPr>
            <w:tcW w:w="3261" w:type="dxa"/>
            <w:gridSpan w:val="4"/>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510" w:type="dxa"/>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从事</w:t>
            </w:r>
            <w:r>
              <w:rPr>
                <w:rFonts w:hint="eastAsia" w:ascii="宋体" w:hAnsi="宋体" w:eastAsia="宋体"/>
                <w:color w:val="000000" w:themeColor="text1"/>
                <w:spacing w:val="-2"/>
                <w:sz w:val="21"/>
                <w:szCs w:val="21"/>
                <w14:textFill>
                  <w14:solidFill>
                    <w14:schemeClr w14:val="tx1"/>
                  </w14:solidFill>
                </w14:textFill>
              </w:rPr>
              <w:t>设</w:t>
            </w:r>
            <w:r>
              <w:rPr>
                <w:rFonts w:hint="eastAsia" w:ascii="宋体" w:hAnsi="宋体" w:eastAsia="宋体"/>
                <w:color w:val="000000" w:themeColor="text1"/>
                <w:sz w:val="21"/>
                <w:szCs w:val="21"/>
                <w14:textFill>
                  <w14:solidFill>
                    <w14:schemeClr w14:val="tx1"/>
                  </w14:solidFill>
                </w14:textFill>
              </w:rPr>
              <w:t>计</w:t>
            </w:r>
            <w:r>
              <w:rPr>
                <w:rFonts w:hint="eastAsia" w:ascii="宋体" w:hAnsi="宋体" w:eastAsia="宋体"/>
                <w:color w:val="000000" w:themeColor="text1"/>
                <w:spacing w:val="-2"/>
                <w:sz w:val="21"/>
                <w:szCs w:val="21"/>
                <w14:textFill>
                  <w14:solidFill>
                    <w14:schemeClr w14:val="tx1"/>
                  </w14:solidFill>
                </w14:textFill>
              </w:rPr>
              <w:t>工</w:t>
            </w:r>
            <w:r>
              <w:rPr>
                <w:rFonts w:hint="eastAsia" w:ascii="宋体" w:hAnsi="宋体" w:eastAsia="宋体"/>
                <w:color w:val="000000" w:themeColor="text1"/>
                <w:sz w:val="21"/>
                <w:szCs w:val="21"/>
                <w14:textFill>
                  <w14:solidFill>
                    <w14:schemeClr w14:val="tx1"/>
                  </w14:solidFill>
                </w14:textFill>
              </w:rPr>
              <w:t>作</w:t>
            </w:r>
            <w:r>
              <w:rPr>
                <w:rFonts w:hint="eastAsia" w:ascii="宋体" w:hAnsi="宋体" w:eastAsia="宋体"/>
                <w:color w:val="000000" w:themeColor="text1"/>
                <w:spacing w:val="-2"/>
                <w:sz w:val="21"/>
                <w:szCs w:val="21"/>
                <w14:textFill>
                  <w14:solidFill>
                    <w14:schemeClr w14:val="tx1"/>
                  </w14:solidFill>
                </w14:textFill>
              </w:rPr>
              <w:t>年</w:t>
            </w:r>
            <w:r>
              <w:rPr>
                <w:rFonts w:hint="eastAsia" w:ascii="宋体" w:hAnsi="宋体" w:eastAsia="宋体"/>
                <w:color w:val="000000" w:themeColor="text1"/>
                <w:sz w:val="21"/>
                <w:szCs w:val="21"/>
                <w14:textFill>
                  <w14:solidFill>
                    <w14:schemeClr w14:val="tx1"/>
                  </w14:solidFill>
                </w14:textFill>
              </w:rPr>
              <w:t>限</w:t>
            </w:r>
          </w:p>
        </w:tc>
        <w:tc>
          <w:tcPr>
            <w:tcW w:w="2010" w:type="dxa"/>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10" w:hRule="atLeast"/>
        </w:trPr>
        <w:tc>
          <w:tcPr>
            <w:tcW w:w="12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毕业</w:t>
            </w:r>
            <w:r>
              <w:rPr>
                <w:rFonts w:hint="eastAsia" w:ascii="宋体" w:hAnsi="宋体" w:eastAsia="宋体"/>
                <w:color w:val="000000" w:themeColor="text1"/>
                <w:spacing w:val="-2"/>
                <w:sz w:val="21"/>
                <w:szCs w:val="21"/>
                <w14:textFill>
                  <w14:solidFill>
                    <w14:schemeClr w14:val="tx1"/>
                  </w14:solidFill>
                </w14:textFill>
              </w:rPr>
              <w:t>学</w:t>
            </w:r>
            <w:r>
              <w:rPr>
                <w:rFonts w:hint="eastAsia" w:ascii="宋体" w:hAnsi="宋体" w:eastAsia="宋体"/>
                <w:color w:val="000000" w:themeColor="text1"/>
                <w:sz w:val="21"/>
                <w:szCs w:val="21"/>
                <w14:textFill>
                  <w14:solidFill>
                    <w14:schemeClr w14:val="tx1"/>
                  </w14:solidFill>
                </w14:textFill>
              </w:rPr>
              <w:t>校</w:t>
            </w:r>
          </w:p>
        </w:tc>
        <w:tc>
          <w:tcPr>
            <w:tcW w:w="7781" w:type="dxa"/>
            <w:gridSpan w:val="8"/>
            <w:tcBorders>
              <w:top w:val="single" w:color="000000" w:sz="4" w:space="0"/>
              <w:left w:val="nil"/>
              <w:bottom w:val="single" w:color="000000" w:sz="4" w:space="0"/>
              <w:right w:val="single" w:color="000000" w:sz="4" w:space="0"/>
            </w:tcBorders>
            <w:vAlign w:val="center"/>
          </w:tcPr>
          <w:p>
            <w:pPr>
              <w:autoSpaceDE w:val="0"/>
              <w:autoSpaceDN w:val="0"/>
              <w:adjustRightInd w:val="0"/>
              <w:ind w:firstLine="420" w:firstLineChars="200"/>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年毕</w:t>
            </w:r>
            <w:r>
              <w:rPr>
                <w:rFonts w:hint="eastAsia" w:ascii="宋体" w:hAnsi="宋体" w:eastAsia="宋体"/>
                <w:color w:val="000000" w:themeColor="text1"/>
                <w:spacing w:val="-2"/>
                <w:sz w:val="21"/>
                <w:szCs w:val="21"/>
                <w14:textFill>
                  <w14:solidFill>
                    <w14:schemeClr w14:val="tx1"/>
                  </w14:solidFill>
                </w14:textFill>
              </w:rPr>
              <w:t>业</w:t>
            </w:r>
            <w:r>
              <w:rPr>
                <w:rFonts w:hint="eastAsia" w:ascii="宋体" w:hAnsi="宋体" w:eastAsia="宋体"/>
                <w:color w:val="000000" w:themeColor="text1"/>
                <w:sz w:val="21"/>
                <w:szCs w:val="21"/>
                <w14:textFill>
                  <w14:solidFill>
                    <w14:schemeClr w14:val="tx1"/>
                  </w14:solidFill>
                </w14:textFill>
              </w:rPr>
              <w:t>于</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pacing w:val="-2"/>
                <w:sz w:val="21"/>
                <w:szCs w:val="21"/>
                <w14:textFill>
                  <w14:solidFill>
                    <w14:schemeClr w14:val="tx1"/>
                  </w14:solidFill>
                </w14:textFill>
              </w:rPr>
              <w:t>学</w:t>
            </w:r>
            <w:r>
              <w:rPr>
                <w:rFonts w:hint="eastAsia" w:ascii="宋体" w:hAnsi="宋体" w:eastAsia="宋体"/>
                <w:color w:val="000000" w:themeColor="text1"/>
                <w:sz w:val="21"/>
                <w:szCs w:val="21"/>
                <w14:textFill>
                  <w14:solidFill>
                    <w14:schemeClr w14:val="tx1"/>
                  </w14:solidFill>
                </w14:textFill>
              </w:rPr>
              <w:t>校</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 xml:space="preserve">      专业</w:t>
            </w:r>
          </w:p>
        </w:tc>
      </w:tr>
      <w:tr>
        <w:tblPrEx>
          <w:tblCellMar>
            <w:top w:w="0" w:type="dxa"/>
            <w:left w:w="0" w:type="dxa"/>
            <w:bottom w:w="0" w:type="dxa"/>
            <w:right w:w="0" w:type="dxa"/>
          </w:tblCellMar>
        </w:tblPrEx>
        <w:trPr>
          <w:trHeight w:val="694" w:hRule="atLeast"/>
        </w:trPr>
        <w:tc>
          <w:tcPr>
            <w:tcW w:w="9037"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主要工作经历</w:t>
            </w:r>
          </w:p>
          <w:p>
            <w:pPr>
              <w:pStyle w:val="37"/>
              <w:rPr>
                <w:rFonts w:ascii="宋体" w:hAnsi="宋体"/>
                <w:color w:val="000000" w:themeColor="text1"/>
                <w:kern w:val="0"/>
                <w:szCs w:val="21"/>
                <w14:textFill>
                  <w14:solidFill>
                    <w14:schemeClr w14:val="tx1"/>
                  </w14:solidFill>
                </w14:textFill>
              </w:rPr>
            </w:pPr>
          </w:p>
          <w:p>
            <w:pPr>
              <w:pStyle w:val="37"/>
              <w:rPr>
                <w:rFonts w:ascii="宋体" w:hAnsi="宋体"/>
                <w:color w:val="000000" w:themeColor="text1"/>
                <w:kern w:val="0"/>
                <w:szCs w:val="21"/>
                <w14:textFill>
                  <w14:solidFill>
                    <w14:schemeClr w14:val="tx1"/>
                  </w14:solidFill>
                </w14:textFill>
              </w:rPr>
            </w:pPr>
          </w:p>
          <w:p>
            <w:pPr>
              <w:pStyle w:val="37"/>
              <w:rPr>
                <w:rFonts w:ascii="宋体" w:hAnsi="宋体"/>
                <w:color w:val="000000" w:themeColor="text1"/>
                <w:kern w:val="0"/>
                <w:szCs w:val="21"/>
                <w14:textFill>
                  <w14:solidFill>
                    <w14:schemeClr w14:val="tx1"/>
                  </w14:solidFill>
                </w14:textFill>
              </w:rPr>
            </w:pPr>
          </w:p>
          <w:p>
            <w:pPr>
              <w:pStyle w:val="37"/>
              <w:rPr>
                <w:rFonts w:ascii="宋体" w:hAnsi="宋体"/>
                <w:color w:val="000000" w:themeColor="text1"/>
                <w:kern w:val="0"/>
                <w:szCs w:val="21"/>
                <w14:textFill>
                  <w14:solidFill>
                    <w14:schemeClr w14:val="tx1"/>
                  </w14:solidFill>
                </w14:textFill>
              </w:rPr>
            </w:pPr>
          </w:p>
          <w:p>
            <w:pPr>
              <w:pStyle w:val="37"/>
              <w:rPr>
                <w:rFonts w:ascii="宋体" w:hAnsi="宋体"/>
                <w:color w:val="000000" w:themeColor="text1"/>
                <w:kern w:val="0"/>
                <w:szCs w:val="21"/>
                <w14:textFill>
                  <w14:solidFill>
                    <w14:schemeClr w14:val="tx1"/>
                  </w14:solidFill>
                </w14:textFill>
              </w:rPr>
            </w:pPr>
          </w:p>
          <w:p>
            <w:pPr>
              <w:pStyle w:val="37"/>
              <w:rPr>
                <w:rFonts w:ascii="宋体" w:hAnsi="宋体"/>
                <w:color w:val="000000" w:themeColor="text1"/>
                <w:kern w:val="0"/>
                <w:szCs w:val="21"/>
                <w14:textFill>
                  <w14:solidFill>
                    <w14:schemeClr w14:val="tx1"/>
                  </w14:solidFill>
                </w14:textFill>
              </w:rPr>
            </w:pPr>
          </w:p>
          <w:p>
            <w:pPr>
              <w:pStyle w:val="37"/>
              <w:rPr>
                <w:rFonts w:ascii="宋体" w:hAnsi="宋体"/>
                <w:color w:val="000000" w:themeColor="text1"/>
                <w:kern w:val="0"/>
                <w:szCs w:val="21"/>
                <w14:textFill>
                  <w14:solidFill>
                    <w14:schemeClr w14:val="tx1"/>
                  </w14:solidFill>
                </w14:textFill>
              </w:rPr>
            </w:pPr>
          </w:p>
          <w:p>
            <w:pPr>
              <w:pStyle w:val="37"/>
              <w:rPr>
                <w:rFonts w:ascii="宋体" w:hAnsi="宋体"/>
                <w:color w:val="000000" w:themeColor="text1"/>
                <w:kern w:val="0"/>
                <w:szCs w:val="21"/>
                <w14:textFill>
                  <w14:solidFill>
                    <w14:schemeClr w14:val="tx1"/>
                  </w14:solidFill>
                </w14:textFill>
              </w:rPr>
            </w:pPr>
          </w:p>
          <w:p>
            <w:pPr>
              <w:pStyle w:val="37"/>
              <w:rPr>
                <w:rFonts w:ascii="宋体" w:hAnsi="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718" w:hRule="atLeast"/>
        </w:trPr>
        <w:tc>
          <w:tcPr>
            <w:tcW w:w="163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时</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间</w:t>
            </w:r>
          </w:p>
        </w:tc>
        <w:tc>
          <w:tcPr>
            <w:tcW w:w="3627" w:type="dxa"/>
            <w:gridSpan w:val="4"/>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参加</w:t>
            </w:r>
            <w:r>
              <w:rPr>
                <w:rFonts w:hint="eastAsia" w:ascii="宋体" w:hAnsi="宋体" w:eastAsia="宋体"/>
                <w:color w:val="000000" w:themeColor="text1"/>
                <w:spacing w:val="-2"/>
                <w:sz w:val="21"/>
                <w:szCs w:val="21"/>
                <w14:textFill>
                  <w14:solidFill>
                    <w14:schemeClr w14:val="tx1"/>
                  </w14:solidFill>
                </w14:textFill>
              </w:rPr>
              <w:t>过</w:t>
            </w:r>
            <w:r>
              <w:rPr>
                <w:rFonts w:hint="eastAsia" w:ascii="宋体" w:hAnsi="宋体" w:eastAsia="宋体"/>
                <w:color w:val="000000" w:themeColor="text1"/>
                <w:sz w:val="21"/>
                <w:szCs w:val="21"/>
                <w14:textFill>
                  <w14:solidFill>
                    <w14:schemeClr w14:val="tx1"/>
                  </w14:solidFill>
                </w14:textFill>
              </w:rPr>
              <w:t>的</w:t>
            </w:r>
            <w:r>
              <w:rPr>
                <w:rFonts w:hint="eastAsia" w:ascii="宋体" w:hAnsi="宋体" w:eastAsia="宋体"/>
                <w:color w:val="000000" w:themeColor="text1"/>
                <w:spacing w:val="-2"/>
                <w:sz w:val="21"/>
                <w:szCs w:val="21"/>
                <w14:textFill>
                  <w14:solidFill>
                    <w14:schemeClr w14:val="tx1"/>
                  </w14:solidFill>
                </w14:textFill>
              </w:rPr>
              <w:t>类</w:t>
            </w:r>
            <w:r>
              <w:rPr>
                <w:rFonts w:hint="eastAsia" w:ascii="宋体" w:hAnsi="宋体" w:eastAsia="宋体"/>
                <w:color w:val="000000" w:themeColor="text1"/>
                <w:sz w:val="21"/>
                <w:szCs w:val="21"/>
                <w14:textFill>
                  <w14:solidFill>
                    <w14:schemeClr w14:val="tx1"/>
                  </w14:solidFill>
                </w14:textFill>
              </w:rPr>
              <w:t>似</w:t>
            </w:r>
            <w:r>
              <w:rPr>
                <w:rFonts w:hint="eastAsia" w:ascii="宋体" w:hAnsi="宋体" w:eastAsia="宋体"/>
                <w:color w:val="000000" w:themeColor="text1"/>
                <w:spacing w:val="-2"/>
                <w:sz w:val="21"/>
                <w:szCs w:val="21"/>
                <w14:textFill>
                  <w14:solidFill>
                    <w14:schemeClr w14:val="tx1"/>
                  </w14:solidFill>
                </w14:textFill>
              </w:rPr>
              <w:t>项</w:t>
            </w:r>
            <w:r>
              <w:rPr>
                <w:rFonts w:hint="eastAsia" w:ascii="宋体" w:hAnsi="宋体" w:eastAsia="宋体"/>
                <w:color w:val="000000" w:themeColor="text1"/>
                <w:sz w:val="21"/>
                <w:szCs w:val="21"/>
                <w14:textFill>
                  <w14:solidFill>
                    <w14:schemeClr w14:val="tx1"/>
                  </w14:solidFill>
                </w14:textFill>
              </w:rPr>
              <w:t>目</w:t>
            </w:r>
          </w:p>
        </w:tc>
        <w:tc>
          <w:tcPr>
            <w:tcW w:w="1336"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担任</w:t>
            </w:r>
            <w:r>
              <w:rPr>
                <w:rFonts w:hint="eastAsia" w:ascii="宋体" w:hAnsi="宋体" w:eastAsia="宋体"/>
                <w:color w:val="000000" w:themeColor="text1"/>
                <w:spacing w:val="-2"/>
                <w:sz w:val="21"/>
                <w:szCs w:val="21"/>
                <w14:textFill>
                  <w14:solidFill>
                    <w14:schemeClr w14:val="tx1"/>
                  </w14:solidFill>
                </w14:textFill>
              </w:rPr>
              <w:t>职</w:t>
            </w:r>
            <w:r>
              <w:rPr>
                <w:rFonts w:hint="eastAsia" w:ascii="宋体" w:hAnsi="宋体" w:eastAsia="宋体"/>
                <w:color w:val="000000" w:themeColor="text1"/>
                <w:sz w:val="21"/>
                <w:szCs w:val="21"/>
                <w14:textFill>
                  <w14:solidFill>
                    <w14:schemeClr w14:val="tx1"/>
                  </w14:solidFill>
                </w14:textFill>
              </w:rPr>
              <w:t>务</w:t>
            </w:r>
          </w:p>
        </w:tc>
        <w:tc>
          <w:tcPr>
            <w:tcW w:w="2438" w:type="dxa"/>
            <w:gridSpan w:val="2"/>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发包</w:t>
            </w:r>
            <w:r>
              <w:rPr>
                <w:rFonts w:hint="eastAsia" w:ascii="宋体" w:hAnsi="宋体" w:eastAsia="宋体"/>
                <w:color w:val="000000" w:themeColor="text1"/>
                <w:spacing w:val="-2"/>
                <w:sz w:val="21"/>
                <w:szCs w:val="21"/>
                <w14:textFill>
                  <w14:solidFill>
                    <w14:schemeClr w14:val="tx1"/>
                  </w14:solidFill>
                </w14:textFill>
              </w:rPr>
              <w:t>人</w:t>
            </w:r>
            <w:r>
              <w:rPr>
                <w:rFonts w:hint="eastAsia" w:ascii="宋体" w:hAnsi="宋体" w:eastAsia="宋体"/>
                <w:color w:val="000000" w:themeColor="text1"/>
                <w:sz w:val="21"/>
                <w:szCs w:val="21"/>
                <w14:textFill>
                  <w14:solidFill>
                    <w14:schemeClr w14:val="tx1"/>
                  </w14:solidFill>
                </w14:textFill>
              </w:rPr>
              <w:t>及</w:t>
            </w:r>
            <w:r>
              <w:rPr>
                <w:rFonts w:hint="eastAsia" w:ascii="宋体" w:hAnsi="宋体" w:eastAsia="宋体"/>
                <w:color w:val="000000" w:themeColor="text1"/>
                <w:spacing w:val="-2"/>
                <w:sz w:val="21"/>
                <w:szCs w:val="21"/>
                <w14:textFill>
                  <w14:solidFill>
                    <w14:schemeClr w14:val="tx1"/>
                  </w14:solidFill>
                </w14:textFill>
              </w:rPr>
              <w:t>联</w:t>
            </w:r>
            <w:r>
              <w:rPr>
                <w:rFonts w:hint="eastAsia" w:ascii="宋体" w:hAnsi="宋体" w:eastAsia="宋体"/>
                <w:color w:val="000000" w:themeColor="text1"/>
                <w:sz w:val="21"/>
                <w:szCs w:val="21"/>
                <w14:textFill>
                  <w14:solidFill>
                    <w14:schemeClr w14:val="tx1"/>
                  </w14:solidFill>
                </w14:textFill>
              </w:rPr>
              <w:t>系</w:t>
            </w:r>
            <w:r>
              <w:rPr>
                <w:rFonts w:hint="eastAsia" w:ascii="宋体" w:hAnsi="宋体" w:eastAsia="宋体"/>
                <w:color w:val="000000" w:themeColor="text1"/>
                <w:spacing w:val="-2"/>
                <w:sz w:val="21"/>
                <w:szCs w:val="21"/>
                <w14:textFill>
                  <w14:solidFill>
                    <w14:schemeClr w14:val="tx1"/>
                  </w14:solidFill>
                </w14:textFill>
              </w:rPr>
              <w:t>电</w:t>
            </w:r>
            <w:r>
              <w:rPr>
                <w:rFonts w:hint="eastAsia" w:ascii="宋体" w:hAnsi="宋体" w:eastAsia="宋体"/>
                <w:color w:val="000000" w:themeColor="text1"/>
                <w:sz w:val="21"/>
                <w:szCs w:val="21"/>
                <w14:textFill>
                  <w14:solidFill>
                    <w14:schemeClr w14:val="tx1"/>
                  </w14:solidFill>
                </w14:textFill>
              </w:rPr>
              <w:t>话</w:t>
            </w:r>
          </w:p>
        </w:tc>
      </w:tr>
      <w:tr>
        <w:tblPrEx>
          <w:tblCellMar>
            <w:top w:w="0" w:type="dxa"/>
            <w:left w:w="0" w:type="dxa"/>
            <w:bottom w:w="0" w:type="dxa"/>
            <w:right w:w="0" w:type="dxa"/>
          </w:tblCellMar>
        </w:tblPrEx>
        <w:trPr>
          <w:trHeight w:val="701" w:hRule="atLeast"/>
        </w:trPr>
        <w:tc>
          <w:tcPr>
            <w:tcW w:w="163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3627"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336" w:type="dxa"/>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438"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698" w:hRule="atLeast"/>
        </w:trPr>
        <w:tc>
          <w:tcPr>
            <w:tcW w:w="163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3627"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336" w:type="dxa"/>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438"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01" w:hRule="atLeast"/>
        </w:trPr>
        <w:tc>
          <w:tcPr>
            <w:tcW w:w="163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3627"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336" w:type="dxa"/>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438"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01" w:hRule="atLeast"/>
        </w:trPr>
        <w:tc>
          <w:tcPr>
            <w:tcW w:w="163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3627"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336" w:type="dxa"/>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438"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699" w:hRule="atLeast"/>
        </w:trPr>
        <w:tc>
          <w:tcPr>
            <w:tcW w:w="163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3627"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336" w:type="dxa"/>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438"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01" w:hRule="atLeast"/>
        </w:trPr>
        <w:tc>
          <w:tcPr>
            <w:tcW w:w="163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3627"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336" w:type="dxa"/>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438"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01" w:hRule="atLeast"/>
        </w:trPr>
        <w:tc>
          <w:tcPr>
            <w:tcW w:w="163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3627"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1336" w:type="dxa"/>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c>
          <w:tcPr>
            <w:tcW w:w="2438"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000000" w:themeColor="text1"/>
                <w:sz w:val="21"/>
                <w:szCs w:val="21"/>
                <w14:textFill>
                  <w14:solidFill>
                    <w14:schemeClr w14:val="tx1"/>
                  </w14:solidFill>
                </w14:textFill>
              </w:rPr>
            </w:pPr>
          </w:p>
        </w:tc>
      </w:tr>
    </w:tbl>
    <w:p>
      <w:pPr>
        <w:autoSpaceDE w:val="0"/>
        <w:autoSpaceDN w:val="0"/>
        <w:adjustRightInd w:val="0"/>
        <w:spacing w:line="110" w:lineRule="exact"/>
        <w:rPr>
          <w:rFonts w:ascii="宋体" w:hAnsi="宋体" w:eastAsia="宋体" w:cs="Calibri"/>
          <w:color w:val="000000" w:themeColor="text1"/>
          <w:sz w:val="11"/>
          <w:szCs w:val="11"/>
          <w14:textFill>
            <w14:solidFill>
              <w14:schemeClr w14:val="tx1"/>
            </w14:solidFill>
          </w14:textFill>
        </w:rPr>
      </w:pPr>
    </w:p>
    <w:p>
      <w:pPr>
        <w:rPr>
          <w:rFonts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注：</w:t>
      </w:r>
      <w:r>
        <w:rPr>
          <w:rFonts w:hint="eastAsia" w:ascii="宋体" w:hAnsi="宋体" w:eastAsia="宋体"/>
          <w:color w:val="000000" w:themeColor="text1"/>
          <w:spacing w:val="-2"/>
          <w:lang w:eastAsia="zh-CN"/>
          <w14:textFill>
            <w14:solidFill>
              <w14:schemeClr w14:val="tx1"/>
            </w14:solidFill>
          </w14:textFill>
        </w:rPr>
        <w:t>投</w:t>
      </w:r>
      <w:r>
        <w:rPr>
          <w:rFonts w:hint="eastAsia" w:ascii="宋体" w:hAnsi="宋体" w:eastAsia="宋体"/>
          <w:color w:val="000000" w:themeColor="text1"/>
          <w:lang w:eastAsia="zh-CN"/>
          <w14:textFill>
            <w14:solidFill>
              <w14:schemeClr w14:val="tx1"/>
            </w14:solidFill>
          </w14:textFill>
        </w:rPr>
        <w:t>标</w:t>
      </w:r>
      <w:r>
        <w:rPr>
          <w:rFonts w:hint="eastAsia" w:ascii="宋体" w:hAnsi="宋体" w:eastAsia="宋体"/>
          <w:color w:val="000000" w:themeColor="text1"/>
          <w:spacing w:val="-2"/>
          <w:lang w:eastAsia="zh-CN"/>
          <w14:textFill>
            <w14:solidFill>
              <w14:schemeClr w14:val="tx1"/>
            </w14:solidFill>
          </w14:textFill>
        </w:rPr>
        <w:t>人</w:t>
      </w:r>
      <w:r>
        <w:rPr>
          <w:rFonts w:hint="eastAsia" w:ascii="宋体" w:hAnsi="宋体" w:eastAsia="宋体"/>
          <w:color w:val="000000" w:themeColor="text1"/>
          <w:lang w:eastAsia="zh-CN"/>
          <w14:textFill>
            <w14:solidFill>
              <w14:schemeClr w14:val="tx1"/>
            </w14:solidFill>
          </w14:textFill>
        </w:rPr>
        <w:t>应</w:t>
      </w:r>
      <w:r>
        <w:rPr>
          <w:rFonts w:hint="eastAsia" w:ascii="宋体" w:hAnsi="宋体" w:eastAsia="宋体"/>
          <w:color w:val="000000" w:themeColor="text1"/>
          <w:spacing w:val="-2"/>
          <w:lang w:eastAsia="zh-CN"/>
          <w14:textFill>
            <w14:solidFill>
              <w14:schemeClr w14:val="tx1"/>
            </w14:solidFill>
          </w14:textFill>
        </w:rPr>
        <w:t>根</w:t>
      </w:r>
      <w:r>
        <w:rPr>
          <w:rFonts w:hint="eastAsia" w:ascii="宋体" w:hAnsi="宋体" w:eastAsia="宋体"/>
          <w:color w:val="000000" w:themeColor="text1"/>
          <w:lang w:eastAsia="zh-CN"/>
          <w14:textFill>
            <w14:solidFill>
              <w14:schemeClr w14:val="tx1"/>
            </w14:solidFill>
          </w14:textFill>
        </w:rPr>
        <w:t>据</w:t>
      </w:r>
      <w:r>
        <w:rPr>
          <w:rFonts w:hint="eastAsia" w:ascii="宋体" w:hAnsi="宋体" w:eastAsia="宋体"/>
          <w:color w:val="000000" w:themeColor="text1"/>
          <w:spacing w:val="-2"/>
          <w:lang w:eastAsia="zh-CN"/>
          <w14:textFill>
            <w14:solidFill>
              <w14:schemeClr w14:val="tx1"/>
            </w14:solidFill>
          </w14:textFill>
        </w:rPr>
        <w:t>投</w:t>
      </w:r>
      <w:r>
        <w:rPr>
          <w:rFonts w:hint="eastAsia" w:ascii="宋体" w:hAnsi="宋体" w:eastAsia="宋体"/>
          <w:color w:val="000000" w:themeColor="text1"/>
          <w:lang w:eastAsia="zh-CN"/>
          <w14:textFill>
            <w14:solidFill>
              <w14:schemeClr w14:val="tx1"/>
            </w14:solidFill>
          </w14:textFill>
        </w:rPr>
        <w:t>标</w:t>
      </w:r>
      <w:r>
        <w:rPr>
          <w:rFonts w:hint="eastAsia" w:ascii="宋体" w:hAnsi="宋体" w:eastAsia="宋体"/>
          <w:color w:val="000000" w:themeColor="text1"/>
          <w:spacing w:val="-2"/>
          <w:lang w:eastAsia="zh-CN"/>
          <w14:textFill>
            <w14:solidFill>
              <w14:schemeClr w14:val="tx1"/>
            </w14:solidFill>
          </w14:textFill>
        </w:rPr>
        <w:t>人</w:t>
      </w:r>
      <w:r>
        <w:rPr>
          <w:rFonts w:hint="eastAsia" w:ascii="宋体" w:hAnsi="宋体" w:eastAsia="宋体"/>
          <w:color w:val="000000" w:themeColor="text1"/>
          <w:lang w:eastAsia="zh-CN"/>
          <w14:textFill>
            <w14:solidFill>
              <w14:schemeClr w14:val="tx1"/>
            </w14:solidFill>
          </w14:textFill>
        </w:rPr>
        <w:t>须</w:t>
      </w:r>
      <w:r>
        <w:rPr>
          <w:rFonts w:hint="eastAsia" w:ascii="宋体" w:hAnsi="宋体" w:eastAsia="宋体"/>
          <w:color w:val="000000" w:themeColor="text1"/>
          <w:spacing w:val="-2"/>
          <w:lang w:eastAsia="zh-CN"/>
          <w14:textFill>
            <w14:solidFill>
              <w14:schemeClr w14:val="tx1"/>
            </w14:solidFill>
          </w14:textFill>
        </w:rPr>
        <w:t>知</w:t>
      </w:r>
      <w:r>
        <w:rPr>
          <w:rFonts w:hint="eastAsia" w:ascii="宋体" w:hAnsi="宋体" w:eastAsia="宋体"/>
          <w:color w:val="000000" w:themeColor="text1"/>
          <w:lang w:eastAsia="zh-CN"/>
          <w14:textFill>
            <w14:solidFill>
              <w14:schemeClr w14:val="tx1"/>
            </w14:solidFill>
          </w14:textFill>
        </w:rPr>
        <w:t>的相关</w:t>
      </w:r>
      <w:r>
        <w:rPr>
          <w:rFonts w:hint="eastAsia" w:ascii="宋体" w:hAnsi="宋体" w:eastAsia="宋体"/>
          <w:color w:val="000000" w:themeColor="text1"/>
          <w:spacing w:val="-2"/>
          <w:lang w:eastAsia="zh-CN"/>
          <w14:textFill>
            <w14:solidFill>
              <w14:schemeClr w14:val="tx1"/>
            </w14:solidFill>
          </w14:textFill>
        </w:rPr>
        <w:t>要</w:t>
      </w:r>
      <w:r>
        <w:rPr>
          <w:rFonts w:hint="eastAsia" w:ascii="宋体" w:hAnsi="宋体" w:eastAsia="宋体"/>
          <w:color w:val="000000" w:themeColor="text1"/>
          <w:lang w:eastAsia="zh-CN"/>
          <w14:textFill>
            <w14:solidFill>
              <w14:schemeClr w14:val="tx1"/>
            </w14:solidFill>
          </w14:textFill>
        </w:rPr>
        <w:t>求</w:t>
      </w:r>
      <w:r>
        <w:rPr>
          <w:rFonts w:hint="eastAsia" w:ascii="宋体" w:hAnsi="宋体" w:eastAsia="宋体"/>
          <w:color w:val="000000" w:themeColor="text1"/>
          <w:spacing w:val="-2"/>
          <w:lang w:eastAsia="zh-CN"/>
          <w14:textFill>
            <w14:solidFill>
              <w14:schemeClr w14:val="tx1"/>
            </w14:solidFill>
          </w14:textFill>
        </w:rPr>
        <w:t>在本</w:t>
      </w:r>
      <w:r>
        <w:rPr>
          <w:rFonts w:hint="eastAsia" w:ascii="宋体" w:hAnsi="宋体" w:eastAsia="宋体"/>
          <w:color w:val="000000" w:themeColor="text1"/>
          <w:lang w:eastAsia="zh-CN"/>
          <w14:textFill>
            <w14:solidFill>
              <w14:schemeClr w14:val="tx1"/>
            </w14:solidFill>
          </w14:textFill>
        </w:rPr>
        <w:t>表后</w:t>
      </w:r>
      <w:r>
        <w:rPr>
          <w:rFonts w:hint="eastAsia" w:ascii="宋体" w:hAnsi="宋体" w:eastAsia="宋体"/>
          <w:color w:val="000000" w:themeColor="text1"/>
          <w:spacing w:val="-2"/>
          <w:lang w:eastAsia="zh-CN"/>
          <w14:textFill>
            <w14:solidFill>
              <w14:schemeClr w14:val="tx1"/>
            </w14:solidFill>
          </w14:textFill>
        </w:rPr>
        <w:t>附</w:t>
      </w:r>
      <w:r>
        <w:rPr>
          <w:rFonts w:hint="eastAsia" w:ascii="宋体" w:hAnsi="宋体" w:eastAsia="宋体"/>
          <w:color w:val="000000" w:themeColor="text1"/>
          <w:lang w:eastAsia="zh-CN"/>
          <w14:textFill>
            <w14:solidFill>
              <w14:schemeClr w14:val="tx1"/>
            </w14:solidFill>
          </w14:textFill>
        </w:rPr>
        <w:t>相</w:t>
      </w:r>
      <w:r>
        <w:rPr>
          <w:rFonts w:hint="eastAsia" w:ascii="宋体" w:hAnsi="宋体" w:eastAsia="宋体"/>
          <w:color w:val="000000" w:themeColor="text1"/>
          <w:spacing w:val="-2"/>
          <w:lang w:eastAsia="zh-CN"/>
          <w14:textFill>
            <w14:solidFill>
              <w14:schemeClr w14:val="tx1"/>
            </w14:solidFill>
          </w14:textFill>
        </w:rPr>
        <w:t>关</w:t>
      </w:r>
      <w:r>
        <w:rPr>
          <w:rFonts w:hint="eastAsia" w:ascii="宋体" w:hAnsi="宋体" w:eastAsia="宋体"/>
          <w:color w:val="000000" w:themeColor="text1"/>
          <w:lang w:eastAsia="zh-CN"/>
          <w14:textFill>
            <w14:solidFill>
              <w14:schemeClr w14:val="tx1"/>
            </w14:solidFill>
          </w14:textFill>
        </w:rPr>
        <w:t>证</w:t>
      </w:r>
      <w:r>
        <w:rPr>
          <w:rFonts w:hint="eastAsia" w:ascii="宋体" w:hAnsi="宋体" w:eastAsia="宋体"/>
          <w:color w:val="000000" w:themeColor="text1"/>
          <w:spacing w:val="-2"/>
          <w:lang w:eastAsia="zh-CN"/>
          <w14:textFill>
            <w14:solidFill>
              <w14:schemeClr w14:val="tx1"/>
            </w14:solidFill>
          </w14:textFill>
        </w:rPr>
        <w:t>明</w:t>
      </w:r>
      <w:r>
        <w:rPr>
          <w:rFonts w:hint="eastAsia" w:ascii="宋体" w:hAnsi="宋体" w:eastAsia="宋体"/>
          <w:color w:val="000000" w:themeColor="text1"/>
          <w:lang w:eastAsia="zh-CN"/>
          <w14:textFill>
            <w14:solidFill>
              <w14:schemeClr w14:val="tx1"/>
            </w14:solidFill>
          </w14:textFill>
        </w:rPr>
        <w:t>材</w:t>
      </w:r>
      <w:r>
        <w:rPr>
          <w:rFonts w:hint="eastAsia" w:ascii="宋体" w:hAnsi="宋体" w:eastAsia="宋体"/>
          <w:color w:val="000000" w:themeColor="text1"/>
          <w:spacing w:val="-2"/>
          <w:lang w:eastAsia="zh-CN"/>
          <w14:textFill>
            <w14:solidFill>
              <w14:schemeClr w14:val="tx1"/>
            </w14:solidFill>
          </w14:textFill>
        </w:rPr>
        <w:t>料</w:t>
      </w:r>
      <w:r>
        <w:rPr>
          <w:rFonts w:hint="eastAsia" w:ascii="宋体" w:hAnsi="宋体" w:eastAsia="宋体"/>
          <w:color w:val="000000" w:themeColor="text1"/>
          <w:lang w:eastAsia="zh-CN"/>
          <w14:textFill>
            <w14:solidFill>
              <w14:schemeClr w14:val="tx1"/>
            </w14:solidFill>
          </w14:textFill>
        </w:rPr>
        <w:t>。</w:t>
      </w:r>
    </w:p>
    <w:p>
      <w:pPr>
        <w:rPr>
          <w:rFonts w:ascii="宋体" w:hAnsi="宋体" w:eastAsia="宋体"/>
          <w:color w:val="000000" w:themeColor="text1"/>
          <w:sz w:val="21"/>
          <w:szCs w:val="21"/>
          <w:lang w:eastAsia="zh-CN"/>
          <w14:textFill>
            <w14:solidFill>
              <w14:schemeClr w14:val="tx1"/>
            </w14:solidFill>
          </w14:textFill>
        </w:rPr>
      </w:pPr>
    </w:p>
    <w:p>
      <w:pPr>
        <w:jc w:val="center"/>
        <w:rPr>
          <w:rFonts w:ascii="宋体" w:hAnsi="宋体" w:eastAsia="宋体"/>
          <w:color w:val="000000" w:themeColor="text1"/>
          <w:sz w:val="21"/>
          <w:szCs w:val="21"/>
          <w:lang w:eastAsia="zh-CN"/>
          <w14:textFill>
            <w14:solidFill>
              <w14:schemeClr w14:val="tx1"/>
            </w14:solidFill>
          </w14:textFill>
        </w:rPr>
        <w:sectPr>
          <w:pgSz w:w="11907" w:h="16839"/>
          <w:pgMar w:top="1440" w:right="1440" w:bottom="1440" w:left="1440" w:header="0" w:footer="918" w:gutter="0"/>
          <w:pgNumType w:fmt="decimal"/>
          <w:cols w:space="720" w:num="1"/>
        </w:sectPr>
      </w:pPr>
    </w:p>
    <w:p>
      <w:pPr>
        <w:pStyle w:val="5"/>
        <w:rPr>
          <w:rFonts w:ascii="宋体" w:hAnsi="宋体" w:eastAsia="宋体"/>
          <w:color w:val="000000" w:themeColor="text1"/>
          <w:lang w:eastAsia="zh-CN"/>
          <w14:textFill>
            <w14:solidFill>
              <w14:schemeClr w14:val="tx1"/>
            </w14:solidFill>
          </w14:textFill>
        </w:rPr>
      </w:pPr>
      <w:bookmarkStart w:id="87" w:name="_Toc25072146"/>
      <w:r>
        <w:rPr>
          <w:rFonts w:hint="eastAsia" w:ascii="宋体" w:hAnsi="宋体" w:eastAsia="宋体"/>
          <w:color w:val="000000" w:themeColor="text1"/>
          <w:lang w:eastAsia="zh-CN"/>
          <w14:textFill>
            <w14:solidFill>
              <w14:schemeClr w14:val="tx1"/>
            </w14:solidFill>
          </w14:textFill>
        </w:rPr>
        <w:t>格式六  企业业绩情况</w:t>
      </w:r>
      <w:bookmarkEnd w:id="87"/>
    </w:p>
    <w:p>
      <w:pPr>
        <w:jc w:val="center"/>
        <w:rPr>
          <w:rFonts w:ascii="宋体" w:hAnsi="宋体" w:eastAsia="宋体"/>
          <w:b/>
          <w:color w:val="000000" w:themeColor="text1"/>
          <w:spacing w:val="2"/>
          <w:position w:val="-1"/>
          <w:sz w:val="32"/>
          <w:szCs w:val="32"/>
          <w:lang w:eastAsia="zh-CN"/>
          <w14:textFill>
            <w14:solidFill>
              <w14:schemeClr w14:val="tx1"/>
            </w14:solidFill>
          </w14:textFill>
        </w:rPr>
      </w:pPr>
      <w:r>
        <w:rPr>
          <w:rFonts w:hint="eastAsia" w:ascii="宋体" w:hAnsi="宋体" w:eastAsia="宋体"/>
          <w:b/>
          <w:color w:val="000000" w:themeColor="text1"/>
          <w:spacing w:val="2"/>
          <w:position w:val="-1"/>
          <w:sz w:val="32"/>
          <w:szCs w:val="32"/>
          <w:lang w:eastAsia="zh-CN"/>
          <w14:textFill>
            <w14:solidFill>
              <w14:schemeClr w14:val="tx1"/>
            </w14:solidFill>
          </w14:textFill>
        </w:rPr>
        <w:t>企业业绩情况</w:t>
      </w:r>
    </w:p>
    <w:p>
      <w:pPr>
        <w:jc w:val="center"/>
        <w:rPr>
          <w:rFonts w:ascii="宋体" w:hAnsi="宋体" w:eastAsia="宋体"/>
          <w:color w:val="000000" w:themeColor="text1"/>
          <w:spacing w:val="2"/>
          <w:position w:val="-1"/>
          <w:sz w:val="32"/>
          <w:szCs w:val="32"/>
          <w:lang w:eastAsia="zh-CN"/>
          <w14:textFill>
            <w14:solidFill>
              <w14:schemeClr w14:val="tx1"/>
            </w14:solidFill>
          </w14:textFill>
        </w:rPr>
      </w:pPr>
    </w:p>
    <w:tbl>
      <w:tblPr>
        <w:tblStyle w:val="2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540"/>
        <w:gridCol w:w="1542"/>
        <w:gridCol w:w="1542"/>
        <w:gridCol w:w="154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项目名称</w:t>
            </w:r>
          </w:p>
        </w:tc>
        <w:tc>
          <w:tcPr>
            <w:tcW w:w="15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合同签订时间</w:t>
            </w: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项目概况</w:t>
            </w: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业主单位</w:t>
            </w: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完成情况</w:t>
            </w:r>
          </w:p>
        </w:tc>
        <w:tc>
          <w:tcPr>
            <w:tcW w:w="1538"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38"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38"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38"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38"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c>
          <w:tcPr>
            <w:tcW w:w="1538"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000000" w:themeColor="text1"/>
                <w:szCs w:val="21"/>
                <w14:textFill>
                  <w14:solidFill>
                    <w14:schemeClr w14:val="tx1"/>
                  </w14:solidFill>
                </w14:textFill>
              </w:rPr>
            </w:pPr>
          </w:p>
        </w:tc>
      </w:tr>
      <w:bookmarkEnd w:id="78"/>
      <w:bookmarkEnd w:id="79"/>
      <w:bookmarkEnd w:id="80"/>
    </w:tbl>
    <w:p>
      <w:pPr>
        <w:pStyle w:val="5"/>
        <w:ind w:left="0"/>
        <w:jc w:val="both"/>
        <w:rPr>
          <w:rFonts w:ascii="宋体" w:hAnsi="宋体" w:eastAsia="宋体"/>
          <w:b w:val="0"/>
          <w:bCs w:val="0"/>
          <w:color w:val="000000" w:themeColor="text1"/>
          <w:kern w:val="2"/>
          <w:sz w:val="21"/>
          <w:szCs w:val="21"/>
          <w:lang w:eastAsia="zh-CN"/>
          <w14:textFill>
            <w14:solidFill>
              <w14:schemeClr w14:val="tx1"/>
            </w14:solidFill>
          </w14:textFill>
        </w:rPr>
      </w:pPr>
      <w:r>
        <w:rPr>
          <w:rFonts w:hint="eastAsia" w:ascii="宋体" w:hAnsi="宋体" w:eastAsia="宋体"/>
          <w:b w:val="0"/>
          <w:bCs w:val="0"/>
          <w:color w:val="000000" w:themeColor="text1"/>
          <w:kern w:val="2"/>
          <w:sz w:val="21"/>
          <w:szCs w:val="21"/>
          <w:lang w:eastAsia="zh-CN"/>
          <w14:textFill>
            <w14:solidFill>
              <w14:schemeClr w14:val="tx1"/>
            </w14:solidFill>
          </w14:textFill>
        </w:rPr>
        <w:t>注：根据商务文件评分要求提供相关证明资料。</w:t>
      </w:r>
    </w:p>
    <w:p>
      <w:pPr>
        <w:rPr>
          <w:rFonts w:ascii="宋体" w:hAnsi="宋体" w:eastAsia="宋体"/>
          <w:color w:val="000000" w:themeColor="text1"/>
          <w:lang w:eastAsia="zh-CN"/>
          <w14:textFill>
            <w14:solidFill>
              <w14:schemeClr w14:val="tx1"/>
            </w14:solidFill>
          </w14:textFill>
        </w:rPr>
      </w:pPr>
    </w:p>
    <w:p>
      <w:pPr>
        <w:spacing w:line="240" w:lineRule="auto"/>
        <w:jc w:val="both"/>
        <w:rPr>
          <w:rFonts w:ascii="宋体" w:hAnsi="宋体" w:eastAsia="宋体"/>
          <w:strike/>
          <w:color w:val="000000" w:themeColor="text1"/>
          <w:sz w:val="24"/>
          <w:szCs w:val="24"/>
          <w:lang w:val="zh-CN" w:eastAsia="zh-CN"/>
          <w14:textFill>
            <w14:solidFill>
              <w14:schemeClr w14:val="tx1"/>
            </w14:solidFill>
          </w14:textFill>
        </w:rPr>
      </w:pPr>
      <w:r>
        <w:rPr>
          <w:rFonts w:ascii="宋体" w:hAnsi="宋体" w:eastAsia="宋体"/>
          <w:b w:val="0"/>
          <w:color w:val="000000" w:themeColor="text1"/>
          <w:sz w:val="24"/>
          <w:szCs w:val="24"/>
          <w:lang w:eastAsia="zh-CN"/>
          <w14:textFill>
            <w14:solidFill>
              <w14:schemeClr w14:val="tx1"/>
            </w14:solidFill>
          </w14:textFill>
        </w:rPr>
        <w:br w:type="page"/>
      </w:r>
    </w:p>
    <w:p>
      <w:pPr>
        <w:rPr>
          <w:rFonts w:ascii="宋体" w:hAnsi="宋体" w:eastAsia="宋体"/>
          <w:color w:val="000000" w:themeColor="text1"/>
          <w:lang w:eastAsia="zh-CN"/>
          <w14:textFill>
            <w14:solidFill>
              <w14:schemeClr w14:val="tx1"/>
            </w14:solidFill>
          </w14:textFill>
        </w:rPr>
      </w:pPr>
    </w:p>
    <w:p>
      <w:pPr>
        <w:rPr>
          <w:rFonts w:ascii="宋体" w:hAnsi="宋体"/>
          <w:spacing w:val="2"/>
          <w:position w:val="-1"/>
          <w:sz w:val="32"/>
          <w:szCs w:val="32"/>
          <w:lang w:eastAsia="zh-CN"/>
        </w:rPr>
      </w:pPr>
      <w:r>
        <w:rPr>
          <w:rFonts w:hint="eastAsia" w:ascii="宋体" w:hAnsi="宋体"/>
          <w:spacing w:val="2"/>
          <w:position w:val="-1"/>
          <w:sz w:val="32"/>
          <w:szCs w:val="32"/>
          <w:lang w:eastAsia="zh-CN"/>
        </w:rPr>
        <w:t>格式</w:t>
      </w:r>
      <w:r>
        <w:rPr>
          <w:rFonts w:hint="eastAsia" w:ascii="宋体" w:hAnsi="宋体" w:eastAsiaTheme="minorEastAsia"/>
          <w:spacing w:val="2"/>
          <w:position w:val="-1"/>
          <w:sz w:val="32"/>
          <w:szCs w:val="32"/>
          <w:lang w:eastAsia="zh-CN"/>
        </w:rPr>
        <w:t>七</w:t>
      </w:r>
      <w:r>
        <w:rPr>
          <w:rFonts w:hint="eastAsia" w:ascii="宋体" w:hAnsi="宋体"/>
          <w:spacing w:val="2"/>
          <w:position w:val="-1"/>
          <w:sz w:val="32"/>
          <w:szCs w:val="32"/>
          <w:lang w:eastAsia="zh-CN"/>
        </w:rPr>
        <w:t>、其他资料</w:t>
      </w:r>
    </w:p>
    <w:p>
      <w:pPr>
        <w:pStyle w:val="2"/>
        <w:rPr>
          <w:rFonts w:ascii="宋体" w:hAnsi="宋体"/>
          <w:color w:val="000000" w:themeColor="text1"/>
          <w14:textFill>
            <w14:solidFill>
              <w14:schemeClr w14:val="tx1"/>
            </w14:solidFill>
          </w14:textFill>
        </w:rPr>
      </w:pPr>
    </w:p>
    <w:sectPr>
      <w:footerReference r:id="rId10" w:type="first"/>
      <w:footerReference r:id="rId9" w:type="default"/>
      <w:pgSz w:w="11907" w:h="16839"/>
      <w:pgMar w:top="1440" w:right="1440" w:bottom="1440" w:left="1440" w:header="0" w:footer="918"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ins w:id="0" w:author="Peggy" w:date="2023-01-20T14:18:43Z">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ins w:id="2" w:author="Peggy" w:date="2023-01-20T14:18:43Z">
                              <w:r>
                                <w:rPr>
                                  <w:rFonts w:hint="eastAsia" w:eastAsia="宋体"/>
                                  <w:lang w:eastAsia="zh-CN"/>
                                </w:rPr>
                                <w:fldChar w:fldCharType="begin"/>
                              </w:r>
                            </w:ins>
                            <w:ins w:id="3" w:author="Peggy" w:date="2023-01-20T14:18:43Z">
                              <w:r>
                                <w:rPr>
                                  <w:rFonts w:hint="eastAsia" w:eastAsia="宋体"/>
                                  <w:lang w:eastAsia="zh-CN"/>
                                </w:rPr>
                                <w:instrText xml:space="preserve"> PAGE  \* MERGEFORMAT </w:instrText>
                              </w:r>
                            </w:ins>
                            <w:ins w:id="4" w:author="Peggy" w:date="2023-01-20T14:18:43Z">
                              <w:r>
                                <w:rPr>
                                  <w:rFonts w:hint="eastAsia" w:eastAsia="宋体"/>
                                  <w:lang w:eastAsia="zh-CN"/>
                                </w:rPr>
                                <w:fldChar w:fldCharType="separate"/>
                              </w:r>
                            </w:ins>
                            <w:ins w:id="5" w:author="Peggy" w:date="2023-01-20T14:18:43Z">
                              <w:r>
                                <w:rPr>
                                  <w:rFonts w:hint="eastAsia" w:eastAsia="宋体"/>
                                  <w:lang w:eastAsia="zh-CN"/>
                                </w:rPr>
                                <w:t>4</w:t>
                              </w:r>
                            </w:ins>
                            <w:ins w:id="6" w:author="Peggy" w:date="2023-01-20T14:18:43Z">
                              <w:r>
                                <w:rPr>
                                  <w:rFonts w:hint="eastAsia" w:eastAsia="宋体"/>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eastAsia="宋体"/>
                          <w:lang w:eastAsia="zh-CN"/>
                        </w:rPr>
                      </w:pPr>
                      <w:ins w:id="7" w:author="Peggy" w:date="2023-01-20T14:18:43Z">
                        <w:r>
                          <w:rPr>
                            <w:rFonts w:hint="eastAsia" w:eastAsia="宋体"/>
                            <w:lang w:eastAsia="zh-CN"/>
                          </w:rPr>
                          <w:fldChar w:fldCharType="begin"/>
                        </w:r>
                      </w:ins>
                      <w:ins w:id="8" w:author="Peggy" w:date="2023-01-20T14:18:43Z">
                        <w:r>
                          <w:rPr>
                            <w:rFonts w:hint="eastAsia" w:eastAsia="宋体"/>
                            <w:lang w:eastAsia="zh-CN"/>
                          </w:rPr>
                          <w:instrText xml:space="preserve"> PAGE  \* MERGEFORMAT </w:instrText>
                        </w:r>
                      </w:ins>
                      <w:ins w:id="9" w:author="Peggy" w:date="2023-01-20T14:18:43Z">
                        <w:r>
                          <w:rPr>
                            <w:rFonts w:hint="eastAsia" w:eastAsia="宋体"/>
                            <w:lang w:eastAsia="zh-CN"/>
                          </w:rPr>
                          <w:fldChar w:fldCharType="separate"/>
                        </w:r>
                      </w:ins>
                      <w:ins w:id="10" w:author="Peggy" w:date="2023-01-20T14:18:43Z">
                        <w:r>
                          <w:rPr>
                            <w:rFonts w:hint="eastAsia" w:eastAsia="宋体"/>
                            <w:lang w:eastAsia="zh-CN"/>
                          </w:rPr>
                          <w:t>4</w:t>
                        </w:r>
                      </w:ins>
                      <w:ins w:id="11" w:author="Peggy" w:date="2023-01-20T14:18:43Z">
                        <w:r>
                          <w:rPr>
                            <w:rFonts w:hint="eastAsia" w:eastAsia="宋体"/>
                            <w:lang w:eastAsia="zh-CN"/>
                          </w:rPr>
                          <w:fldChar w:fldCharType="end"/>
                        </w:r>
                      </w:ins>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ins w:id="12" w:author="Peggy" w:date="2023-01-20T14:18:43Z">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ins w:id="14" w:author="Peggy" w:date="2023-01-20T14:18:43Z">
                              <w:r>
                                <w:rPr>
                                  <w:rFonts w:hint="eastAsia" w:eastAsia="宋体"/>
                                  <w:lang w:eastAsia="zh-CN"/>
                                </w:rPr>
                                <w:fldChar w:fldCharType="begin"/>
                              </w:r>
                            </w:ins>
                            <w:ins w:id="15" w:author="Peggy" w:date="2023-01-20T14:18:43Z">
                              <w:r>
                                <w:rPr>
                                  <w:rFonts w:hint="eastAsia" w:eastAsia="宋体"/>
                                  <w:lang w:eastAsia="zh-CN"/>
                                </w:rPr>
                                <w:instrText xml:space="preserve"> PAGE  \* MERGEFORMAT </w:instrText>
                              </w:r>
                            </w:ins>
                            <w:ins w:id="16" w:author="Peggy" w:date="2023-01-20T14:18:43Z">
                              <w:r>
                                <w:rPr>
                                  <w:rFonts w:hint="eastAsia" w:eastAsia="宋体"/>
                                  <w:lang w:eastAsia="zh-CN"/>
                                </w:rPr>
                                <w:fldChar w:fldCharType="separate"/>
                              </w:r>
                            </w:ins>
                            <w:ins w:id="17" w:author="Peggy" w:date="2023-01-20T14:18:43Z">
                              <w:r>
                                <w:rPr>
                                  <w:rFonts w:hint="eastAsia" w:eastAsia="宋体"/>
                                  <w:lang w:eastAsia="zh-CN"/>
                                </w:rPr>
                                <w:t>35</w:t>
                              </w:r>
                            </w:ins>
                            <w:ins w:id="18" w:author="Peggy" w:date="2023-01-20T14:18:43Z">
                              <w:r>
                                <w:rPr>
                                  <w:rFonts w:hint="eastAsia" w:eastAsia="宋体"/>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eastAsia="宋体"/>
                          <w:lang w:eastAsia="zh-CN"/>
                        </w:rPr>
                      </w:pPr>
                      <w:ins w:id="19" w:author="Peggy" w:date="2023-01-20T14:18:43Z">
                        <w:r>
                          <w:rPr>
                            <w:rFonts w:hint="eastAsia" w:eastAsia="宋体"/>
                            <w:lang w:eastAsia="zh-CN"/>
                          </w:rPr>
                          <w:fldChar w:fldCharType="begin"/>
                        </w:r>
                      </w:ins>
                      <w:ins w:id="20" w:author="Peggy" w:date="2023-01-20T14:18:43Z">
                        <w:r>
                          <w:rPr>
                            <w:rFonts w:hint="eastAsia" w:eastAsia="宋体"/>
                            <w:lang w:eastAsia="zh-CN"/>
                          </w:rPr>
                          <w:instrText xml:space="preserve"> PAGE  \* MERGEFORMAT </w:instrText>
                        </w:r>
                      </w:ins>
                      <w:ins w:id="21" w:author="Peggy" w:date="2023-01-20T14:18:43Z">
                        <w:r>
                          <w:rPr>
                            <w:rFonts w:hint="eastAsia" w:eastAsia="宋体"/>
                            <w:lang w:eastAsia="zh-CN"/>
                          </w:rPr>
                          <w:fldChar w:fldCharType="separate"/>
                        </w:r>
                      </w:ins>
                      <w:ins w:id="22" w:author="Peggy" w:date="2023-01-20T14:18:43Z">
                        <w:r>
                          <w:rPr>
                            <w:rFonts w:hint="eastAsia" w:eastAsia="宋体"/>
                            <w:lang w:eastAsia="zh-CN"/>
                          </w:rPr>
                          <w:t>35</w:t>
                        </w:r>
                      </w:ins>
                      <w:ins w:id="23" w:author="Peggy" w:date="2023-01-20T14:18:43Z">
                        <w:r>
                          <w:rPr>
                            <w:rFonts w:hint="eastAsia" w:eastAsia="宋体"/>
                            <w:lang w:eastAsia="zh-CN"/>
                          </w:rPr>
                          <w:fldChar w:fldCharType="end"/>
                        </w:r>
                      </w:ins>
                    </w:p>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ins w:id="24" w:author="Peggy" w:date="2023-01-20T14:18:43Z">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ins w:id="26" w:author="Peggy" w:date="2023-01-20T14:18:43Z">
                              <w:r>
                                <w:rPr>
                                  <w:rFonts w:hint="eastAsia" w:eastAsia="宋体"/>
                                  <w:lang w:eastAsia="zh-CN"/>
                                </w:rPr>
                                <w:fldChar w:fldCharType="begin"/>
                              </w:r>
                            </w:ins>
                            <w:ins w:id="27" w:author="Peggy" w:date="2023-01-20T14:18:43Z">
                              <w:r>
                                <w:rPr>
                                  <w:rFonts w:hint="eastAsia" w:eastAsia="宋体"/>
                                  <w:lang w:eastAsia="zh-CN"/>
                                </w:rPr>
                                <w:instrText xml:space="preserve"> PAGE  \* MERGEFORMAT </w:instrText>
                              </w:r>
                            </w:ins>
                            <w:ins w:id="28" w:author="Peggy" w:date="2023-01-20T14:18:43Z">
                              <w:r>
                                <w:rPr>
                                  <w:rFonts w:hint="eastAsia" w:eastAsia="宋体"/>
                                  <w:lang w:eastAsia="zh-CN"/>
                                </w:rPr>
                                <w:fldChar w:fldCharType="separate"/>
                              </w:r>
                            </w:ins>
                            <w:ins w:id="29" w:author="Peggy" w:date="2023-01-20T14:18:43Z">
                              <w:r>
                                <w:rPr>
                                  <w:rFonts w:hint="eastAsia" w:eastAsia="宋体"/>
                                  <w:lang w:eastAsia="zh-CN"/>
                                </w:rPr>
                                <w:t>55</w:t>
                              </w:r>
                            </w:ins>
                            <w:ins w:id="30" w:author="Peggy" w:date="2023-01-20T14:18:43Z">
                              <w:r>
                                <w:rPr>
                                  <w:rFonts w:hint="eastAsia" w:eastAsia="宋体"/>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ins w:id="31" w:author="Peggy" w:date="2023-01-20T14:18:43Z">
                        <w:r>
                          <w:rPr>
                            <w:rFonts w:hint="eastAsia" w:eastAsia="宋体"/>
                            <w:lang w:eastAsia="zh-CN"/>
                          </w:rPr>
                          <w:fldChar w:fldCharType="begin"/>
                        </w:r>
                      </w:ins>
                      <w:ins w:id="32" w:author="Peggy" w:date="2023-01-20T14:18:43Z">
                        <w:r>
                          <w:rPr>
                            <w:rFonts w:hint="eastAsia" w:eastAsia="宋体"/>
                            <w:lang w:eastAsia="zh-CN"/>
                          </w:rPr>
                          <w:instrText xml:space="preserve"> PAGE  \* MERGEFORMAT </w:instrText>
                        </w:r>
                      </w:ins>
                      <w:ins w:id="33" w:author="Peggy" w:date="2023-01-20T14:18:43Z">
                        <w:r>
                          <w:rPr>
                            <w:rFonts w:hint="eastAsia" w:eastAsia="宋体"/>
                            <w:lang w:eastAsia="zh-CN"/>
                          </w:rPr>
                          <w:fldChar w:fldCharType="separate"/>
                        </w:r>
                      </w:ins>
                      <w:ins w:id="34" w:author="Peggy" w:date="2023-01-20T14:18:43Z">
                        <w:r>
                          <w:rPr>
                            <w:rFonts w:hint="eastAsia" w:eastAsia="宋体"/>
                            <w:lang w:eastAsia="zh-CN"/>
                          </w:rPr>
                          <w:t>55</w:t>
                        </w:r>
                      </w:ins>
                      <w:ins w:id="35" w:author="Peggy" w:date="2023-01-20T14:18:43Z">
                        <w:r>
                          <w:rPr>
                            <w:rFonts w:hint="eastAsia" w:eastAsia="宋体"/>
                            <w:lang w:eastAsia="zh-CN"/>
                          </w:rPr>
                          <w:fldChar w:fldCharType="end"/>
                        </w:r>
                      </w:ins>
                    </w:p>
                  </w:txbxContent>
                </v:textbox>
              </v:shape>
            </w:pict>
          </mc:Fallback>
        </mc:AlternateConten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56</w:t>
    </w:r>
    <w:r>
      <w:rPr>
        <w:lang w:val="zh-CN"/>
      </w:rPr>
      <w:fldChar w:fldCharType="end"/>
    </w:r>
  </w:p>
  <w:p>
    <w:pPr>
      <w:pStyle w:val="1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eastAsia="宋体"/>
        <w:sz w:val="20"/>
        <w:szCs w:val="20"/>
        <w:lang w:eastAsia="zh-CN"/>
      </w:rPr>
    </w:pPr>
    <w:ins w:id="36" w:author="Peggy" w:date="2023-01-20T14:18:43Z">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ins w:id="38" w:author="Peggy" w:date="2023-01-20T14:18:43Z">
                              <w:r>
                                <w:rPr>
                                  <w:rFonts w:hint="eastAsia" w:eastAsia="宋体"/>
                                  <w:lang w:eastAsia="zh-CN"/>
                                </w:rPr>
                                <w:fldChar w:fldCharType="begin"/>
                              </w:r>
                            </w:ins>
                            <w:ins w:id="39" w:author="Peggy" w:date="2023-01-20T14:18:43Z">
                              <w:r>
                                <w:rPr>
                                  <w:rFonts w:hint="eastAsia" w:eastAsia="宋体"/>
                                  <w:lang w:eastAsia="zh-CN"/>
                                </w:rPr>
                                <w:instrText xml:space="preserve"> PAGE  \* MERGEFORMAT </w:instrText>
                              </w:r>
                            </w:ins>
                            <w:ins w:id="40" w:author="Peggy" w:date="2023-01-20T14:18:43Z">
                              <w:r>
                                <w:rPr>
                                  <w:rFonts w:hint="eastAsia" w:eastAsia="宋体"/>
                                  <w:lang w:eastAsia="zh-CN"/>
                                </w:rPr>
                                <w:fldChar w:fldCharType="separate"/>
                              </w:r>
                            </w:ins>
                            <w:ins w:id="41" w:author="Peggy" w:date="2023-01-20T14:18:43Z">
                              <w:r>
                                <w:rPr>
                                  <w:rFonts w:hint="eastAsia" w:eastAsia="宋体"/>
                                  <w:lang w:eastAsia="zh-CN"/>
                                </w:rPr>
                                <w:t>71</w:t>
                              </w:r>
                            </w:ins>
                            <w:ins w:id="42" w:author="Peggy" w:date="2023-01-20T14:18:43Z">
                              <w:r>
                                <w:rPr>
                                  <w:rFonts w:hint="eastAsia" w:eastAsia="宋体"/>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ins w:id="43" w:author="Peggy" w:date="2023-01-20T14:18:43Z">
                        <w:r>
                          <w:rPr>
                            <w:rFonts w:hint="eastAsia" w:eastAsia="宋体"/>
                            <w:lang w:eastAsia="zh-CN"/>
                          </w:rPr>
                          <w:fldChar w:fldCharType="begin"/>
                        </w:r>
                      </w:ins>
                      <w:ins w:id="44" w:author="Peggy" w:date="2023-01-20T14:18:43Z">
                        <w:r>
                          <w:rPr>
                            <w:rFonts w:hint="eastAsia" w:eastAsia="宋体"/>
                            <w:lang w:eastAsia="zh-CN"/>
                          </w:rPr>
                          <w:instrText xml:space="preserve"> PAGE  \* MERGEFORMAT </w:instrText>
                        </w:r>
                      </w:ins>
                      <w:ins w:id="45" w:author="Peggy" w:date="2023-01-20T14:18:43Z">
                        <w:r>
                          <w:rPr>
                            <w:rFonts w:hint="eastAsia" w:eastAsia="宋体"/>
                            <w:lang w:eastAsia="zh-CN"/>
                          </w:rPr>
                          <w:fldChar w:fldCharType="separate"/>
                        </w:r>
                      </w:ins>
                      <w:ins w:id="46" w:author="Peggy" w:date="2023-01-20T14:18:43Z">
                        <w:r>
                          <w:rPr>
                            <w:rFonts w:hint="eastAsia" w:eastAsia="宋体"/>
                            <w:lang w:eastAsia="zh-CN"/>
                          </w:rPr>
                          <w:t>71</w:t>
                        </w:r>
                      </w:ins>
                      <w:ins w:id="47" w:author="Peggy" w:date="2023-01-20T14:18:43Z">
                        <w:r>
                          <w:rPr>
                            <w:rFonts w:hint="eastAsia" w:eastAsia="宋体"/>
                            <w:lang w:eastAsia="zh-CN"/>
                          </w:rPr>
                          <w:fldChar w:fldCharType="end"/>
                        </w:r>
                      </w:ins>
                    </w:p>
                  </w:txbxContent>
                </v:textbox>
              </v:shape>
            </w:pict>
          </mc:Fallback>
        </mc:AlternateContent>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80</w:t>
    </w:r>
    <w:r>
      <w:rPr>
        <w:lang w:val="zh-CN"/>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CC5DB"/>
    <w:multiLevelType w:val="singleLevel"/>
    <w:tmpl w:val="9A8CC5DB"/>
    <w:lvl w:ilvl="0" w:tentative="0">
      <w:start w:val="2"/>
      <w:numFmt w:val="decimal"/>
      <w:suff w:val="nothing"/>
      <w:lvlText w:val="（%1）"/>
      <w:lvlJc w:val="left"/>
      <w:rPr>
        <w:color w:val="auto"/>
      </w:rPr>
    </w:lvl>
  </w:abstractNum>
  <w:abstractNum w:abstractNumId="1">
    <w:nsid w:val="9D151AAF"/>
    <w:multiLevelType w:val="singleLevel"/>
    <w:tmpl w:val="9D151AAF"/>
    <w:lvl w:ilvl="0" w:tentative="0">
      <w:start w:val="1"/>
      <w:numFmt w:val="decimal"/>
      <w:suff w:val="nothing"/>
      <w:lvlText w:val="（%1）"/>
      <w:lvlJc w:val="left"/>
      <w:pPr>
        <w:ind w:left="284" w:firstLine="0"/>
      </w:pPr>
    </w:lvl>
  </w:abstractNum>
  <w:abstractNum w:abstractNumId="2">
    <w:nsid w:val="0AE68ABD"/>
    <w:multiLevelType w:val="singleLevel"/>
    <w:tmpl w:val="0AE68ABD"/>
    <w:lvl w:ilvl="0" w:tentative="0">
      <w:start w:val="1"/>
      <w:numFmt w:val="decimal"/>
      <w:pStyle w:val="42"/>
      <w:suff w:val="nothing"/>
      <w:lvlText w:val="%1、"/>
      <w:lvlJc w:val="left"/>
    </w:lvl>
  </w:abstractNum>
  <w:abstractNum w:abstractNumId="3">
    <w:nsid w:val="2E48F058"/>
    <w:multiLevelType w:val="singleLevel"/>
    <w:tmpl w:val="2E48F058"/>
    <w:lvl w:ilvl="0" w:tentative="0">
      <w:start w:val="2"/>
      <w:numFmt w:val="decimal"/>
      <w:suff w:val="nothing"/>
      <w:lvlText w:val="%1、"/>
      <w:lvlJc w:val="left"/>
    </w:lvl>
  </w:abstractNum>
  <w:abstractNum w:abstractNumId="4">
    <w:nsid w:val="4969D72C"/>
    <w:multiLevelType w:val="singleLevel"/>
    <w:tmpl w:val="4969D72C"/>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4"/>
  </w:num>
  <w:num w:numId="5">
    <w:abstractNumId w:val="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ggy">
    <w15:presenceInfo w15:providerId="None" w15:userId="Peg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dit="trackedChanges" w:enforcement="0"/>
  <w:defaultTabStop w:val="720"/>
  <w:drawingGridHorizontalSpacing w:val="110"/>
  <w:noPunctuationKerning w:val="1"/>
  <w:characterSpacingControl w:val="doNotCompress"/>
  <w:hdrShapeDefaults>
    <o:shapelayout v:ext="edit">
      <o:idmap v:ext="edit" data="1"/>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jNjMzUyMmMxYmFhMTQzMDVkMmEyMDBkMmIzOWYifQ=="/>
  </w:docVars>
  <w:rsids>
    <w:rsidRoot w:val="0049116E"/>
    <w:rsid w:val="00002E1E"/>
    <w:rsid w:val="000041BB"/>
    <w:rsid w:val="00005B1D"/>
    <w:rsid w:val="00006645"/>
    <w:rsid w:val="00006CF7"/>
    <w:rsid w:val="000107BD"/>
    <w:rsid w:val="00020EBD"/>
    <w:rsid w:val="0003676C"/>
    <w:rsid w:val="00041453"/>
    <w:rsid w:val="000431A2"/>
    <w:rsid w:val="00043D4C"/>
    <w:rsid w:val="00044E37"/>
    <w:rsid w:val="00045482"/>
    <w:rsid w:val="00051484"/>
    <w:rsid w:val="000571E8"/>
    <w:rsid w:val="00057907"/>
    <w:rsid w:val="00066D9E"/>
    <w:rsid w:val="000711A5"/>
    <w:rsid w:val="000725BA"/>
    <w:rsid w:val="0007508E"/>
    <w:rsid w:val="00075306"/>
    <w:rsid w:val="00075D03"/>
    <w:rsid w:val="00075F10"/>
    <w:rsid w:val="00077A1D"/>
    <w:rsid w:val="00082941"/>
    <w:rsid w:val="00087ADF"/>
    <w:rsid w:val="00090F95"/>
    <w:rsid w:val="00093E85"/>
    <w:rsid w:val="00094583"/>
    <w:rsid w:val="00095A86"/>
    <w:rsid w:val="00097FC6"/>
    <w:rsid w:val="000A0428"/>
    <w:rsid w:val="000A04C3"/>
    <w:rsid w:val="000A4B77"/>
    <w:rsid w:val="000A581E"/>
    <w:rsid w:val="000B1B26"/>
    <w:rsid w:val="000B7706"/>
    <w:rsid w:val="000C201F"/>
    <w:rsid w:val="000C645E"/>
    <w:rsid w:val="000C705F"/>
    <w:rsid w:val="000D13B2"/>
    <w:rsid w:val="000D2844"/>
    <w:rsid w:val="000D29A3"/>
    <w:rsid w:val="000D60A3"/>
    <w:rsid w:val="000E1067"/>
    <w:rsid w:val="000E1790"/>
    <w:rsid w:val="000E35CE"/>
    <w:rsid w:val="000E3A88"/>
    <w:rsid w:val="000E415C"/>
    <w:rsid w:val="000E44E7"/>
    <w:rsid w:val="000E7DA8"/>
    <w:rsid w:val="000F031F"/>
    <w:rsid w:val="000F228F"/>
    <w:rsid w:val="000F2BA9"/>
    <w:rsid w:val="000F36B4"/>
    <w:rsid w:val="000F424E"/>
    <w:rsid w:val="000F6D55"/>
    <w:rsid w:val="000F6F40"/>
    <w:rsid w:val="000F7F73"/>
    <w:rsid w:val="00101CC6"/>
    <w:rsid w:val="001026DE"/>
    <w:rsid w:val="001026DF"/>
    <w:rsid w:val="00103C9C"/>
    <w:rsid w:val="00105FA0"/>
    <w:rsid w:val="00112D30"/>
    <w:rsid w:val="001178DA"/>
    <w:rsid w:val="001249CC"/>
    <w:rsid w:val="001301C9"/>
    <w:rsid w:val="00130A52"/>
    <w:rsid w:val="001313EC"/>
    <w:rsid w:val="0013258A"/>
    <w:rsid w:val="00135708"/>
    <w:rsid w:val="00136A48"/>
    <w:rsid w:val="00137065"/>
    <w:rsid w:val="00142B5C"/>
    <w:rsid w:val="00142E25"/>
    <w:rsid w:val="001474D2"/>
    <w:rsid w:val="00147C98"/>
    <w:rsid w:val="00150D6C"/>
    <w:rsid w:val="001533BC"/>
    <w:rsid w:val="001550BC"/>
    <w:rsid w:val="00160045"/>
    <w:rsid w:val="001643CA"/>
    <w:rsid w:val="00164A82"/>
    <w:rsid w:val="00172552"/>
    <w:rsid w:val="00174FF6"/>
    <w:rsid w:val="00181618"/>
    <w:rsid w:val="0018216B"/>
    <w:rsid w:val="00182D09"/>
    <w:rsid w:val="00183EC0"/>
    <w:rsid w:val="001874CE"/>
    <w:rsid w:val="00187E73"/>
    <w:rsid w:val="00194518"/>
    <w:rsid w:val="00194A8C"/>
    <w:rsid w:val="00194B16"/>
    <w:rsid w:val="001957BD"/>
    <w:rsid w:val="001A10A9"/>
    <w:rsid w:val="001A3C19"/>
    <w:rsid w:val="001A58F7"/>
    <w:rsid w:val="001A59AB"/>
    <w:rsid w:val="001A71A0"/>
    <w:rsid w:val="001A792C"/>
    <w:rsid w:val="001B10F1"/>
    <w:rsid w:val="001B3C6D"/>
    <w:rsid w:val="001B5847"/>
    <w:rsid w:val="001B7141"/>
    <w:rsid w:val="001B7FE6"/>
    <w:rsid w:val="001C1A80"/>
    <w:rsid w:val="001C2108"/>
    <w:rsid w:val="001C36D4"/>
    <w:rsid w:val="001C393B"/>
    <w:rsid w:val="001C73AF"/>
    <w:rsid w:val="001C78A0"/>
    <w:rsid w:val="001D1C87"/>
    <w:rsid w:val="001D5ECC"/>
    <w:rsid w:val="001D75FF"/>
    <w:rsid w:val="001E018B"/>
    <w:rsid w:val="001E46F0"/>
    <w:rsid w:val="001E5BB5"/>
    <w:rsid w:val="001E6375"/>
    <w:rsid w:val="001E7E32"/>
    <w:rsid w:val="001F0A06"/>
    <w:rsid w:val="001F211D"/>
    <w:rsid w:val="001F39AF"/>
    <w:rsid w:val="001F54D0"/>
    <w:rsid w:val="001F76AF"/>
    <w:rsid w:val="00202CB9"/>
    <w:rsid w:val="00205063"/>
    <w:rsid w:val="00207FE6"/>
    <w:rsid w:val="0021566B"/>
    <w:rsid w:val="002161A2"/>
    <w:rsid w:val="0022136D"/>
    <w:rsid w:val="00225D06"/>
    <w:rsid w:val="0022670D"/>
    <w:rsid w:val="00232B02"/>
    <w:rsid w:val="00233992"/>
    <w:rsid w:val="0023649F"/>
    <w:rsid w:val="00241A65"/>
    <w:rsid w:val="00245026"/>
    <w:rsid w:val="0024567B"/>
    <w:rsid w:val="00246913"/>
    <w:rsid w:val="00246B78"/>
    <w:rsid w:val="0025011A"/>
    <w:rsid w:val="002507AF"/>
    <w:rsid w:val="00251424"/>
    <w:rsid w:val="002532BE"/>
    <w:rsid w:val="00254451"/>
    <w:rsid w:val="00262811"/>
    <w:rsid w:val="00262E92"/>
    <w:rsid w:val="00272969"/>
    <w:rsid w:val="00274B86"/>
    <w:rsid w:val="002811F5"/>
    <w:rsid w:val="002859C9"/>
    <w:rsid w:val="002866B2"/>
    <w:rsid w:val="00286A97"/>
    <w:rsid w:val="00295AC3"/>
    <w:rsid w:val="00295DAE"/>
    <w:rsid w:val="00297927"/>
    <w:rsid w:val="002A078E"/>
    <w:rsid w:val="002A438E"/>
    <w:rsid w:val="002A5B3C"/>
    <w:rsid w:val="002A6BEB"/>
    <w:rsid w:val="002A7F98"/>
    <w:rsid w:val="002B0681"/>
    <w:rsid w:val="002B34CC"/>
    <w:rsid w:val="002B78D9"/>
    <w:rsid w:val="002C0571"/>
    <w:rsid w:val="002C104F"/>
    <w:rsid w:val="002C3CB8"/>
    <w:rsid w:val="002C65B4"/>
    <w:rsid w:val="002D2310"/>
    <w:rsid w:val="002E0D89"/>
    <w:rsid w:val="002E1F98"/>
    <w:rsid w:val="002E36E3"/>
    <w:rsid w:val="002E7413"/>
    <w:rsid w:val="002F096D"/>
    <w:rsid w:val="002F1A3F"/>
    <w:rsid w:val="002F4E72"/>
    <w:rsid w:val="00306AAA"/>
    <w:rsid w:val="00306DF6"/>
    <w:rsid w:val="003170B1"/>
    <w:rsid w:val="00325247"/>
    <w:rsid w:val="00325929"/>
    <w:rsid w:val="003274B2"/>
    <w:rsid w:val="00331DEC"/>
    <w:rsid w:val="0033507A"/>
    <w:rsid w:val="0033628B"/>
    <w:rsid w:val="003375C4"/>
    <w:rsid w:val="0034009A"/>
    <w:rsid w:val="00343721"/>
    <w:rsid w:val="00346D3C"/>
    <w:rsid w:val="003540E5"/>
    <w:rsid w:val="00355C0A"/>
    <w:rsid w:val="00355CA9"/>
    <w:rsid w:val="0037209E"/>
    <w:rsid w:val="00377340"/>
    <w:rsid w:val="00380DBD"/>
    <w:rsid w:val="00381A81"/>
    <w:rsid w:val="00381CD8"/>
    <w:rsid w:val="003827E7"/>
    <w:rsid w:val="00383915"/>
    <w:rsid w:val="00384D59"/>
    <w:rsid w:val="00384DBE"/>
    <w:rsid w:val="0038564E"/>
    <w:rsid w:val="00385DC1"/>
    <w:rsid w:val="003870C2"/>
    <w:rsid w:val="00387A29"/>
    <w:rsid w:val="003908DB"/>
    <w:rsid w:val="0039323F"/>
    <w:rsid w:val="00396E89"/>
    <w:rsid w:val="00397131"/>
    <w:rsid w:val="003A0784"/>
    <w:rsid w:val="003A127B"/>
    <w:rsid w:val="003A1964"/>
    <w:rsid w:val="003A1A21"/>
    <w:rsid w:val="003A1A3F"/>
    <w:rsid w:val="003A3597"/>
    <w:rsid w:val="003B03E0"/>
    <w:rsid w:val="003B5640"/>
    <w:rsid w:val="003B6C8A"/>
    <w:rsid w:val="003C238F"/>
    <w:rsid w:val="003C2792"/>
    <w:rsid w:val="003D02C9"/>
    <w:rsid w:val="003D0844"/>
    <w:rsid w:val="003D0FE0"/>
    <w:rsid w:val="003D25E3"/>
    <w:rsid w:val="003D3715"/>
    <w:rsid w:val="003D5589"/>
    <w:rsid w:val="003D621E"/>
    <w:rsid w:val="003D6392"/>
    <w:rsid w:val="003D7263"/>
    <w:rsid w:val="003E5EEF"/>
    <w:rsid w:val="003F51D2"/>
    <w:rsid w:val="003F54C4"/>
    <w:rsid w:val="003F5E3A"/>
    <w:rsid w:val="00400A6F"/>
    <w:rsid w:val="00403A0E"/>
    <w:rsid w:val="00403B70"/>
    <w:rsid w:val="004101F8"/>
    <w:rsid w:val="004129AD"/>
    <w:rsid w:val="00413335"/>
    <w:rsid w:val="00413721"/>
    <w:rsid w:val="00421DA0"/>
    <w:rsid w:val="0042324B"/>
    <w:rsid w:val="004249A7"/>
    <w:rsid w:val="004252B3"/>
    <w:rsid w:val="004310A5"/>
    <w:rsid w:val="00434103"/>
    <w:rsid w:val="0043782D"/>
    <w:rsid w:val="004378EE"/>
    <w:rsid w:val="004427D1"/>
    <w:rsid w:val="004443F1"/>
    <w:rsid w:val="0045297E"/>
    <w:rsid w:val="0045320C"/>
    <w:rsid w:val="00462341"/>
    <w:rsid w:val="00464528"/>
    <w:rsid w:val="00466A67"/>
    <w:rsid w:val="004677B1"/>
    <w:rsid w:val="00470201"/>
    <w:rsid w:val="00476754"/>
    <w:rsid w:val="00477C90"/>
    <w:rsid w:val="004805E2"/>
    <w:rsid w:val="00481055"/>
    <w:rsid w:val="0048281B"/>
    <w:rsid w:val="00484B4C"/>
    <w:rsid w:val="0048514F"/>
    <w:rsid w:val="0049116E"/>
    <w:rsid w:val="00493501"/>
    <w:rsid w:val="00494182"/>
    <w:rsid w:val="0049423D"/>
    <w:rsid w:val="00496110"/>
    <w:rsid w:val="004A07D4"/>
    <w:rsid w:val="004A11B0"/>
    <w:rsid w:val="004A13EB"/>
    <w:rsid w:val="004A2623"/>
    <w:rsid w:val="004A54D0"/>
    <w:rsid w:val="004A7CEF"/>
    <w:rsid w:val="004A7DD2"/>
    <w:rsid w:val="004B6F67"/>
    <w:rsid w:val="004C0658"/>
    <w:rsid w:val="004D0A13"/>
    <w:rsid w:val="004D1C08"/>
    <w:rsid w:val="004D2008"/>
    <w:rsid w:val="004D24C1"/>
    <w:rsid w:val="004D2791"/>
    <w:rsid w:val="004D2D28"/>
    <w:rsid w:val="004D5CA4"/>
    <w:rsid w:val="004D5F9B"/>
    <w:rsid w:val="004E3B64"/>
    <w:rsid w:val="004E6C53"/>
    <w:rsid w:val="004F1F79"/>
    <w:rsid w:val="004F2385"/>
    <w:rsid w:val="004F2902"/>
    <w:rsid w:val="004F4F2D"/>
    <w:rsid w:val="004F5157"/>
    <w:rsid w:val="004F64F3"/>
    <w:rsid w:val="005003C6"/>
    <w:rsid w:val="00500DBE"/>
    <w:rsid w:val="00501C11"/>
    <w:rsid w:val="00503401"/>
    <w:rsid w:val="005075FF"/>
    <w:rsid w:val="0051142C"/>
    <w:rsid w:val="005140B1"/>
    <w:rsid w:val="005205A1"/>
    <w:rsid w:val="00521386"/>
    <w:rsid w:val="005247F6"/>
    <w:rsid w:val="00526011"/>
    <w:rsid w:val="005261B3"/>
    <w:rsid w:val="00526D42"/>
    <w:rsid w:val="00530884"/>
    <w:rsid w:val="005316D2"/>
    <w:rsid w:val="00536710"/>
    <w:rsid w:val="0053779D"/>
    <w:rsid w:val="005379C9"/>
    <w:rsid w:val="00540354"/>
    <w:rsid w:val="00544412"/>
    <w:rsid w:val="0054463F"/>
    <w:rsid w:val="005451E2"/>
    <w:rsid w:val="005515EE"/>
    <w:rsid w:val="00551CEE"/>
    <w:rsid w:val="00552CDB"/>
    <w:rsid w:val="00553562"/>
    <w:rsid w:val="0055475B"/>
    <w:rsid w:val="00555429"/>
    <w:rsid w:val="00556383"/>
    <w:rsid w:val="005578FB"/>
    <w:rsid w:val="005629C1"/>
    <w:rsid w:val="00565D8C"/>
    <w:rsid w:val="005669AC"/>
    <w:rsid w:val="00567470"/>
    <w:rsid w:val="00567C09"/>
    <w:rsid w:val="00570533"/>
    <w:rsid w:val="005712C7"/>
    <w:rsid w:val="005773B0"/>
    <w:rsid w:val="005857BA"/>
    <w:rsid w:val="00585D48"/>
    <w:rsid w:val="00586F49"/>
    <w:rsid w:val="00586FC7"/>
    <w:rsid w:val="005916E0"/>
    <w:rsid w:val="00594324"/>
    <w:rsid w:val="005A03AB"/>
    <w:rsid w:val="005A17DB"/>
    <w:rsid w:val="005A22B6"/>
    <w:rsid w:val="005A459A"/>
    <w:rsid w:val="005A5853"/>
    <w:rsid w:val="005B320B"/>
    <w:rsid w:val="005B3758"/>
    <w:rsid w:val="005C033F"/>
    <w:rsid w:val="005C1BDE"/>
    <w:rsid w:val="005C3957"/>
    <w:rsid w:val="005C75FB"/>
    <w:rsid w:val="005D44B0"/>
    <w:rsid w:val="005D53D7"/>
    <w:rsid w:val="005D6175"/>
    <w:rsid w:val="005E066D"/>
    <w:rsid w:val="005E6C63"/>
    <w:rsid w:val="006019A5"/>
    <w:rsid w:val="00606B48"/>
    <w:rsid w:val="0061014F"/>
    <w:rsid w:val="0061655F"/>
    <w:rsid w:val="00617EA7"/>
    <w:rsid w:val="00631DDB"/>
    <w:rsid w:val="0064070E"/>
    <w:rsid w:val="00641FC3"/>
    <w:rsid w:val="006426CA"/>
    <w:rsid w:val="006469B6"/>
    <w:rsid w:val="00650DFA"/>
    <w:rsid w:val="006542FF"/>
    <w:rsid w:val="00655F55"/>
    <w:rsid w:val="0065775D"/>
    <w:rsid w:val="006606B0"/>
    <w:rsid w:val="00660F28"/>
    <w:rsid w:val="00661296"/>
    <w:rsid w:val="00661349"/>
    <w:rsid w:val="00663763"/>
    <w:rsid w:val="0066508F"/>
    <w:rsid w:val="00673B32"/>
    <w:rsid w:val="00675BFB"/>
    <w:rsid w:val="00677FA2"/>
    <w:rsid w:val="00680432"/>
    <w:rsid w:val="00680F23"/>
    <w:rsid w:val="0068125F"/>
    <w:rsid w:val="006835EB"/>
    <w:rsid w:val="006841E3"/>
    <w:rsid w:val="00690FBB"/>
    <w:rsid w:val="006916A3"/>
    <w:rsid w:val="00693DC8"/>
    <w:rsid w:val="00693E10"/>
    <w:rsid w:val="006A2C07"/>
    <w:rsid w:val="006A7114"/>
    <w:rsid w:val="006A78ED"/>
    <w:rsid w:val="006B4D5C"/>
    <w:rsid w:val="006B573D"/>
    <w:rsid w:val="006B7B09"/>
    <w:rsid w:val="006C0800"/>
    <w:rsid w:val="006C2358"/>
    <w:rsid w:val="006C2B6F"/>
    <w:rsid w:val="006C4A92"/>
    <w:rsid w:val="006C506C"/>
    <w:rsid w:val="006C53BF"/>
    <w:rsid w:val="006D1ABB"/>
    <w:rsid w:val="006D3B0F"/>
    <w:rsid w:val="006D3B3C"/>
    <w:rsid w:val="006D44B9"/>
    <w:rsid w:val="006D5284"/>
    <w:rsid w:val="006D7EDF"/>
    <w:rsid w:val="006E1038"/>
    <w:rsid w:val="006E6057"/>
    <w:rsid w:val="006E7C68"/>
    <w:rsid w:val="006F0D0C"/>
    <w:rsid w:val="006F1CA3"/>
    <w:rsid w:val="006F47A6"/>
    <w:rsid w:val="00702A45"/>
    <w:rsid w:val="00703D4E"/>
    <w:rsid w:val="00704807"/>
    <w:rsid w:val="00706946"/>
    <w:rsid w:val="00707B0A"/>
    <w:rsid w:val="00710F28"/>
    <w:rsid w:val="0071165C"/>
    <w:rsid w:val="00724A0A"/>
    <w:rsid w:val="00733553"/>
    <w:rsid w:val="00735597"/>
    <w:rsid w:val="00735797"/>
    <w:rsid w:val="0074013A"/>
    <w:rsid w:val="00742857"/>
    <w:rsid w:val="00744027"/>
    <w:rsid w:val="007452C0"/>
    <w:rsid w:val="00745723"/>
    <w:rsid w:val="00751675"/>
    <w:rsid w:val="00753989"/>
    <w:rsid w:val="007547F2"/>
    <w:rsid w:val="0075533B"/>
    <w:rsid w:val="0075624D"/>
    <w:rsid w:val="00762E49"/>
    <w:rsid w:val="00763245"/>
    <w:rsid w:val="007636E2"/>
    <w:rsid w:val="0076477E"/>
    <w:rsid w:val="00766257"/>
    <w:rsid w:val="00767627"/>
    <w:rsid w:val="007709EA"/>
    <w:rsid w:val="0077127E"/>
    <w:rsid w:val="00772525"/>
    <w:rsid w:val="007746BF"/>
    <w:rsid w:val="0077676F"/>
    <w:rsid w:val="00783068"/>
    <w:rsid w:val="00784816"/>
    <w:rsid w:val="007955CD"/>
    <w:rsid w:val="007A5F4A"/>
    <w:rsid w:val="007B1846"/>
    <w:rsid w:val="007B3633"/>
    <w:rsid w:val="007B6FBE"/>
    <w:rsid w:val="007B79BE"/>
    <w:rsid w:val="007C0547"/>
    <w:rsid w:val="007C240E"/>
    <w:rsid w:val="007C2EF7"/>
    <w:rsid w:val="007C3110"/>
    <w:rsid w:val="007C6A65"/>
    <w:rsid w:val="007C6E70"/>
    <w:rsid w:val="007D34F4"/>
    <w:rsid w:val="007D4E13"/>
    <w:rsid w:val="007D5F1A"/>
    <w:rsid w:val="007E00F9"/>
    <w:rsid w:val="007E2BE3"/>
    <w:rsid w:val="007E31C1"/>
    <w:rsid w:val="007E3433"/>
    <w:rsid w:val="007E3ABB"/>
    <w:rsid w:val="007E713C"/>
    <w:rsid w:val="007E742D"/>
    <w:rsid w:val="007F2E94"/>
    <w:rsid w:val="007F6E44"/>
    <w:rsid w:val="008005FD"/>
    <w:rsid w:val="00801905"/>
    <w:rsid w:val="00806B63"/>
    <w:rsid w:val="00810630"/>
    <w:rsid w:val="00811309"/>
    <w:rsid w:val="00811CFC"/>
    <w:rsid w:val="00813357"/>
    <w:rsid w:val="008136F2"/>
    <w:rsid w:val="008143F6"/>
    <w:rsid w:val="0081506D"/>
    <w:rsid w:val="008162BC"/>
    <w:rsid w:val="00825DDB"/>
    <w:rsid w:val="00826951"/>
    <w:rsid w:val="00830D37"/>
    <w:rsid w:val="008316F8"/>
    <w:rsid w:val="00834856"/>
    <w:rsid w:val="0084073F"/>
    <w:rsid w:val="00843DBC"/>
    <w:rsid w:val="00846BF6"/>
    <w:rsid w:val="00853F00"/>
    <w:rsid w:val="008609FC"/>
    <w:rsid w:val="00861AB9"/>
    <w:rsid w:val="00862D79"/>
    <w:rsid w:val="0086330A"/>
    <w:rsid w:val="00866C48"/>
    <w:rsid w:val="008701C2"/>
    <w:rsid w:val="008708DB"/>
    <w:rsid w:val="0087668B"/>
    <w:rsid w:val="0087792D"/>
    <w:rsid w:val="008829BE"/>
    <w:rsid w:val="0088414E"/>
    <w:rsid w:val="00884F10"/>
    <w:rsid w:val="008852AB"/>
    <w:rsid w:val="008860FD"/>
    <w:rsid w:val="00891E81"/>
    <w:rsid w:val="00895822"/>
    <w:rsid w:val="008A2FE7"/>
    <w:rsid w:val="008A5326"/>
    <w:rsid w:val="008A5E6B"/>
    <w:rsid w:val="008B751A"/>
    <w:rsid w:val="008B7FDE"/>
    <w:rsid w:val="008C12E5"/>
    <w:rsid w:val="008C5F8C"/>
    <w:rsid w:val="008C6E86"/>
    <w:rsid w:val="008D0720"/>
    <w:rsid w:val="008D40B1"/>
    <w:rsid w:val="008D506E"/>
    <w:rsid w:val="008E29C7"/>
    <w:rsid w:val="008E3F00"/>
    <w:rsid w:val="008E666B"/>
    <w:rsid w:val="008F163F"/>
    <w:rsid w:val="008F33B2"/>
    <w:rsid w:val="008F69AA"/>
    <w:rsid w:val="00901D79"/>
    <w:rsid w:val="009050E8"/>
    <w:rsid w:val="009067F8"/>
    <w:rsid w:val="009068C7"/>
    <w:rsid w:val="00910159"/>
    <w:rsid w:val="009103F8"/>
    <w:rsid w:val="0091209B"/>
    <w:rsid w:val="00916AAE"/>
    <w:rsid w:val="00924082"/>
    <w:rsid w:val="00942C3E"/>
    <w:rsid w:val="00950333"/>
    <w:rsid w:val="0095160B"/>
    <w:rsid w:val="00951D85"/>
    <w:rsid w:val="009523F9"/>
    <w:rsid w:val="009614FD"/>
    <w:rsid w:val="009626A8"/>
    <w:rsid w:val="00962BE1"/>
    <w:rsid w:val="00964072"/>
    <w:rsid w:val="0096733C"/>
    <w:rsid w:val="00976163"/>
    <w:rsid w:val="00976724"/>
    <w:rsid w:val="00976727"/>
    <w:rsid w:val="00981A4C"/>
    <w:rsid w:val="00982E90"/>
    <w:rsid w:val="0098418D"/>
    <w:rsid w:val="0098767C"/>
    <w:rsid w:val="00991AE9"/>
    <w:rsid w:val="00992EC5"/>
    <w:rsid w:val="00993398"/>
    <w:rsid w:val="00996F9B"/>
    <w:rsid w:val="009A09B9"/>
    <w:rsid w:val="009A337E"/>
    <w:rsid w:val="009A39D4"/>
    <w:rsid w:val="009A7B35"/>
    <w:rsid w:val="009B1FE1"/>
    <w:rsid w:val="009B2542"/>
    <w:rsid w:val="009B320E"/>
    <w:rsid w:val="009B5114"/>
    <w:rsid w:val="009B5B94"/>
    <w:rsid w:val="009B69E4"/>
    <w:rsid w:val="009D16E3"/>
    <w:rsid w:val="009E05C6"/>
    <w:rsid w:val="009E0C8A"/>
    <w:rsid w:val="009E45F2"/>
    <w:rsid w:val="009E5366"/>
    <w:rsid w:val="009F24C3"/>
    <w:rsid w:val="009F3A6F"/>
    <w:rsid w:val="009F4331"/>
    <w:rsid w:val="009F58AE"/>
    <w:rsid w:val="009F6D0F"/>
    <w:rsid w:val="00A0086E"/>
    <w:rsid w:val="00A00F21"/>
    <w:rsid w:val="00A014D1"/>
    <w:rsid w:val="00A07A66"/>
    <w:rsid w:val="00A12904"/>
    <w:rsid w:val="00A1314C"/>
    <w:rsid w:val="00A20325"/>
    <w:rsid w:val="00A210C8"/>
    <w:rsid w:val="00A23601"/>
    <w:rsid w:val="00A2778B"/>
    <w:rsid w:val="00A307AF"/>
    <w:rsid w:val="00A3198B"/>
    <w:rsid w:val="00A3314D"/>
    <w:rsid w:val="00A33494"/>
    <w:rsid w:val="00A3444C"/>
    <w:rsid w:val="00A41725"/>
    <w:rsid w:val="00A44B80"/>
    <w:rsid w:val="00A4531A"/>
    <w:rsid w:val="00A54759"/>
    <w:rsid w:val="00A574A8"/>
    <w:rsid w:val="00A57F28"/>
    <w:rsid w:val="00A60D2B"/>
    <w:rsid w:val="00A66CDA"/>
    <w:rsid w:val="00A674F6"/>
    <w:rsid w:val="00A70B01"/>
    <w:rsid w:val="00A71238"/>
    <w:rsid w:val="00A7186E"/>
    <w:rsid w:val="00A7250C"/>
    <w:rsid w:val="00A76557"/>
    <w:rsid w:val="00A77E2D"/>
    <w:rsid w:val="00A829DE"/>
    <w:rsid w:val="00A829EA"/>
    <w:rsid w:val="00A902C0"/>
    <w:rsid w:val="00A917D0"/>
    <w:rsid w:val="00A93814"/>
    <w:rsid w:val="00A9754C"/>
    <w:rsid w:val="00AA5254"/>
    <w:rsid w:val="00AB40A4"/>
    <w:rsid w:val="00AB71BD"/>
    <w:rsid w:val="00AB74F4"/>
    <w:rsid w:val="00AC1BDA"/>
    <w:rsid w:val="00AC26C0"/>
    <w:rsid w:val="00AD0359"/>
    <w:rsid w:val="00AD0404"/>
    <w:rsid w:val="00AD1A9D"/>
    <w:rsid w:val="00AD2E26"/>
    <w:rsid w:val="00AD3DCF"/>
    <w:rsid w:val="00AE0242"/>
    <w:rsid w:val="00AE03EC"/>
    <w:rsid w:val="00AE09B5"/>
    <w:rsid w:val="00AE0B9F"/>
    <w:rsid w:val="00AE46D9"/>
    <w:rsid w:val="00AE607D"/>
    <w:rsid w:val="00AE69F3"/>
    <w:rsid w:val="00AE72B1"/>
    <w:rsid w:val="00AF0D3F"/>
    <w:rsid w:val="00AF287D"/>
    <w:rsid w:val="00AF5B85"/>
    <w:rsid w:val="00B005A7"/>
    <w:rsid w:val="00B0289C"/>
    <w:rsid w:val="00B053D7"/>
    <w:rsid w:val="00B113C2"/>
    <w:rsid w:val="00B122B9"/>
    <w:rsid w:val="00B16E78"/>
    <w:rsid w:val="00B25FD0"/>
    <w:rsid w:val="00B27B3F"/>
    <w:rsid w:val="00B3405F"/>
    <w:rsid w:val="00B34A3C"/>
    <w:rsid w:val="00B35C51"/>
    <w:rsid w:val="00B40F63"/>
    <w:rsid w:val="00B43225"/>
    <w:rsid w:val="00B52B63"/>
    <w:rsid w:val="00B53905"/>
    <w:rsid w:val="00B562B5"/>
    <w:rsid w:val="00B5684C"/>
    <w:rsid w:val="00B61CC2"/>
    <w:rsid w:val="00B61E3E"/>
    <w:rsid w:val="00B63193"/>
    <w:rsid w:val="00B632B7"/>
    <w:rsid w:val="00B6533C"/>
    <w:rsid w:val="00B6701B"/>
    <w:rsid w:val="00B717F9"/>
    <w:rsid w:val="00B71DCA"/>
    <w:rsid w:val="00B73311"/>
    <w:rsid w:val="00B736FC"/>
    <w:rsid w:val="00B7518D"/>
    <w:rsid w:val="00B75F75"/>
    <w:rsid w:val="00B770BE"/>
    <w:rsid w:val="00B776A9"/>
    <w:rsid w:val="00B858E4"/>
    <w:rsid w:val="00B943BF"/>
    <w:rsid w:val="00B97513"/>
    <w:rsid w:val="00B97C63"/>
    <w:rsid w:val="00BA6ECD"/>
    <w:rsid w:val="00BB21B1"/>
    <w:rsid w:val="00BB28A8"/>
    <w:rsid w:val="00BC0BCE"/>
    <w:rsid w:val="00BC3A6F"/>
    <w:rsid w:val="00BC409B"/>
    <w:rsid w:val="00BC4DBB"/>
    <w:rsid w:val="00BC7243"/>
    <w:rsid w:val="00BD13D0"/>
    <w:rsid w:val="00BD270A"/>
    <w:rsid w:val="00BD3025"/>
    <w:rsid w:val="00BD4D08"/>
    <w:rsid w:val="00BD5A41"/>
    <w:rsid w:val="00BD7188"/>
    <w:rsid w:val="00BD795E"/>
    <w:rsid w:val="00BD7DEF"/>
    <w:rsid w:val="00BE1393"/>
    <w:rsid w:val="00BE5BB4"/>
    <w:rsid w:val="00BF335D"/>
    <w:rsid w:val="00BF55BD"/>
    <w:rsid w:val="00BF5934"/>
    <w:rsid w:val="00BF60C0"/>
    <w:rsid w:val="00C00637"/>
    <w:rsid w:val="00C00E4F"/>
    <w:rsid w:val="00C02ED7"/>
    <w:rsid w:val="00C03D12"/>
    <w:rsid w:val="00C0462F"/>
    <w:rsid w:val="00C049CE"/>
    <w:rsid w:val="00C062DB"/>
    <w:rsid w:val="00C10417"/>
    <w:rsid w:val="00C1180A"/>
    <w:rsid w:val="00C11DD5"/>
    <w:rsid w:val="00C14D00"/>
    <w:rsid w:val="00C171A8"/>
    <w:rsid w:val="00C1784D"/>
    <w:rsid w:val="00C20839"/>
    <w:rsid w:val="00C20D81"/>
    <w:rsid w:val="00C21EDC"/>
    <w:rsid w:val="00C22510"/>
    <w:rsid w:val="00C23A5E"/>
    <w:rsid w:val="00C25E66"/>
    <w:rsid w:val="00C26B1A"/>
    <w:rsid w:val="00C271FA"/>
    <w:rsid w:val="00C301CE"/>
    <w:rsid w:val="00C36396"/>
    <w:rsid w:val="00C4153E"/>
    <w:rsid w:val="00C42B6C"/>
    <w:rsid w:val="00C476FA"/>
    <w:rsid w:val="00C50069"/>
    <w:rsid w:val="00C510BE"/>
    <w:rsid w:val="00C609F3"/>
    <w:rsid w:val="00C63308"/>
    <w:rsid w:val="00C63AB3"/>
    <w:rsid w:val="00C63EDA"/>
    <w:rsid w:val="00C64C87"/>
    <w:rsid w:val="00C651DE"/>
    <w:rsid w:val="00C7112C"/>
    <w:rsid w:val="00C713AA"/>
    <w:rsid w:val="00C75DB1"/>
    <w:rsid w:val="00C849ED"/>
    <w:rsid w:val="00C901F9"/>
    <w:rsid w:val="00C9109B"/>
    <w:rsid w:val="00C91434"/>
    <w:rsid w:val="00C92814"/>
    <w:rsid w:val="00C9410F"/>
    <w:rsid w:val="00C945E9"/>
    <w:rsid w:val="00C9494E"/>
    <w:rsid w:val="00C96E3D"/>
    <w:rsid w:val="00C97D06"/>
    <w:rsid w:val="00CA2E1D"/>
    <w:rsid w:val="00CB1F02"/>
    <w:rsid w:val="00CB245E"/>
    <w:rsid w:val="00CB491E"/>
    <w:rsid w:val="00CB74C9"/>
    <w:rsid w:val="00CC5723"/>
    <w:rsid w:val="00CC7D8C"/>
    <w:rsid w:val="00CD179E"/>
    <w:rsid w:val="00CD2EEB"/>
    <w:rsid w:val="00CD3664"/>
    <w:rsid w:val="00CD4A6D"/>
    <w:rsid w:val="00CD4C64"/>
    <w:rsid w:val="00CD54CC"/>
    <w:rsid w:val="00CD55C3"/>
    <w:rsid w:val="00CD71A5"/>
    <w:rsid w:val="00CE4F33"/>
    <w:rsid w:val="00CE6C43"/>
    <w:rsid w:val="00CF2642"/>
    <w:rsid w:val="00CF3D9C"/>
    <w:rsid w:val="00CF5239"/>
    <w:rsid w:val="00D00C3F"/>
    <w:rsid w:val="00D01476"/>
    <w:rsid w:val="00D025EC"/>
    <w:rsid w:val="00D05062"/>
    <w:rsid w:val="00D05DBC"/>
    <w:rsid w:val="00D06CE1"/>
    <w:rsid w:val="00D11F0F"/>
    <w:rsid w:val="00D15150"/>
    <w:rsid w:val="00D26F58"/>
    <w:rsid w:val="00D31B9A"/>
    <w:rsid w:val="00D364A0"/>
    <w:rsid w:val="00D44630"/>
    <w:rsid w:val="00D46753"/>
    <w:rsid w:val="00D50392"/>
    <w:rsid w:val="00D50AE0"/>
    <w:rsid w:val="00D52F4F"/>
    <w:rsid w:val="00D549C4"/>
    <w:rsid w:val="00D55ABF"/>
    <w:rsid w:val="00D57C36"/>
    <w:rsid w:val="00D6201E"/>
    <w:rsid w:val="00D6489F"/>
    <w:rsid w:val="00D65A98"/>
    <w:rsid w:val="00D73709"/>
    <w:rsid w:val="00D75D78"/>
    <w:rsid w:val="00D75FD4"/>
    <w:rsid w:val="00D80FE0"/>
    <w:rsid w:val="00D81F5F"/>
    <w:rsid w:val="00D82195"/>
    <w:rsid w:val="00D8392B"/>
    <w:rsid w:val="00D8489F"/>
    <w:rsid w:val="00D905EB"/>
    <w:rsid w:val="00D91858"/>
    <w:rsid w:val="00D918C7"/>
    <w:rsid w:val="00D930F1"/>
    <w:rsid w:val="00DA06F7"/>
    <w:rsid w:val="00DA6689"/>
    <w:rsid w:val="00DB005C"/>
    <w:rsid w:val="00DB00D2"/>
    <w:rsid w:val="00DB12B5"/>
    <w:rsid w:val="00DB44C6"/>
    <w:rsid w:val="00DB6CEC"/>
    <w:rsid w:val="00DB74CD"/>
    <w:rsid w:val="00DC0115"/>
    <w:rsid w:val="00DC2B04"/>
    <w:rsid w:val="00DC2CB4"/>
    <w:rsid w:val="00DC3168"/>
    <w:rsid w:val="00DC37F6"/>
    <w:rsid w:val="00DC386E"/>
    <w:rsid w:val="00DC463B"/>
    <w:rsid w:val="00DD0DE1"/>
    <w:rsid w:val="00DD2D52"/>
    <w:rsid w:val="00DD57E7"/>
    <w:rsid w:val="00DE02D0"/>
    <w:rsid w:val="00DE0D19"/>
    <w:rsid w:val="00DE0D40"/>
    <w:rsid w:val="00DE3745"/>
    <w:rsid w:val="00DE57D9"/>
    <w:rsid w:val="00DE5E0E"/>
    <w:rsid w:val="00DE6CDF"/>
    <w:rsid w:val="00DF41A9"/>
    <w:rsid w:val="00DF4D8F"/>
    <w:rsid w:val="00E00692"/>
    <w:rsid w:val="00E01FE5"/>
    <w:rsid w:val="00E02366"/>
    <w:rsid w:val="00E0735E"/>
    <w:rsid w:val="00E1344D"/>
    <w:rsid w:val="00E13526"/>
    <w:rsid w:val="00E31887"/>
    <w:rsid w:val="00E31E7D"/>
    <w:rsid w:val="00E327B2"/>
    <w:rsid w:val="00E343AF"/>
    <w:rsid w:val="00E36492"/>
    <w:rsid w:val="00E41E96"/>
    <w:rsid w:val="00E4534C"/>
    <w:rsid w:val="00E46889"/>
    <w:rsid w:val="00E47140"/>
    <w:rsid w:val="00E51F25"/>
    <w:rsid w:val="00E6068A"/>
    <w:rsid w:val="00E6291D"/>
    <w:rsid w:val="00E62F62"/>
    <w:rsid w:val="00E65F81"/>
    <w:rsid w:val="00E72B59"/>
    <w:rsid w:val="00E736A8"/>
    <w:rsid w:val="00E905FF"/>
    <w:rsid w:val="00E91F1D"/>
    <w:rsid w:val="00E94A8A"/>
    <w:rsid w:val="00E95C7B"/>
    <w:rsid w:val="00E9652D"/>
    <w:rsid w:val="00E97D1A"/>
    <w:rsid w:val="00EA2DB5"/>
    <w:rsid w:val="00EA33B3"/>
    <w:rsid w:val="00EA583B"/>
    <w:rsid w:val="00EB4100"/>
    <w:rsid w:val="00EB49E8"/>
    <w:rsid w:val="00EB544F"/>
    <w:rsid w:val="00EB6717"/>
    <w:rsid w:val="00EC4933"/>
    <w:rsid w:val="00ED0684"/>
    <w:rsid w:val="00ED1302"/>
    <w:rsid w:val="00ED1BAA"/>
    <w:rsid w:val="00ED2B2A"/>
    <w:rsid w:val="00ED3CAF"/>
    <w:rsid w:val="00ED6D13"/>
    <w:rsid w:val="00EE1C31"/>
    <w:rsid w:val="00EE267B"/>
    <w:rsid w:val="00EE4B70"/>
    <w:rsid w:val="00EF1E05"/>
    <w:rsid w:val="00EF2C7E"/>
    <w:rsid w:val="00EF3923"/>
    <w:rsid w:val="00EF4321"/>
    <w:rsid w:val="00EF4614"/>
    <w:rsid w:val="00F050ED"/>
    <w:rsid w:val="00F07A1C"/>
    <w:rsid w:val="00F11993"/>
    <w:rsid w:val="00F14C89"/>
    <w:rsid w:val="00F155B3"/>
    <w:rsid w:val="00F260BD"/>
    <w:rsid w:val="00F26A39"/>
    <w:rsid w:val="00F344F3"/>
    <w:rsid w:val="00F359F3"/>
    <w:rsid w:val="00F42F5B"/>
    <w:rsid w:val="00F4554C"/>
    <w:rsid w:val="00F464F5"/>
    <w:rsid w:val="00F4661C"/>
    <w:rsid w:val="00F61C67"/>
    <w:rsid w:val="00F66265"/>
    <w:rsid w:val="00F71315"/>
    <w:rsid w:val="00F76788"/>
    <w:rsid w:val="00F8274B"/>
    <w:rsid w:val="00F82F67"/>
    <w:rsid w:val="00F87604"/>
    <w:rsid w:val="00F87E07"/>
    <w:rsid w:val="00F918B8"/>
    <w:rsid w:val="00F96410"/>
    <w:rsid w:val="00FA0DC4"/>
    <w:rsid w:val="00FA583D"/>
    <w:rsid w:val="00FA7C15"/>
    <w:rsid w:val="00FB296F"/>
    <w:rsid w:val="00FC071D"/>
    <w:rsid w:val="00FC793D"/>
    <w:rsid w:val="00FC7FF6"/>
    <w:rsid w:val="00FD1510"/>
    <w:rsid w:val="00FD271D"/>
    <w:rsid w:val="00FD3DD6"/>
    <w:rsid w:val="00FD4381"/>
    <w:rsid w:val="00FD43E5"/>
    <w:rsid w:val="00FE721F"/>
    <w:rsid w:val="00FF2C1C"/>
    <w:rsid w:val="00FF3F1C"/>
    <w:rsid w:val="00FF4DEA"/>
    <w:rsid w:val="00FF5B89"/>
    <w:rsid w:val="00FF5D4E"/>
    <w:rsid w:val="00FF79E7"/>
    <w:rsid w:val="00FF7CFB"/>
    <w:rsid w:val="01152A98"/>
    <w:rsid w:val="014364A0"/>
    <w:rsid w:val="0147376B"/>
    <w:rsid w:val="01904B01"/>
    <w:rsid w:val="01FB25DE"/>
    <w:rsid w:val="02011AE9"/>
    <w:rsid w:val="027C2AF2"/>
    <w:rsid w:val="028F2835"/>
    <w:rsid w:val="02B56825"/>
    <w:rsid w:val="02BD5553"/>
    <w:rsid w:val="03FA568B"/>
    <w:rsid w:val="04284F5F"/>
    <w:rsid w:val="048521EB"/>
    <w:rsid w:val="04F8436A"/>
    <w:rsid w:val="05E5006B"/>
    <w:rsid w:val="05FD3E20"/>
    <w:rsid w:val="061F3ADD"/>
    <w:rsid w:val="06304E51"/>
    <w:rsid w:val="067F1C78"/>
    <w:rsid w:val="06F01111"/>
    <w:rsid w:val="07AF7D09"/>
    <w:rsid w:val="083A1E11"/>
    <w:rsid w:val="08F30E87"/>
    <w:rsid w:val="092B1EDC"/>
    <w:rsid w:val="094C3B2E"/>
    <w:rsid w:val="09717221"/>
    <w:rsid w:val="09764F8A"/>
    <w:rsid w:val="098635DB"/>
    <w:rsid w:val="098C48BA"/>
    <w:rsid w:val="0A1B7CE0"/>
    <w:rsid w:val="0A937AE7"/>
    <w:rsid w:val="0AC67EAA"/>
    <w:rsid w:val="0AED2FBB"/>
    <w:rsid w:val="0B6C7A44"/>
    <w:rsid w:val="0B6F1BB4"/>
    <w:rsid w:val="0BAF3360"/>
    <w:rsid w:val="0BD82DD8"/>
    <w:rsid w:val="0C110E37"/>
    <w:rsid w:val="0C166248"/>
    <w:rsid w:val="0C950531"/>
    <w:rsid w:val="0CAE6EDD"/>
    <w:rsid w:val="0CD37FE7"/>
    <w:rsid w:val="0CE76A99"/>
    <w:rsid w:val="0CF17560"/>
    <w:rsid w:val="0D0802E5"/>
    <w:rsid w:val="0D1912C1"/>
    <w:rsid w:val="0D245104"/>
    <w:rsid w:val="0D515013"/>
    <w:rsid w:val="0D8D1AA6"/>
    <w:rsid w:val="0E0A154A"/>
    <w:rsid w:val="0E362A1B"/>
    <w:rsid w:val="0EA360D2"/>
    <w:rsid w:val="0EC74A74"/>
    <w:rsid w:val="0F1B59E4"/>
    <w:rsid w:val="0F3036E2"/>
    <w:rsid w:val="103E50C6"/>
    <w:rsid w:val="11197C71"/>
    <w:rsid w:val="112C3F71"/>
    <w:rsid w:val="116D25A4"/>
    <w:rsid w:val="117C00AE"/>
    <w:rsid w:val="11B7685F"/>
    <w:rsid w:val="11B76A10"/>
    <w:rsid w:val="122610E7"/>
    <w:rsid w:val="124A3B3D"/>
    <w:rsid w:val="12820D8E"/>
    <w:rsid w:val="12D823F0"/>
    <w:rsid w:val="12E24DC6"/>
    <w:rsid w:val="12F34692"/>
    <w:rsid w:val="133A550B"/>
    <w:rsid w:val="138632CD"/>
    <w:rsid w:val="13C20854"/>
    <w:rsid w:val="14016520"/>
    <w:rsid w:val="140308F1"/>
    <w:rsid w:val="14226AEC"/>
    <w:rsid w:val="14366C17"/>
    <w:rsid w:val="143B1236"/>
    <w:rsid w:val="14480BE9"/>
    <w:rsid w:val="145A7230"/>
    <w:rsid w:val="146C3E15"/>
    <w:rsid w:val="14BE64B6"/>
    <w:rsid w:val="14D53D95"/>
    <w:rsid w:val="154E6181"/>
    <w:rsid w:val="1571543C"/>
    <w:rsid w:val="15A97DE4"/>
    <w:rsid w:val="165F64F3"/>
    <w:rsid w:val="16E84DD0"/>
    <w:rsid w:val="1749713A"/>
    <w:rsid w:val="174F6BCB"/>
    <w:rsid w:val="17AC4D67"/>
    <w:rsid w:val="185D0260"/>
    <w:rsid w:val="187B7DF3"/>
    <w:rsid w:val="1896450C"/>
    <w:rsid w:val="18A93708"/>
    <w:rsid w:val="1916587B"/>
    <w:rsid w:val="195E2FCB"/>
    <w:rsid w:val="19686984"/>
    <w:rsid w:val="19713D1F"/>
    <w:rsid w:val="198F56DE"/>
    <w:rsid w:val="1A052A58"/>
    <w:rsid w:val="1A2B3699"/>
    <w:rsid w:val="1A691174"/>
    <w:rsid w:val="1A795031"/>
    <w:rsid w:val="1AA94357"/>
    <w:rsid w:val="1BE16C7D"/>
    <w:rsid w:val="1C0941C1"/>
    <w:rsid w:val="1C9D6072"/>
    <w:rsid w:val="1CAC7550"/>
    <w:rsid w:val="1CDF0AEB"/>
    <w:rsid w:val="1D104B17"/>
    <w:rsid w:val="1D251725"/>
    <w:rsid w:val="1D472C3B"/>
    <w:rsid w:val="1D5022D1"/>
    <w:rsid w:val="1D932C76"/>
    <w:rsid w:val="1DA730C0"/>
    <w:rsid w:val="1DAC0F7C"/>
    <w:rsid w:val="1E26687F"/>
    <w:rsid w:val="1EE32C57"/>
    <w:rsid w:val="1EEF0C9E"/>
    <w:rsid w:val="1F7807AF"/>
    <w:rsid w:val="1FEE71F3"/>
    <w:rsid w:val="201A7FB9"/>
    <w:rsid w:val="2076765C"/>
    <w:rsid w:val="208F6602"/>
    <w:rsid w:val="21256D2A"/>
    <w:rsid w:val="21A80ACF"/>
    <w:rsid w:val="21AC5748"/>
    <w:rsid w:val="221911F4"/>
    <w:rsid w:val="227573BB"/>
    <w:rsid w:val="228A1580"/>
    <w:rsid w:val="228E573D"/>
    <w:rsid w:val="230326BF"/>
    <w:rsid w:val="233A3D07"/>
    <w:rsid w:val="236B1239"/>
    <w:rsid w:val="237E59EB"/>
    <w:rsid w:val="23832F85"/>
    <w:rsid w:val="23B47E6B"/>
    <w:rsid w:val="23C93F42"/>
    <w:rsid w:val="241B04C9"/>
    <w:rsid w:val="243C1828"/>
    <w:rsid w:val="24B139C8"/>
    <w:rsid w:val="24E57672"/>
    <w:rsid w:val="24E94533"/>
    <w:rsid w:val="24ED112F"/>
    <w:rsid w:val="254B663C"/>
    <w:rsid w:val="254E67C6"/>
    <w:rsid w:val="25953A2C"/>
    <w:rsid w:val="25AE0029"/>
    <w:rsid w:val="25E36FBF"/>
    <w:rsid w:val="267F50D6"/>
    <w:rsid w:val="269A5064"/>
    <w:rsid w:val="26CC4808"/>
    <w:rsid w:val="270C0E54"/>
    <w:rsid w:val="272C6ACF"/>
    <w:rsid w:val="276349A3"/>
    <w:rsid w:val="2783206C"/>
    <w:rsid w:val="280A073E"/>
    <w:rsid w:val="28141A31"/>
    <w:rsid w:val="28DB69ED"/>
    <w:rsid w:val="28E613A6"/>
    <w:rsid w:val="2947565A"/>
    <w:rsid w:val="299E0B55"/>
    <w:rsid w:val="29E31F2A"/>
    <w:rsid w:val="29EA54B9"/>
    <w:rsid w:val="2A2D6D1B"/>
    <w:rsid w:val="2B381C2F"/>
    <w:rsid w:val="2BA60240"/>
    <w:rsid w:val="2BA7734B"/>
    <w:rsid w:val="2C86690A"/>
    <w:rsid w:val="2CC42764"/>
    <w:rsid w:val="2CFD3A31"/>
    <w:rsid w:val="2D520FC5"/>
    <w:rsid w:val="2E03680A"/>
    <w:rsid w:val="2E235EDE"/>
    <w:rsid w:val="2E9D35AB"/>
    <w:rsid w:val="2EA45852"/>
    <w:rsid w:val="2EBA2758"/>
    <w:rsid w:val="2EDC3B14"/>
    <w:rsid w:val="2F04392E"/>
    <w:rsid w:val="2F594A22"/>
    <w:rsid w:val="2F782CB0"/>
    <w:rsid w:val="2F95750D"/>
    <w:rsid w:val="2FE72B6D"/>
    <w:rsid w:val="2FFE50BF"/>
    <w:rsid w:val="30240D77"/>
    <w:rsid w:val="303D3857"/>
    <w:rsid w:val="307F5CB3"/>
    <w:rsid w:val="3095358C"/>
    <w:rsid w:val="30D57C88"/>
    <w:rsid w:val="31AE0571"/>
    <w:rsid w:val="31B951B9"/>
    <w:rsid w:val="322D4F17"/>
    <w:rsid w:val="323E74EC"/>
    <w:rsid w:val="325A76F4"/>
    <w:rsid w:val="326046B6"/>
    <w:rsid w:val="32635426"/>
    <w:rsid w:val="32EB3E48"/>
    <w:rsid w:val="33554379"/>
    <w:rsid w:val="335913A0"/>
    <w:rsid w:val="339D6ABC"/>
    <w:rsid w:val="33BC51B5"/>
    <w:rsid w:val="33C1204F"/>
    <w:rsid w:val="34260276"/>
    <w:rsid w:val="34C1463F"/>
    <w:rsid w:val="35090AAC"/>
    <w:rsid w:val="35373B99"/>
    <w:rsid w:val="359A3177"/>
    <w:rsid w:val="35B35778"/>
    <w:rsid w:val="35C156EF"/>
    <w:rsid w:val="35DF1784"/>
    <w:rsid w:val="3631432D"/>
    <w:rsid w:val="364A60B0"/>
    <w:rsid w:val="36D11CCF"/>
    <w:rsid w:val="374527E7"/>
    <w:rsid w:val="379A0565"/>
    <w:rsid w:val="37B23132"/>
    <w:rsid w:val="38352A6B"/>
    <w:rsid w:val="3847209D"/>
    <w:rsid w:val="38631313"/>
    <w:rsid w:val="38AB6763"/>
    <w:rsid w:val="38D315C7"/>
    <w:rsid w:val="38ED74C2"/>
    <w:rsid w:val="39483EBA"/>
    <w:rsid w:val="396A59F6"/>
    <w:rsid w:val="396F74B6"/>
    <w:rsid w:val="397B1F1A"/>
    <w:rsid w:val="398648EE"/>
    <w:rsid w:val="39C41481"/>
    <w:rsid w:val="3A2662FB"/>
    <w:rsid w:val="3A3C1896"/>
    <w:rsid w:val="3AB622F7"/>
    <w:rsid w:val="3AF24BAE"/>
    <w:rsid w:val="3B9D74DC"/>
    <w:rsid w:val="3BA63936"/>
    <w:rsid w:val="3C4E6F3E"/>
    <w:rsid w:val="3C833C6F"/>
    <w:rsid w:val="3C9C531D"/>
    <w:rsid w:val="3CB618AA"/>
    <w:rsid w:val="3D0917B7"/>
    <w:rsid w:val="3D1C0F8A"/>
    <w:rsid w:val="3D3E04DE"/>
    <w:rsid w:val="3D4C5463"/>
    <w:rsid w:val="3D512330"/>
    <w:rsid w:val="3D796C2B"/>
    <w:rsid w:val="3D9045D7"/>
    <w:rsid w:val="3DA21A7A"/>
    <w:rsid w:val="3DAF05E2"/>
    <w:rsid w:val="3DB03A43"/>
    <w:rsid w:val="3DDB6127"/>
    <w:rsid w:val="3E1154D7"/>
    <w:rsid w:val="3E1403A3"/>
    <w:rsid w:val="3E3B6B2D"/>
    <w:rsid w:val="3E925FC3"/>
    <w:rsid w:val="3EB57BEC"/>
    <w:rsid w:val="3F1759D8"/>
    <w:rsid w:val="3F3A4D65"/>
    <w:rsid w:val="3F7C5116"/>
    <w:rsid w:val="3F944362"/>
    <w:rsid w:val="3F9E1D0F"/>
    <w:rsid w:val="3FAC0006"/>
    <w:rsid w:val="3FB26642"/>
    <w:rsid w:val="3FD665B1"/>
    <w:rsid w:val="400B5E21"/>
    <w:rsid w:val="408E4FB2"/>
    <w:rsid w:val="410E0808"/>
    <w:rsid w:val="4169656C"/>
    <w:rsid w:val="417B7220"/>
    <w:rsid w:val="41834389"/>
    <w:rsid w:val="4184271E"/>
    <w:rsid w:val="41EA3390"/>
    <w:rsid w:val="42523927"/>
    <w:rsid w:val="4289091D"/>
    <w:rsid w:val="42985D72"/>
    <w:rsid w:val="42C414B4"/>
    <w:rsid w:val="436B7CF5"/>
    <w:rsid w:val="4387476B"/>
    <w:rsid w:val="43D1214E"/>
    <w:rsid w:val="43DB0874"/>
    <w:rsid w:val="44824034"/>
    <w:rsid w:val="44926E1B"/>
    <w:rsid w:val="44AD5B3A"/>
    <w:rsid w:val="45097E82"/>
    <w:rsid w:val="451765CC"/>
    <w:rsid w:val="458E05D1"/>
    <w:rsid w:val="45A4384A"/>
    <w:rsid w:val="45E2328B"/>
    <w:rsid w:val="464E1420"/>
    <w:rsid w:val="465C2549"/>
    <w:rsid w:val="466B131E"/>
    <w:rsid w:val="46EB496E"/>
    <w:rsid w:val="46F66445"/>
    <w:rsid w:val="47430B45"/>
    <w:rsid w:val="47FF4917"/>
    <w:rsid w:val="481944C5"/>
    <w:rsid w:val="48723AE3"/>
    <w:rsid w:val="48803C0B"/>
    <w:rsid w:val="48D05305"/>
    <w:rsid w:val="48DA7BDE"/>
    <w:rsid w:val="48DC1911"/>
    <w:rsid w:val="49100AB6"/>
    <w:rsid w:val="49F91C09"/>
    <w:rsid w:val="4ACA1EB2"/>
    <w:rsid w:val="4B7D532F"/>
    <w:rsid w:val="4BA900C3"/>
    <w:rsid w:val="4C263FB4"/>
    <w:rsid w:val="4C671669"/>
    <w:rsid w:val="4C781A5C"/>
    <w:rsid w:val="4C7C1A9C"/>
    <w:rsid w:val="4C8362FF"/>
    <w:rsid w:val="4CD40DCE"/>
    <w:rsid w:val="4D5A4030"/>
    <w:rsid w:val="4D5B6EAA"/>
    <w:rsid w:val="4D8F4626"/>
    <w:rsid w:val="4D987137"/>
    <w:rsid w:val="4DB0192D"/>
    <w:rsid w:val="4DC64734"/>
    <w:rsid w:val="4E540CC7"/>
    <w:rsid w:val="4E5B635E"/>
    <w:rsid w:val="4E5B794D"/>
    <w:rsid w:val="4F50208C"/>
    <w:rsid w:val="4F7A04EB"/>
    <w:rsid w:val="4FDA2847"/>
    <w:rsid w:val="4FDF1EC8"/>
    <w:rsid w:val="4FEF55C2"/>
    <w:rsid w:val="50047AE0"/>
    <w:rsid w:val="501B7B9F"/>
    <w:rsid w:val="50DB646C"/>
    <w:rsid w:val="50E16062"/>
    <w:rsid w:val="50FA2B8E"/>
    <w:rsid w:val="51183F1B"/>
    <w:rsid w:val="511B1D6C"/>
    <w:rsid w:val="519019E7"/>
    <w:rsid w:val="51AB0F0B"/>
    <w:rsid w:val="51AF079E"/>
    <w:rsid w:val="51F71FFA"/>
    <w:rsid w:val="520914C1"/>
    <w:rsid w:val="52222C06"/>
    <w:rsid w:val="522F47E8"/>
    <w:rsid w:val="5286243E"/>
    <w:rsid w:val="52AB21E4"/>
    <w:rsid w:val="52E07A7F"/>
    <w:rsid w:val="52E745BC"/>
    <w:rsid w:val="53384B1C"/>
    <w:rsid w:val="54002957"/>
    <w:rsid w:val="545523AB"/>
    <w:rsid w:val="54942E87"/>
    <w:rsid w:val="54A20817"/>
    <w:rsid w:val="54AD4AAC"/>
    <w:rsid w:val="54C00B7C"/>
    <w:rsid w:val="556E58EE"/>
    <w:rsid w:val="558C03CC"/>
    <w:rsid w:val="562E0117"/>
    <w:rsid w:val="56C778C9"/>
    <w:rsid w:val="570A6B1B"/>
    <w:rsid w:val="578F1D46"/>
    <w:rsid w:val="57C37AC1"/>
    <w:rsid w:val="57DB37E1"/>
    <w:rsid w:val="58175526"/>
    <w:rsid w:val="58211009"/>
    <w:rsid w:val="58B80C58"/>
    <w:rsid w:val="58D767A6"/>
    <w:rsid w:val="59C84CF0"/>
    <w:rsid w:val="59E068DE"/>
    <w:rsid w:val="5A0E2641"/>
    <w:rsid w:val="5A6F296F"/>
    <w:rsid w:val="5A7753A8"/>
    <w:rsid w:val="5A853B8C"/>
    <w:rsid w:val="5A8770F4"/>
    <w:rsid w:val="5A8C236E"/>
    <w:rsid w:val="5AA15A4B"/>
    <w:rsid w:val="5B14047D"/>
    <w:rsid w:val="5B3735B5"/>
    <w:rsid w:val="5B5D4866"/>
    <w:rsid w:val="5BA35DF8"/>
    <w:rsid w:val="5BA93261"/>
    <w:rsid w:val="5BD35101"/>
    <w:rsid w:val="5BE14706"/>
    <w:rsid w:val="5C485014"/>
    <w:rsid w:val="5C4D19ED"/>
    <w:rsid w:val="5C50643F"/>
    <w:rsid w:val="5C567FB1"/>
    <w:rsid w:val="5CBB6436"/>
    <w:rsid w:val="5CC95DE2"/>
    <w:rsid w:val="5D154493"/>
    <w:rsid w:val="5D160E8C"/>
    <w:rsid w:val="5D281D33"/>
    <w:rsid w:val="5D48383A"/>
    <w:rsid w:val="5DDE4458"/>
    <w:rsid w:val="5DE80910"/>
    <w:rsid w:val="5EA84362"/>
    <w:rsid w:val="5EDC7053"/>
    <w:rsid w:val="5F6867D7"/>
    <w:rsid w:val="5F7E56D9"/>
    <w:rsid w:val="5FF447EB"/>
    <w:rsid w:val="5FF54CC7"/>
    <w:rsid w:val="604F2C98"/>
    <w:rsid w:val="60AD6F2F"/>
    <w:rsid w:val="61054996"/>
    <w:rsid w:val="610F130E"/>
    <w:rsid w:val="612C2D17"/>
    <w:rsid w:val="61493037"/>
    <w:rsid w:val="61717101"/>
    <w:rsid w:val="61C91A21"/>
    <w:rsid w:val="61E926F2"/>
    <w:rsid w:val="62266147"/>
    <w:rsid w:val="62D93D00"/>
    <w:rsid w:val="63256E1A"/>
    <w:rsid w:val="63684C71"/>
    <w:rsid w:val="64175070"/>
    <w:rsid w:val="64CB2B08"/>
    <w:rsid w:val="64D834FB"/>
    <w:rsid w:val="651B2847"/>
    <w:rsid w:val="651D4CF5"/>
    <w:rsid w:val="65310993"/>
    <w:rsid w:val="65521E0D"/>
    <w:rsid w:val="6595178B"/>
    <w:rsid w:val="65D00D73"/>
    <w:rsid w:val="66385057"/>
    <w:rsid w:val="664B10E0"/>
    <w:rsid w:val="664E57EE"/>
    <w:rsid w:val="666C47BC"/>
    <w:rsid w:val="66786A7E"/>
    <w:rsid w:val="66B71A94"/>
    <w:rsid w:val="66F55046"/>
    <w:rsid w:val="670678B9"/>
    <w:rsid w:val="670B31EC"/>
    <w:rsid w:val="672710A8"/>
    <w:rsid w:val="67C10C4B"/>
    <w:rsid w:val="67C7477E"/>
    <w:rsid w:val="67E216BC"/>
    <w:rsid w:val="6823219C"/>
    <w:rsid w:val="689030FE"/>
    <w:rsid w:val="68A32539"/>
    <w:rsid w:val="690A3AB6"/>
    <w:rsid w:val="690D4166"/>
    <w:rsid w:val="695E2D7C"/>
    <w:rsid w:val="6961530A"/>
    <w:rsid w:val="6A796A8B"/>
    <w:rsid w:val="6AC6366B"/>
    <w:rsid w:val="6ADD6777"/>
    <w:rsid w:val="6B374FFA"/>
    <w:rsid w:val="6B55144C"/>
    <w:rsid w:val="6B903AD5"/>
    <w:rsid w:val="6BA81E06"/>
    <w:rsid w:val="6C650B6D"/>
    <w:rsid w:val="6C7064EB"/>
    <w:rsid w:val="6C7D396B"/>
    <w:rsid w:val="6D174610"/>
    <w:rsid w:val="6D375648"/>
    <w:rsid w:val="6D5D7971"/>
    <w:rsid w:val="6DDC4957"/>
    <w:rsid w:val="6E534E05"/>
    <w:rsid w:val="6F226290"/>
    <w:rsid w:val="6F5D464F"/>
    <w:rsid w:val="6F7A1C98"/>
    <w:rsid w:val="6F7D6458"/>
    <w:rsid w:val="6F8772DF"/>
    <w:rsid w:val="6FE41C21"/>
    <w:rsid w:val="6FFF6810"/>
    <w:rsid w:val="707F5C89"/>
    <w:rsid w:val="709723BE"/>
    <w:rsid w:val="70A94E62"/>
    <w:rsid w:val="70F51095"/>
    <w:rsid w:val="70FC1B18"/>
    <w:rsid w:val="711518FA"/>
    <w:rsid w:val="71446403"/>
    <w:rsid w:val="71B677A1"/>
    <w:rsid w:val="71C71F2C"/>
    <w:rsid w:val="71CE776D"/>
    <w:rsid w:val="72002392"/>
    <w:rsid w:val="72457239"/>
    <w:rsid w:val="728372F4"/>
    <w:rsid w:val="72B179DA"/>
    <w:rsid w:val="72DC2B9B"/>
    <w:rsid w:val="72F615EB"/>
    <w:rsid w:val="73047240"/>
    <w:rsid w:val="73464895"/>
    <w:rsid w:val="73481F8E"/>
    <w:rsid w:val="73686F64"/>
    <w:rsid w:val="73E64A59"/>
    <w:rsid w:val="74893E49"/>
    <w:rsid w:val="74C03815"/>
    <w:rsid w:val="75497189"/>
    <w:rsid w:val="756602B2"/>
    <w:rsid w:val="76711835"/>
    <w:rsid w:val="77223067"/>
    <w:rsid w:val="779B09F1"/>
    <w:rsid w:val="77A078E1"/>
    <w:rsid w:val="77D86EE3"/>
    <w:rsid w:val="77E4765E"/>
    <w:rsid w:val="78134029"/>
    <w:rsid w:val="783223C0"/>
    <w:rsid w:val="783B524E"/>
    <w:rsid w:val="7858700C"/>
    <w:rsid w:val="795100DE"/>
    <w:rsid w:val="79B16284"/>
    <w:rsid w:val="7A4D2E44"/>
    <w:rsid w:val="7A5B781E"/>
    <w:rsid w:val="7AA36058"/>
    <w:rsid w:val="7AAA2663"/>
    <w:rsid w:val="7AFF4088"/>
    <w:rsid w:val="7B04381F"/>
    <w:rsid w:val="7B5031C1"/>
    <w:rsid w:val="7B9260C9"/>
    <w:rsid w:val="7BB75884"/>
    <w:rsid w:val="7BC71DF1"/>
    <w:rsid w:val="7BCA4CC3"/>
    <w:rsid w:val="7BDE3BDB"/>
    <w:rsid w:val="7BE80D5E"/>
    <w:rsid w:val="7C2D6690"/>
    <w:rsid w:val="7C2E1CCB"/>
    <w:rsid w:val="7C6F16C3"/>
    <w:rsid w:val="7CA60690"/>
    <w:rsid w:val="7CE07D6E"/>
    <w:rsid w:val="7CEF0712"/>
    <w:rsid w:val="7D204717"/>
    <w:rsid w:val="7D8859D7"/>
    <w:rsid w:val="7D9D0B64"/>
    <w:rsid w:val="7E1C4AB4"/>
    <w:rsid w:val="7E2E4BEA"/>
    <w:rsid w:val="7E9E1505"/>
    <w:rsid w:val="7EAA6789"/>
    <w:rsid w:val="7EC1359A"/>
    <w:rsid w:val="7F1211C2"/>
    <w:rsid w:val="7F7B7CED"/>
    <w:rsid w:val="7FCA6B67"/>
    <w:rsid w:val="7FE75386"/>
    <w:rsid w:val="7FFA0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39"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paragraph" w:styleId="3">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4">
    <w:name w:val="heading 2"/>
    <w:basedOn w:val="1"/>
    <w:next w:val="1"/>
    <w:qFormat/>
    <w:uiPriority w:val="1"/>
    <w:pPr>
      <w:ind w:left="3"/>
      <w:outlineLvl w:val="1"/>
    </w:pPr>
    <w:rPr>
      <w:rFonts w:ascii="宋体" w:hAnsi="宋体" w:eastAsia="宋体"/>
      <w:sz w:val="44"/>
      <w:szCs w:val="44"/>
    </w:rPr>
  </w:style>
  <w:style w:type="paragraph" w:styleId="5">
    <w:name w:val="heading 3"/>
    <w:basedOn w:val="1"/>
    <w:next w:val="1"/>
    <w:link w:val="45"/>
    <w:qFormat/>
    <w:uiPriority w:val="1"/>
    <w:pPr>
      <w:ind w:left="100"/>
      <w:outlineLvl w:val="2"/>
    </w:pPr>
    <w:rPr>
      <w:rFonts w:ascii="Microsoft JhengHei" w:hAnsi="Microsoft JhengHei" w:eastAsia="Microsoft JhengHei"/>
      <w:b/>
      <w:bCs/>
      <w:sz w:val="32"/>
      <w:szCs w:val="32"/>
    </w:rPr>
  </w:style>
  <w:style w:type="paragraph" w:styleId="6">
    <w:name w:val="heading 4"/>
    <w:basedOn w:val="1"/>
    <w:next w:val="1"/>
    <w:qFormat/>
    <w:uiPriority w:val="1"/>
    <w:pPr>
      <w:ind w:left="237"/>
      <w:outlineLvl w:val="3"/>
    </w:pPr>
    <w:rPr>
      <w:rFonts w:ascii="宋体" w:hAnsi="宋体" w:eastAsia="宋体"/>
      <w:sz w:val="28"/>
      <w:szCs w:val="28"/>
    </w:rPr>
  </w:style>
  <w:style w:type="paragraph" w:styleId="7">
    <w:name w:val="heading 5"/>
    <w:basedOn w:val="1"/>
    <w:next w:val="1"/>
    <w:qFormat/>
    <w:uiPriority w:val="1"/>
    <w:pPr>
      <w:ind w:left="513"/>
      <w:outlineLvl w:val="4"/>
    </w:pPr>
    <w:rPr>
      <w:rFonts w:eastAsia="Times New Roman"/>
      <w:b/>
      <w:bCs/>
      <w:sz w:val="21"/>
      <w:szCs w:val="21"/>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jc w:val="both"/>
    </w:pPr>
    <w:rPr>
      <w:rFonts w:ascii="仿宋_GB2312" w:eastAsia="宋体"/>
      <w:b/>
      <w:kern w:val="2"/>
      <w:sz w:val="32"/>
      <w:szCs w:val="20"/>
      <w:lang w:eastAsia="zh-CN"/>
    </w:rPr>
  </w:style>
  <w:style w:type="paragraph" w:styleId="8">
    <w:name w:val="annotation text"/>
    <w:basedOn w:val="1"/>
    <w:next w:val="1"/>
    <w:link w:val="49"/>
    <w:qFormat/>
    <w:uiPriority w:val="0"/>
  </w:style>
  <w:style w:type="paragraph" w:styleId="9">
    <w:name w:val="Body Text 3"/>
    <w:basedOn w:val="1"/>
    <w:link w:val="55"/>
    <w:qFormat/>
    <w:uiPriority w:val="0"/>
    <w:pPr>
      <w:jc w:val="both"/>
    </w:pPr>
    <w:rPr>
      <w:rFonts w:ascii="宋体" w:eastAsia="宋体"/>
      <w:kern w:val="2"/>
      <w:sz w:val="24"/>
      <w:szCs w:val="20"/>
    </w:rPr>
  </w:style>
  <w:style w:type="paragraph" w:styleId="10">
    <w:name w:val="Body Text"/>
    <w:basedOn w:val="1"/>
    <w:link w:val="57"/>
    <w:qFormat/>
    <w:uiPriority w:val="1"/>
    <w:pPr>
      <w:ind w:left="100"/>
    </w:pPr>
    <w:rPr>
      <w:rFonts w:ascii="宋体" w:hAnsi="宋体" w:eastAsia="宋体"/>
      <w:sz w:val="21"/>
      <w:szCs w:val="21"/>
    </w:rPr>
  </w:style>
  <w:style w:type="paragraph" w:styleId="11">
    <w:name w:val="Body Text Indent"/>
    <w:basedOn w:val="1"/>
    <w:next w:val="12"/>
    <w:qFormat/>
    <w:uiPriority w:val="99"/>
    <w:pPr>
      <w:ind w:firstLine="570"/>
    </w:pPr>
    <w:rPr>
      <w:sz w:val="28"/>
      <w:szCs w:val="20"/>
    </w:rPr>
  </w:style>
  <w:style w:type="paragraph" w:styleId="12">
    <w:name w:val="envelope return"/>
    <w:basedOn w:val="1"/>
    <w:qFormat/>
    <w:uiPriority w:val="0"/>
    <w:pPr>
      <w:snapToGrid w:val="0"/>
    </w:pPr>
    <w:rPr>
      <w:rFonts w:ascii="Arial" w:hAnsi="Arial" w:eastAsia="宋体"/>
      <w:szCs w:val="24"/>
    </w:rPr>
  </w:style>
  <w:style w:type="paragraph" w:styleId="13">
    <w:name w:val="toc 3"/>
    <w:basedOn w:val="1"/>
    <w:next w:val="1"/>
    <w:qFormat/>
    <w:uiPriority w:val="39"/>
    <w:pPr>
      <w:ind w:left="520"/>
    </w:pPr>
    <w:rPr>
      <w:rFonts w:ascii="宋体" w:hAnsi="宋体" w:eastAsia="宋体"/>
      <w:sz w:val="21"/>
      <w:szCs w:val="21"/>
    </w:rPr>
  </w:style>
  <w:style w:type="paragraph" w:styleId="14">
    <w:name w:val="Plain Text"/>
    <w:basedOn w:val="1"/>
    <w:next w:val="1"/>
    <w:link w:val="53"/>
    <w:qFormat/>
    <w:uiPriority w:val="0"/>
    <w:pPr>
      <w:jc w:val="both"/>
    </w:pPr>
    <w:rPr>
      <w:rFonts w:ascii="宋体" w:hAnsi="Courier New" w:eastAsia="宋体"/>
      <w:kern w:val="2"/>
      <w:sz w:val="21"/>
      <w:szCs w:val="20"/>
    </w:rPr>
  </w:style>
  <w:style w:type="paragraph" w:styleId="15">
    <w:name w:val="Date"/>
    <w:basedOn w:val="1"/>
    <w:next w:val="1"/>
    <w:link w:val="54"/>
    <w:qFormat/>
    <w:uiPriority w:val="0"/>
    <w:pPr>
      <w:ind w:left="100" w:leftChars="2500"/>
    </w:pPr>
  </w:style>
  <w:style w:type="paragraph" w:styleId="16">
    <w:name w:val="endnote text"/>
    <w:basedOn w:val="1"/>
    <w:link w:val="56"/>
    <w:unhideWhenUsed/>
    <w:qFormat/>
    <w:uiPriority w:val="0"/>
    <w:pPr>
      <w:snapToGrid w:val="0"/>
    </w:pPr>
  </w:style>
  <w:style w:type="paragraph" w:styleId="17">
    <w:name w:val="Balloon Text"/>
    <w:basedOn w:val="1"/>
    <w:link w:val="64"/>
    <w:qFormat/>
    <w:uiPriority w:val="0"/>
    <w:rPr>
      <w:sz w:val="18"/>
      <w:szCs w:val="18"/>
    </w:rPr>
  </w:style>
  <w:style w:type="paragraph" w:styleId="18">
    <w:name w:val="footer"/>
    <w:basedOn w:val="1"/>
    <w:link w:val="60"/>
    <w:qFormat/>
    <w:uiPriority w:val="99"/>
    <w:pPr>
      <w:tabs>
        <w:tab w:val="center" w:pos="4153"/>
        <w:tab w:val="right" w:pos="8306"/>
      </w:tabs>
      <w:snapToGrid w:val="0"/>
    </w:pPr>
    <w:rPr>
      <w:sz w:val="18"/>
      <w:szCs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宋体" w:hAnsi="宋体" w:eastAsia="宋体"/>
      <w:sz w:val="21"/>
      <w:szCs w:val="21"/>
    </w:rPr>
  </w:style>
  <w:style w:type="paragraph" w:styleId="21">
    <w:name w:val="toc 4"/>
    <w:basedOn w:val="1"/>
    <w:next w:val="1"/>
    <w:qFormat/>
    <w:uiPriority w:val="1"/>
    <w:pPr>
      <w:ind w:left="940"/>
    </w:pPr>
    <w:rPr>
      <w:rFonts w:ascii="宋体" w:hAnsi="宋体" w:eastAsia="宋体"/>
      <w:sz w:val="21"/>
      <w:szCs w:val="21"/>
    </w:rPr>
  </w:style>
  <w:style w:type="paragraph" w:styleId="22">
    <w:name w:val="toc 2"/>
    <w:basedOn w:val="1"/>
    <w:next w:val="1"/>
    <w:qFormat/>
    <w:uiPriority w:val="1"/>
    <w:pPr>
      <w:ind w:left="100"/>
    </w:pPr>
    <w:rPr>
      <w:rFonts w:ascii="宋体" w:hAnsi="宋体" w:eastAsia="宋体"/>
      <w:sz w:val="21"/>
      <w:szCs w:val="21"/>
    </w:rPr>
  </w:style>
  <w:style w:type="paragraph" w:styleId="23">
    <w:name w:val="Normal (Web)"/>
    <w:basedOn w:val="1"/>
    <w:unhideWhenUsed/>
    <w:qFormat/>
    <w:uiPriority w:val="99"/>
    <w:pPr>
      <w:widowControl/>
    </w:pPr>
    <w:rPr>
      <w:rFonts w:ascii="微软雅黑" w:hAnsi="微软雅黑" w:eastAsia="微软雅黑" w:cs="宋体"/>
      <w:sz w:val="24"/>
      <w:szCs w:val="24"/>
      <w:lang w:eastAsia="zh-CN"/>
    </w:rPr>
  </w:style>
  <w:style w:type="paragraph" w:styleId="24">
    <w:name w:val="Title"/>
    <w:basedOn w:val="1"/>
    <w:next w:val="1"/>
    <w:link w:val="61"/>
    <w:qFormat/>
    <w:uiPriority w:val="0"/>
    <w:pPr>
      <w:spacing w:before="240" w:after="60"/>
      <w:jc w:val="center"/>
      <w:outlineLvl w:val="0"/>
    </w:pPr>
    <w:rPr>
      <w:rFonts w:ascii="Cambria" w:hAnsi="Cambria" w:eastAsia="宋体"/>
      <w:b/>
      <w:bCs/>
      <w:sz w:val="32"/>
      <w:szCs w:val="32"/>
    </w:rPr>
  </w:style>
  <w:style w:type="paragraph" w:styleId="25">
    <w:name w:val="annotation subject"/>
    <w:basedOn w:val="8"/>
    <w:next w:val="8"/>
    <w:link w:val="65"/>
    <w:qFormat/>
    <w:uiPriority w:val="0"/>
    <w:rPr>
      <w:b/>
      <w:bCs/>
    </w:rPr>
  </w:style>
  <w:style w:type="paragraph" w:styleId="26">
    <w:name w:val="Body Text First Indent"/>
    <w:basedOn w:val="10"/>
    <w:link w:val="50"/>
    <w:qFormat/>
    <w:uiPriority w:val="0"/>
    <w:pPr>
      <w:spacing w:after="120" w:line="312" w:lineRule="auto"/>
      <w:ind w:left="0" w:firstLine="420"/>
      <w:jc w:val="both"/>
    </w:pPr>
    <w:rPr>
      <w:rFonts w:ascii="Calibri" w:hAnsi="Calibri"/>
      <w:kern w:val="2"/>
      <w:szCs w:val="24"/>
    </w:rPr>
  </w:style>
  <w:style w:type="paragraph" w:styleId="27">
    <w:name w:val="Body Text First Indent 2"/>
    <w:basedOn w:val="11"/>
    <w:qFormat/>
    <w:uiPriority w:val="0"/>
    <w:pPr>
      <w:spacing w:after="120"/>
      <w:ind w:left="200" w:leftChars="200" w:firstLine="200" w:firstLineChars="200"/>
    </w:pPr>
    <w:rPr>
      <w:rFonts w:ascii="Calibri" w:hAnsi="Calibri"/>
      <w:kern w:val="2"/>
      <w:sz w:val="21"/>
      <w:szCs w:val="24"/>
    </w:rPr>
  </w:style>
  <w:style w:type="character" w:styleId="30">
    <w:name w:val="Hyperlink"/>
    <w:unhideWhenUsed/>
    <w:qFormat/>
    <w:uiPriority w:val="99"/>
    <w:rPr>
      <w:color w:val="0000FF"/>
      <w:u w:val="single"/>
    </w:rPr>
  </w:style>
  <w:style w:type="character" w:styleId="31">
    <w:name w:val="annotation reference"/>
    <w:qFormat/>
    <w:uiPriority w:val="0"/>
    <w:rPr>
      <w:sz w:val="21"/>
      <w:szCs w:val="21"/>
    </w:rPr>
  </w:style>
  <w:style w:type="paragraph" w:customStyle="1" w:styleId="32">
    <w:name w:val="表格00"/>
    <w:link w:val="51"/>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paragraph" w:customStyle="1" w:styleId="33">
    <w:name w:val="正题"/>
    <w:basedOn w:val="1"/>
    <w:next w:val="1"/>
    <w:qFormat/>
    <w:uiPriority w:val="0"/>
    <w:pPr>
      <w:topLinePunct/>
      <w:adjustRightInd w:val="0"/>
      <w:snapToGrid w:val="0"/>
      <w:spacing w:line="360" w:lineRule="auto"/>
      <w:jc w:val="center"/>
    </w:pPr>
    <w:rPr>
      <w:rFonts w:ascii="等线" w:hAnsi="等线" w:eastAsia="黑体"/>
      <w:b/>
      <w:spacing w:val="4"/>
      <w:sz w:val="36"/>
      <w:szCs w:val="36"/>
    </w:rPr>
  </w:style>
  <w:style w:type="paragraph" w:customStyle="1" w:styleId="34">
    <w:name w:val="文一"/>
    <w:basedOn w:val="1"/>
    <w:qFormat/>
    <w:uiPriority w:val="0"/>
    <w:pPr>
      <w:topLinePunct/>
      <w:adjustRightInd w:val="0"/>
      <w:snapToGrid w:val="0"/>
      <w:spacing w:line="360" w:lineRule="auto"/>
      <w:ind w:firstLine="200" w:firstLineChars="200"/>
      <w:jc w:val="both"/>
    </w:pPr>
    <w:rPr>
      <w:rFonts w:eastAsia="宋体"/>
      <w:spacing w:val="4"/>
      <w:sz w:val="24"/>
      <w:szCs w:val="24"/>
      <w:lang w:eastAsia="zh-CN"/>
    </w:rPr>
  </w:style>
  <w:style w:type="paragraph" w:customStyle="1" w:styleId="35">
    <w:name w:val="_Style 34"/>
    <w:semiHidden/>
    <w:qFormat/>
    <w:uiPriority w:val="99"/>
    <w:rPr>
      <w:rFonts w:ascii="Times New Roman" w:hAnsi="Times New Roman" w:eastAsia="Calibri" w:cs="Times New Roman"/>
      <w:sz w:val="22"/>
      <w:szCs w:val="22"/>
      <w:lang w:val="en-US" w:eastAsia="en-US" w:bidi="ar-SA"/>
    </w:rPr>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Table Paragraph"/>
    <w:basedOn w:val="1"/>
    <w:qFormat/>
    <w:uiPriority w:val="0"/>
  </w:style>
  <w:style w:type="paragraph" w:customStyle="1" w:styleId="39">
    <w:name w:val="文二"/>
    <w:basedOn w:val="1"/>
    <w:qFormat/>
    <w:uiPriority w:val="0"/>
    <w:rPr>
      <w:rFonts w:ascii="宋体" w:hAnsi="宋体" w:eastAsia="宋体"/>
      <w:kern w:val="2"/>
      <w:sz w:val="21"/>
      <w:szCs w:val="21"/>
      <w:lang w:eastAsia="zh-CN"/>
    </w:rPr>
  </w:style>
  <w:style w:type="paragraph" w:customStyle="1" w:styleId="40">
    <w:name w:val="_Style 40"/>
    <w:unhideWhenUsed/>
    <w:qFormat/>
    <w:uiPriority w:val="99"/>
    <w:rPr>
      <w:rFonts w:ascii="Times New Roman" w:hAnsi="Times New Roman" w:eastAsia="Calibri" w:cs="Times New Roman"/>
      <w:sz w:val="22"/>
      <w:szCs w:val="22"/>
      <w:lang w:val="en-US" w:eastAsia="en-US" w:bidi="ar-SA"/>
    </w:rPr>
  </w:style>
  <w:style w:type="paragraph" w:customStyle="1" w:styleId="41">
    <w:name w:val="_Style 25"/>
    <w:unhideWhenUsed/>
    <w:qFormat/>
    <w:uiPriority w:val="99"/>
    <w:rPr>
      <w:rFonts w:ascii="Times New Roman" w:hAnsi="Times New Roman" w:eastAsia="Calibri" w:cs="Times New Roman"/>
      <w:sz w:val="22"/>
      <w:szCs w:val="22"/>
      <w:lang w:val="en-US" w:eastAsia="en-US" w:bidi="ar-SA"/>
    </w:rPr>
  </w:style>
  <w:style w:type="paragraph" w:customStyle="1" w:styleId="42">
    <w:name w:val="样式 报告正文 Char Char + (西文) Arial (中文) 黑体"/>
    <w:basedOn w:val="1"/>
    <w:qFormat/>
    <w:uiPriority w:val="0"/>
    <w:pPr>
      <w:numPr>
        <w:ilvl w:val="0"/>
        <w:numId w:val="1"/>
      </w:numPr>
      <w:tabs>
        <w:tab w:val="left" w:pos="3020"/>
        <w:tab w:val="left" w:pos="4107"/>
      </w:tabs>
      <w:adjustRightInd w:val="0"/>
      <w:snapToGrid w:val="0"/>
      <w:spacing w:line="480" w:lineRule="auto"/>
      <w:ind w:firstLine="200" w:firstLineChars="200"/>
      <w:jc w:val="both"/>
    </w:pPr>
    <w:rPr>
      <w:rFonts w:ascii="Arial" w:hAnsi="Arial" w:eastAsia="黑体" w:cs="宋体"/>
      <w:kern w:val="2"/>
      <w:szCs w:val="20"/>
      <w:lang w:eastAsia="zh-CN"/>
    </w:rPr>
  </w:style>
  <w:style w:type="paragraph" w:styleId="43">
    <w:name w:val="List Paragraph"/>
    <w:basedOn w:val="1"/>
    <w:qFormat/>
    <w:uiPriority w:val="1"/>
  </w:style>
  <w:style w:type="paragraph" w:customStyle="1" w:styleId="44">
    <w:name w:val="发文落款"/>
    <w:basedOn w:val="36"/>
    <w:qFormat/>
    <w:uiPriority w:val="0"/>
    <w:pPr>
      <w:ind w:left="4094" w:right="607" w:firstLine="0"/>
      <w:jc w:val="center"/>
    </w:pPr>
  </w:style>
  <w:style w:type="character" w:customStyle="1" w:styleId="45">
    <w:name w:val="标题 3 Char"/>
    <w:link w:val="5"/>
    <w:qFormat/>
    <w:uiPriority w:val="1"/>
    <w:rPr>
      <w:rFonts w:ascii="Microsoft JhengHei" w:hAnsi="Microsoft JhengHei" w:eastAsia="Microsoft JhengHei"/>
      <w:b/>
      <w:bCs/>
      <w:sz w:val="32"/>
      <w:szCs w:val="32"/>
      <w:lang w:eastAsia="en-US"/>
    </w:rPr>
  </w:style>
  <w:style w:type="character" w:customStyle="1" w:styleId="46">
    <w:name w:val="纯文本 Char1"/>
    <w:qFormat/>
    <w:uiPriority w:val="0"/>
    <w:rPr>
      <w:rFonts w:ascii="宋体" w:hAnsi="Courier New" w:cs="Courier New"/>
      <w:sz w:val="21"/>
      <w:szCs w:val="21"/>
      <w:lang w:eastAsia="en-US"/>
    </w:rPr>
  </w:style>
  <w:style w:type="character" w:customStyle="1" w:styleId="47">
    <w:name w:val="纯文本 Char"/>
    <w:qFormat/>
    <w:uiPriority w:val="0"/>
    <w:rPr>
      <w:rFonts w:ascii="宋体" w:hAnsi="Courier New" w:eastAsia="宋体" w:cs="Times New Roman"/>
    </w:rPr>
  </w:style>
  <w:style w:type="character" w:customStyle="1" w:styleId="48">
    <w:name w:val="正文首行缩进 Char1"/>
    <w:qFormat/>
    <w:uiPriority w:val="0"/>
    <w:rPr>
      <w:lang w:eastAsia="en-US"/>
    </w:rPr>
  </w:style>
  <w:style w:type="character" w:customStyle="1" w:styleId="49">
    <w:name w:val="批注文字 Char"/>
    <w:link w:val="8"/>
    <w:qFormat/>
    <w:uiPriority w:val="0"/>
    <w:rPr>
      <w:rFonts w:eastAsia="Calibri"/>
      <w:sz w:val="22"/>
      <w:szCs w:val="22"/>
      <w:lang w:eastAsia="en-US"/>
    </w:rPr>
  </w:style>
  <w:style w:type="character" w:customStyle="1" w:styleId="50">
    <w:name w:val="正文首行缩进 Char"/>
    <w:link w:val="26"/>
    <w:qFormat/>
    <w:uiPriority w:val="0"/>
    <w:rPr>
      <w:kern w:val="2"/>
      <w:sz w:val="21"/>
      <w:szCs w:val="24"/>
    </w:rPr>
  </w:style>
  <w:style w:type="character" w:customStyle="1" w:styleId="51">
    <w:name w:val="表格00 Char1"/>
    <w:link w:val="32"/>
    <w:qFormat/>
    <w:uiPriority w:val="0"/>
    <w:rPr>
      <w:rFonts w:eastAsia="Times New Roman"/>
      <w:kern w:val="2"/>
      <w:sz w:val="21"/>
      <w:szCs w:val="21"/>
      <w:lang w:val="en-US" w:eastAsia="zh-CN" w:bidi="ar-SA"/>
    </w:rPr>
  </w:style>
  <w:style w:type="character" w:customStyle="1" w:styleId="52">
    <w:name w:val="页眉 Char"/>
    <w:link w:val="19"/>
    <w:qFormat/>
    <w:uiPriority w:val="0"/>
    <w:rPr>
      <w:rFonts w:eastAsia="Calibri"/>
      <w:sz w:val="18"/>
      <w:szCs w:val="18"/>
      <w:lang w:eastAsia="en-US"/>
    </w:rPr>
  </w:style>
  <w:style w:type="character" w:customStyle="1" w:styleId="53">
    <w:name w:val="纯文本 Char2"/>
    <w:link w:val="14"/>
    <w:qFormat/>
    <w:locked/>
    <w:uiPriority w:val="0"/>
    <w:rPr>
      <w:rFonts w:ascii="宋体" w:hAnsi="Courier New"/>
      <w:kern w:val="2"/>
      <w:sz w:val="21"/>
    </w:rPr>
  </w:style>
  <w:style w:type="character" w:customStyle="1" w:styleId="54">
    <w:name w:val="日期 Char"/>
    <w:link w:val="15"/>
    <w:qFormat/>
    <w:uiPriority w:val="0"/>
    <w:rPr>
      <w:rFonts w:eastAsia="Calibri"/>
      <w:sz w:val="22"/>
      <w:szCs w:val="22"/>
      <w:lang w:eastAsia="en-US"/>
    </w:rPr>
  </w:style>
  <w:style w:type="character" w:customStyle="1" w:styleId="55">
    <w:name w:val="正文文本 3 Char"/>
    <w:link w:val="9"/>
    <w:qFormat/>
    <w:uiPriority w:val="0"/>
    <w:rPr>
      <w:rFonts w:ascii="宋体"/>
      <w:kern w:val="2"/>
      <w:sz w:val="24"/>
    </w:rPr>
  </w:style>
  <w:style w:type="character" w:customStyle="1" w:styleId="56">
    <w:name w:val="尾注文本 Char1"/>
    <w:link w:val="16"/>
    <w:qFormat/>
    <w:uiPriority w:val="0"/>
    <w:rPr>
      <w:rFonts w:eastAsia="Calibri"/>
      <w:sz w:val="22"/>
      <w:szCs w:val="22"/>
      <w:lang w:eastAsia="en-US"/>
    </w:rPr>
  </w:style>
  <w:style w:type="character" w:customStyle="1" w:styleId="57">
    <w:name w:val="正文文本 Char"/>
    <w:link w:val="10"/>
    <w:qFormat/>
    <w:uiPriority w:val="1"/>
    <w:rPr>
      <w:rFonts w:ascii="宋体" w:hAnsi="宋体"/>
      <w:sz w:val="21"/>
      <w:szCs w:val="21"/>
      <w:lang w:eastAsia="en-US"/>
    </w:rPr>
  </w:style>
  <w:style w:type="character" w:customStyle="1" w:styleId="58">
    <w:name w:val="10"/>
    <w:qFormat/>
    <w:uiPriority w:val="0"/>
    <w:rPr>
      <w:rFonts w:hint="default" w:ascii="Times New Roman" w:hAnsi="Times New Roman" w:cs="Times New Roman"/>
    </w:rPr>
  </w:style>
  <w:style w:type="character" w:customStyle="1" w:styleId="59">
    <w:name w:val="尾注文本 Char"/>
    <w:qFormat/>
    <w:uiPriority w:val="0"/>
    <w:rPr>
      <w:rFonts w:ascii="等线" w:hAnsi="等线" w:eastAsia="等线"/>
      <w:kern w:val="2"/>
      <w:sz w:val="21"/>
      <w:szCs w:val="24"/>
    </w:rPr>
  </w:style>
  <w:style w:type="character" w:customStyle="1" w:styleId="60">
    <w:name w:val="页脚 Char"/>
    <w:link w:val="18"/>
    <w:qFormat/>
    <w:uiPriority w:val="99"/>
    <w:rPr>
      <w:rFonts w:eastAsia="Calibri"/>
      <w:sz w:val="18"/>
      <w:szCs w:val="18"/>
      <w:lang w:eastAsia="en-US"/>
    </w:rPr>
  </w:style>
  <w:style w:type="character" w:customStyle="1" w:styleId="61">
    <w:name w:val="标题 Char"/>
    <w:link w:val="24"/>
    <w:qFormat/>
    <w:uiPriority w:val="0"/>
    <w:rPr>
      <w:rFonts w:ascii="Cambria" w:hAnsi="Cambria" w:eastAsia="宋体" w:cs="Times New Roman"/>
      <w:b/>
      <w:bCs/>
      <w:sz w:val="32"/>
      <w:szCs w:val="32"/>
      <w:lang w:eastAsia="en-US"/>
    </w:rPr>
  </w:style>
  <w:style w:type="character" w:customStyle="1" w:styleId="62">
    <w:name w:val="正文文本 3 Char1"/>
    <w:qFormat/>
    <w:uiPriority w:val="0"/>
    <w:rPr>
      <w:rFonts w:eastAsia="Calibri"/>
      <w:sz w:val="16"/>
      <w:szCs w:val="16"/>
      <w:lang w:eastAsia="en-US"/>
    </w:rPr>
  </w:style>
  <w:style w:type="character" w:customStyle="1" w:styleId="63">
    <w:name w:val="15"/>
    <w:qFormat/>
    <w:uiPriority w:val="0"/>
    <w:rPr>
      <w:rFonts w:hint="default" w:ascii="Times New Roman" w:hAnsi="Times New Roman" w:cs="Times New Roman"/>
    </w:rPr>
  </w:style>
  <w:style w:type="character" w:customStyle="1" w:styleId="64">
    <w:name w:val="批注框文本 Char"/>
    <w:link w:val="17"/>
    <w:qFormat/>
    <w:uiPriority w:val="0"/>
    <w:rPr>
      <w:rFonts w:eastAsia="Calibri"/>
      <w:sz w:val="18"/>
      <w:szCs w:val="18"/>
      <w:lang w:eastAsia="en-US"/>
    </w:rPr>
  </w:style>
  <w:style w:type="character" w:customStyle="1" w:styleId="65">
    <w:name w:val="批注主题 Char"/>
    <w:link w:val="25"/>
    <w:qFormat/>
    <w:uiPriority w:val="0"/>
    <w:rPr>
      <w:rFonts w:eastAsia="Calibri"/>
      <w:b/>
      <w:bCs/>
      <w:sz w:val="22"/>
      <w:szCs w:val="22"/>
      <w:lang w:eastAsia="en-US"/>
    </w:rPr>
  </w:style>
  <w:style w:type="table" w:customStyle="1" w:styleId="66">
    <w:name w:val="Table Normal"/>
    <w:unhideWhenUsed/>
    <w:qFormat/>
    <w:uiPriority w:val="2"/>
    <w:tblPr>
      <w:tblCellMar>
        <w:top w:w="0" w:type="dxa"/>
        <w:left w:w="0" w:type="dxa"/>
        <w:bottom w:w="0" w:type="dxa"/>
        <w:right w:w="0" w:type="dxa"/>
      </w:tblCellMar>
    </w:tblPr>
  </w:style>
  <w:style w:type="paragraph" w:customStyle="1" w:styleId="67">
    <w:name w:val="修订1"/>
    <w:hidden/>
    <w:semiHidden/>
    <w:qFormat/>
    <w:uiPriority w:val="99"/>
    <w:rPr>
      <w:rFonts w:ascii="Times New Roman" w:hAnsi="Times New Roman" w:eastAsia="Calibri" w:cs="Times New Roman"/>
      <w:sz w:val="22"/>
      <w:szCs w:val="22"/>
      <w:lang w:val="en-US" w:eastAsia="en-US" w:bidi="ar-SA"/>
    </w:rPr>
  </w:style>
  <w:style w:type="character" w:customStyle="1" w:styleId="68">
    <w:name w:val="NormalCharacter"/>
    <w:qFormat/>
    <w:uiPriority w:val="0"/>
  </w:style>
  <w:style w:type="paragraph" w:customStyle="1" w:styleId="69">
    <w:name w:val="修订2"/>
    <w:hidden/>
    <w:unhideWhenUsed/>
    <w:qFormat/>
    <w:uiPriority w:val="99"/>
    <w:rPr>
      <w:rFonts w:ascii="Times New Roman" w:hAnsi="Times New Roman"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6624</Words>
  <Characters>37763</Characters>
  <Lines>314</Lines>
  <Paragraphs>88</Paragraphs>
  <TotalTime>23</TotalTime>
  <ScaleCrop>false</ScaleCrop>
  <LinksUpToDate>false</LinksUpToDate>
  <CharactersWithSpaces>44299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2023-01-06T04:46:00Z</dcterms:created>
  <dc:creator>袁静</dc:creator>
  <cp:lastModifiedBy>张鸿浩</cp:lastModifiedBy>
  <cp:lastPrinted>2022-11-29T02:28:00Z</cp:lastPrinted>
  <dcterms:modified xsi:type="dcterms:W3CDTF">2023-01-20T06:57:57Z</dcterms:modified>
  <dc:title>中华人民共和国</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2017-09-05T16:00:00Z</vt:filetime>
  </property>
  <property fmtid="{D5CDD505-2E9C-101B-9397-08002B2CF9AE}" pid="3" name="Creator">
    <vt:lpwstr>Microsoft® Word 2013</vt:lpwstr>
  </property>
  <property fmtid="{D5CDD505-2E9C-101B-9397-08002B2CF9AE}" pid="4" name="LastSaved">
    <vt:filetime>2019-11-19T16:00:00Z</vt:filetime>
  </property>
  <property fmtid="{D5CDD505-2E9C-101B-9397-08002B2CF9AE}" pid="5" name="KSOProductBuildVer">
    <vt:lpwstr>2052-11.8.2.11716</vt:lpwstr>
  </property>
  <property fmtid="{D5CDD505-2E9C-101B-9397-08002B2CF9AE}" pid="6" name="ICV">
    <vt:lpwstr>0EC6B1E335984E6F83DF2F18ED0405FA</vt:lpwstr>
  </property>
</Properties>
</file>