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ascii="宋体" w:hAnsi="宋体" w:cs="仿宋_GB2312"/>
          <w:sz w:val="32"/>
          <w:szCs w:val="32"/>
        </w:rPr>
      </w:pPr>
      <w:bookmarkStart w:id="0" w:name="_Toc18985535"/>
      <w:bookmarkStart w:id="1" w:name="_Toc18985701"/>
      <w:bookmarkStart w:id="2" w:name="_Toc266892751"/>
      <w:bookmarkStart w:id="3" w:name="_Toc18985581"/>
      <w:bookmarkStart w:id="4" w:name="_Toc18984943"/>
      <w:r>
        <w:rPr>
          <w:rFonts w:ascii="宋体" w:hAnsi="宋体" w:cs="仿宋_GB2312"/>
          <w:sz w:val="32"/>
          <w:szCs w:val="32"/>
        </w:rPr>
        <w:t>SF-2019-0204</w:t>
      </w:r>
    </w:p>
    <w:p>
      <w:pPr>
        <w:pStyle w:val="38"/>
        <w:spacing w:line="640" w:lineRule="exact"/>
        <w:ind w:firstLine="5550" w:firstLineChars="1850"/>
        <w:rPr>
          <w:rFonts w:ascii="华文中宋" w:hAnsi="华文中宋" w:eastAsia="华文中宋" w:cs="华文中宋"/>
          <w:color w:val="auto"/>
          <w:sz w:val="32"/>
          <w:szCs w:val="32"/>
          <w:u w:val="single"/>
        </w:rPr>
      </w:pPr>
      <w:r>
        <w:rPr>
          <w:rFonts w:ascii="宋体"/>
          <w:color w:val="auto"/>
          <w:sz w:val="30"/>
          <w:szCs w:val="30"/>
        </w:rPr>
        <w:tab/>
      </w:r>
      <w:r>
        <w:rPr>
          <w:rFonts w:hint="eastAsia" w:ascii="华文中宋" w:hAnsi="华文中宋" w:eastAsia="华文中宋" w:cs="华文中宋"/>
          <w:color w:val="auto"/>
          <w:sz w:val="32"/>
          <w:szCs w:val="32"/>
        </w:rPr>
        <w:t>项目编码：</w:t>
      </w:r>
      <w:r>
        <w:rPr>
          <w:rFonts w:hint="eastAsia" w:ascii="华文中宋" w:hAnsi="华文中宋" w:eastAsia="华文中宋" w:cs="华文中宋"/>
          <w:color w:val="auto"/>
          <w:sz w:val="32"/>
          <w:szCs w:val="32"/>
          <w:u w:val="single"/>
          <w:lang w:val="en-US" w:eastAsia="zh-CN"/>
        </w:rPr>
        <w:t xml:space="preserve">         </w:t>
      </w:r>
      <w:r>
        <w:rPr>
          <w:rFonts w:hint="eastAsia" w:ascii="华文中宋" w:hAnsi="华文中宋" w:eastAsia="华文中宋" w:cs="华文中宋"/>
          <w:color w:val="auto"/>
          <w:sz w:val="32"/>
          <w:szCs w:val="32"/>
          <w:u w:val="single"/>
        </w:rPr>
        <w:t xml:space="preserve">  </w:t>
      </w:r>
    </w:p>
    <w:p>
      <w:pPr>
        <w:pStyle w:val="38"/>
        <w:spacing w:line="640" w:lineRule="exact"/>
        <w:ind w:firstLine="5920" w:firstLineChars="1850"/>
        <w:rPr>
          <w:rFonts w:ascii="华文中宋" w:hAnsi="华文中宋" w:eastAsia="华文中宋"/>
          <w:color w:val="auto"/>
          <w:sz w:val="32"/>
          <w:szCs w:val="32"/>
        </w:rPr>
      </w:pPr>
      <w:r>
        <w:rPr>
          <w:rFonts w:hint="eastAsia" w:ascii="华文中宋" w:hAnsi="华文中宋" w:eastAsia="华文中宋" w:cs="华文中宋"/>
          <w:color w:val="auto"/>
          <w:sz w:val="32"/>
          <w:szCs w:val="32"/>
        </w:rPr>
        <w:t>工程编码：</w:t>
      </w:r>
      <w:r>
        <w:rPr>
          <w:rFonts w:ascii="华文中宋" w:hAnsi="华文中宋" w:eastAsia="华文中宋" w:cs="华文中宋"/>
          <w:color w:val="auto"/>
          <w:sz w:val="32"/>
          <w:szCs w:val="32"/>
          <w:u w:val="single"/>
        </w:rPr>
        <w:t xml:space="preserve">             </w:t>
      </w:r>
    </w:p>
    <w:p>
      <w:pPr>
        <w:pStyle w:val="38"/>
        <w:spacing w:line="640" w:lineRule="exact"/>
        <w:rPr>
          <w:rFonts w:ascii="华文中宋" w:hAnsi="华文中宋" w:eastAsia="华文中宋"/>
          <w:color w:val="auto"/>
          <w:sz w:val="32"/>
          <w:szCs w:val="32"/>
        </w:rPr>
      </w:pPr>
      <w:r>
        <w:rPr>
          <w:rFonts w:hint="eastAsia" w:ascii="华文中宋" w:hAnsi="华文中宋" w:eastAsia="华文中宋" w:cs="华文中宋"/>
          <w:color w:val="auto"/>
          <w:sz w:val="32"/>
          <w:szCs w:val="32"/>
        </w:rPr>
        <w:t xml:space="preserve">                             </w:t>
      </w:r>
      <w:r>
        <w:rPr>
          <w:rFonts w:hint="eastAsia" w:ascii="华文中宋" w:hAnsi="华文中宋" w:eastAsia="华文中宋" w:cs="华文中宋"/>
          <w:color w:val="auto"/>
          <w:sz w:val="32"/>
          <w:szCs w:val="32"/>
          <w:lang w:val="en-US" w:eastAsia="zh-CN"/>
        </w:rPr>
        <w:t xml:space="preserve">        </w:t>
      </w:r>
      <w:r>
        <w:rPr>
          <w:rFonts w:hint="eastAsia" w:ascii="华文中宋" w:hAnsi="华文中宋" w:eastAsia="华文中宋" w:cs="华文中宋"/>
          <w:color w:val="auto"/>
          <w:sz w:val="32"/>
          <w:szCs w:val="32"/>
        </w:rPr>
        <w:t>合同编号：</w:t>
      </w:r>
      <w:r>
        <w:rPr>
          <w:rFonts w:hint="eastAsia" w:ascii="宋体" w:hAnsi="宋体"/>
          <w:sz w:val="30"/>
          <w:u w:val="single"/>
        </w:rPr>
        <w:t>云重[20</w:t>
      </w:r>
      <w:ins w:id="0" w:author="谢潮锋" w:date="2025-05-21T15:03:48Z">
        <w:r>
          <w:rPr>
            <w:rFonts w:hint="eastAsia" w:ascii="宋体" w:hAnsi="宋体"/>
            <w:sz w:val="30"/>
            <w:u w:val="single"/>
            <w:lang w:val="en-US" w:eastAsia="zh-CN"/>
          </w:rPr>
          <w:t xml:space="preserve">  </w:t>
        </w:r>
      </w:ins>
      <w:bookmarkStart w:id="405" w:name="_GoBack"/>
      <w:bookmarkEnd w:id="405"/>
      <w:r>
        <w:rPr>
          <w:rFonts w:hint="eastAsia" w:ascii="宋体" w:hAnsi="宋体"/>
          <w:sz w:val="30"/>
          <w:u w:val="single"/>
        </w:rPr>
        <w:t>]-</w:t>
      </w:r>
      <w:r>
        <w:rPr>
          <w:rFonts w:hint="default" w:ascii="宋体" w:hAnsi="宋体"/>
          <w:sz w:val="30"/>
          <w:u w:val="single"/>
          <w:lang w:val="en-US" w:eastAsia="zh-CN"/>
        </w:rPr>
        <w:t>XXX</w:t>
      </w:r>
      <w:ins w:id="1" w:author="谢潮锋" w:date="2021-05-12T09:21:57Z">
        <w:r>
          <w:rPr>
            <w:rFonts w:hint="eastAsia" w:ascii="宋体" w:hAnsi="宋体"/>
            <w:sz w:val="30"/>
            <w:u w:val="single"/>
            <w:lang w:val="en-US" w:eastAsia="zh-CN"/>
          </w:rPr>
          <w:t xml:space="preserve">  </w:t>
        </w:r>
      </w:ins>
      <w:r>
        <w:rPr>
          <w:rFonts w:hint="eastAsia" w:ascii="宋体" w:hAnsi="宋体"/>
          <w:sz w:val="30"/>
          <w:u w:val="single"/>
        </w:rPr>
        <w:t>施</w:t>
      </w:r>
    </w:p>
    <w:p>
      <w:pPr>
        <w:tabs>
          <w:tab w:val="left" w:pos="3900"/>
          <w:tab w:val="right" w:pos="10245"/>
        </w:tabs>
        <w:wordWrap w:val="0"/>
        <w:spacing w:line="360" w:lineRule="auto"/>
        <w:jc w:val="left"/>
        <w:rPr>
          <w:rFonts w:ascii="宋体"/>
          <w:sz w:val="32"/>
          <w:szCs w:val="32"/>
          <w:u w:val="single"/>
        </w:rPr>
      </w:pPr>
    </w:p>
    <w:p>
      <w:pPr>
        <w:spacing w:line="360" w:lineRule="auto"/>
        <w:jc w:val="right"/>
        <w:rPr>
          <w:rFonts w:ascii="宋体"/>
          <w:sz w:val="32"/>
          <w:szCs w:val="32"/>
          <w:u w:val="single"/>
        </w:rPr>
      </w:pPr>
    </w:p>
    <w:p>
      <w:pPr>
        <w:spacing w:line="360" w:lineRule="auto"/>
        <w:jc w:val="center"/>
        <w:rPr>
          <w:rFonts w:ascii="宋体"/>
          <w:b/>
          <w:bCs/>
          <w:spacing w:val="-40"/>
          <w:kern w:val="0"/>
          <w:sz w:val="52"/>
          <w:szCs w:val="52"/>
        </w:rPr>
      </w:pPr>
      <w:r>
        <w:rPr>
          <w:rFonts w:hint="eastAsia" w:ascii="宋体" w:hAnsi="宋体" w:cs="宋体"/>
          <w:b/>
          <w:bCs/>
          <w:spacing w:val="-40"/>
          <w:kern w:val="0"/>
          <w:sz w:val="52"/>
          <w:szCs w:val="52"/>
        </w:rPr>
        <w:t>广</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州</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市</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建</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设</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工</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程</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施</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工</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合</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同</w:t>
      </w:r>
    </w:p>
    <w:p>
      <w:pPr>
        <w:tabs>
          <w:tab w:val="left" w:pos="1380"/>
        </w:tabs>
        <w:spacing w:line="360" w:lineRule="auto"/>
        <w:rPr>
          <w:rFonts w:ascii="宋体"/>
          <w:sz w:val="32"/>
          <w:szCs w:val="32"/>
        </w:rPr>
      </w:pPr>
    </w:p>
    <w:p>
      <w:pPr>
        <w:tabs>
          <w:tab w:val="left" w:pos="1380"/>
        </w:tabs>
        <w:spacing w:line="360" w:lineRule="auto"/>
        <w:rPr>
          <w:rFonts w:ascii="宋体"/>
          <w:sz w:val="32"/>
          <w:szCs w:val="32"/>
        </w:rPr>
      </w:pPr>
      <w:r>
        <w:rPr>
          <w:rFonts w:ascii="宋体"/>
          <w:sz w:val="32"/>
          <w:szCs w:val="32"/>
        </w:rPr>
        <w:tab/>
      </w:r>
    </w:p>
    <w:p>
      <w:pPr>
        <w:spacing w:line="640" w:lineRule="exact"/>
        <w:ind w:firstLine="1699" w:firstLineChars="531"/>
        <w:rPr>
          <w:rFonts w:ascii="仿宋" w:hAnsi="仿宋" w:eastAsia="仿宋"/>
          <w:sz w:val="32"/>
          <w:szCs w:val="32"/>
          <w:u w:val="single"/>
        </w:rPr>
      </w:pPr>
    </w:p>
    <w:p>
      <w:pPr>
        <w:spacing w:line="640" w:lineRule="exact"/>
        <w:ind w:firstLine="1280" w:firstLineChars="400"/>
        <w:rPr>
          <w:rFonts w:hint="eastAsia" w:ascii="宋体" w:hAnsi="宋体" w:cs="仿宋"/>
          <w:sz w:val="32"/>
          <w:szCs w:val="32"/>
          <w:u w:val="single"/>
        </w:rPr>
      </w:pPr>
      <w:r>
        <w:rPr>
          <w:rFonts w:hint="eastAsia" w:ascii="宋体" w:hAnsi="宋体" w:cs="仿宋"/>
          <w:sz w:val="32"/>
          <w:szCs w:val="32"/>
        </w:rPr>
        <w:t>工程名称：</w:t>
      </w:r>
      <w:r>
        <w:rPr>
          <w:rFonts w:hint="eastAsia" w:ascii="宋体" w:hAnsi="宋体" w:cs="仿宋"/>
          <w:sz w:val="32"/>
          <w:szCs w:val="32"/>
          <w:u w:val="single"/>
          <w:lang w:val="en-US" w:eastAsia="zh-CN"/>
        </w:rPr>
        <w:t xml:space="preserve">               </w:t>
      </w:r>
      <w:r>
        <w:rPr>
          <w:rFonts w:ascii="宋体" w:hAnsi="宋体" w:cs="仿宋"/>
          <w:sz w:val="32"/>
          <w:szCs w:val="32"/>
          <w:u w:val="single"/>
        </w:rPr>
        <w:t xml:space="preserve">             </w:t>
      </w:r>
    </w:p>
    <w:p>
      <w:pPr>
        <w:spacing w:before="240" w:beforeLines="100" w:after="120" w:afterLines="50"/>
        <w:ind w:firstLine="1280" w:firstLineChars="400"/>
        <w:rPr>
          <w:rFonts w:hint="eastAsia" w:ascii="宋体" w:hAnsi="宋体" w:cs="仿宋"/>
          <w:sz w:val="32"/>
          <w:szCs w:val="32"/>
          <w:u w:val="single"/>
        </w:rPr>
      </w:pPr>
      <w:r>
        <w:rPr>
          <w:rFonts w:hint="eastAsia" w:ascii="宋体" w:hAnsi="宋体" w:cs="仿宋"/>
          <w:sz w:val="32"/>
          <w:szCs w:val="32"/>
        </w:rPr>
        <w:t>工程地点：</w:t>
      </w:r>
      <w:r>
        <w:rPr>
          <w:rFonts w:hint="eastAsia" w:ascii="宋体" w:hAnsi="宋体" w:cs="仿宋"/>
          <w:sz w:val="32"/>
          <w:szCs w:val="32"/>
          <w:u w:val="single"/>
        </w:rPr>
        <w:t>广州市白云区</w:t>
      </w:r>
      <w:r>
        <w:rPr>
          <w:rFonts w:hint="eastAsia" w:ascii="宋体" w:hAnsi="宋体" w:cs="仿宋"/>
          <w:sz w:val="32"/>
          <w:szCs w:val="32"/>
          <w:u w:val="single"/>
          <w:lang w:val="en-US" w:eastAsia="zh-CN"/>
        </w:rPr>
        <w:t xml:space="preserve">              </w:t>
      </w:r>
      <w:r>
        <w:rPr>
          <w:rFonts w:ascii="宋体" w:hAnsi="宋体" w:cs="仿宋"/>
          <w:sz w:val="32"/>
          <w:szCs w:val="32"/>
          <w:u w:val="single"/>
        </w:rPr>
        <w:t xml:space="preserve"> </w:t>
      </w:r>
    </w:p>
    <w:p>
      <w:pPr>
        <w:spacing w:before="240" w:beforeLines="100" w:after="120" w:afterLines="50"/>
        <w:ind w:firstLine="1280" w:firstLineChars="400"/>
        <w:rPr>
          <w:rFonts w:hint="eastAsia" w:ascii="宋体" w:hAnsi="宋体"/>
          <w:sz w:val="32"/>
          <w:szCs w:val="32"/>
        </w:rPr>
      </w:pPr>
      <w:r>
        <w:rPr>
          <w:rFonts w:hint="eastAsia" w:ascii="宋体" w:hAnsi="宋体" w:cs="仿宋"/>
          <w:sz w:val="32"/>
          <w:szCs w:val="32"/>
        </w:rPr>
        <w:t>发</w:t>
      </w:r>
      <w:r>
        <w:rPr>
          <w:rFonts w:ascii="宋体" w:hAnsi="宋体" w:cs="仿宋"/>
          <w:sz w:val="32"/>
          <w:szCs w:val="32"/>
        </w:rPr>
        <w:t xml:space="preserve"> </w:t>
      </w:r>
      <w:r>
        <w:rPr>
          <w:rFonts w:hint="eastAsia" w:ascii="宋体" w:hAnsi="宋体" w:cs="仿宋"/>
          <w:sz w:val="32"/>
          <w:szCs w:val="32"/>
        </w:rPr>
        <w:t>包</w:t>
      </w:r>
      <w:r>
        <w:rPr>
          <w:rFonts w:ascii="宋体" w:hAnsi="宋体" w:cs="仿宋"/>
          <w:sz w:val="32"/>
          <w:szCs w:val="32"/>
        </w:rPr>
        <w:t xml:space="preserve"> </w:t>
      </w:r>
      <w:r>
        <w:rPr>
          <w:rFonts w:hint="eastAsia" w:ascii="宋体" w:hAnsi="宋体" w:cs="仿宋"/>
          <w:sz w:val="32"/>
          <w:szCs w:val="32"/>
        </w:rPr>
        <w:t>人：</w:t>
      </w:r>
      <w:r>
        <w:rPr>
          <w:rFonts w:hint="eastAsia" w:ascii="宋体" w:hAnsi="宋体" w:cs="仿宋"/>
          <w:sz w:val="32"/>
          <w:szCs w:val="32"/>
          <w:u w:val="single"/>
        </w:rPr>
        <w:t>广州市白云区重点交通项目管理中心</w:t>
      </w:r>
      <w:r>
        <w:rPr>
          <w:rFonts w:ascii="宋体" w:hAnsi="宋体" w:cs="仿宋"/>
          <w:sz w:val="32"/>
          <w:szCs w:val="32"/>
          <w:u w:val="single"/>
        </w:rPr>
        <w:t xml:space="preserve"> </w:t>
      </w:r>
    </w:p>
    <w:p>
      <w:pPr>
        <w:spacing w:before="240" w:beforeLines="100" w:after="120" w:afterLines="50"/>
        <w:ind w:firstLine="1280" w:firstLineChars="400"/>
        <w:rPr>
          <w:rFonts w:hint="eastAsia" w:ascii="宋体" w:hAnsi="宋体" w:cs="仿宋"/>
          <w:sz w:val="32"/>
          <w:szCs w:val="32"/>
          <w:u w:val="single"/>
          <w:lang w:val="en-US"/>
        </w:rPr>
      </w:pPr>
      <w:r>
        <w:rPr>
          <w:rFonts w:hint="eastAsia" w:ascii="宋体" w:hAnsi="宋体" w:cs="仿宋"/>
          <w:sz w:val="32"/>
          <w:szCs w:val="32"/>
        </w:rPr>
        <w:t>承</w:t>
      </w:r>
      <w:r>
        <w:rPr>
          <w:rFonts w:ascii="宋体" w:hAnsi="宋体" w:cs="仿宋"/>
          <w:sz w:val="32"/>
          <w:szCs w:val="32"/>
        </w:rPr>
        <w:t xml:space="preserve"> </w:t>
      </w:r>
      <w:r>
        <w:rPr>
          <w:rFonts w:hint="eastAsia" w:ascii="宋体" w:hAnsi="宋体" w:cs="仿宋"/>
          <w:sz w:val="32"/>
          <w:szCs w:val="32"/>
        </w:rPr>
        <w:t>包</w:t>
      </w:r>
      <w:r>
        <w:rPr>
          <w:rFonts w:ascii="宋体" w:hAnsi="宋体" w:cs="仿宋"/>
          <w:sz w:val="32"/>
          <w:szCs w:val="32"/>
        </w:rPr>
        <w:t xml:space="preserve"> </w:t>
      </w:r>
      <w:r>
        <w:rPr>
          <w:rFonts w:hint="eastAsia" w:ascii="宋体" w:hAnsi="宋体" w:cs="仿宋"/>
          <w:sz w:val="32"/>
          <w:szCs w:val="32"/>
        </w:rPr>
        <w:t>人：</w:t>
      </w:r>
      <w:r>
        <w:rPr>
          <w:rFonts w:hint="eastAsia" w:ascii="宋体" w:hAnsi="宋体" w:cs="仿宋"/>
          <w:sz w:val="32"/>
          <w:szCs w:val="32"/>
          <w:u w:val="single"/>
          <w:lang w:val="en-US" w:eastAsia="zh-CN"/>
        </w:rPr>
        <w:t xml:space="preserve">                          </w:t>
      </w:r>
    </w:p>
    <w:p>
      <w:pPr>
        <w:spacing w:line="360" w:lineRule="auto"/>
        <w:ind w:left="708" w:leftChars="337" w:firstLine="900" w:firstLineChars="300"/>
        <w:rPr>
          <w:rFonts w:ascii="宋体"/>
          <w:sz w:val="30"/>
          <w:szCs w:val="30"/>
          <w:u w:val="single"/>
        </w:rPr>
      </w:pPr>
    </w:p>
    <w:p>
      <w:pPr>
        <w:spacing w:line="360" w:lineRule="auto"/>
        <w:ind w:firstLine="900" w:firstLineChars="300"/>
        <w:rPr>
          <w:rFonts w:ascii="宋体"/>
          <w:sz w:val="30"/>
          <w:szCs w:val="30"/>
          <w:u w:val="single"/>
        </w:rPr>
      </w:pPr>
    </w:p>
    <w:p>
      <w:pPr>
        <w:spacing w:line="240" w:lineRule="atLeast"/>
        <w:jc w:val="center"/>
        <w:rPr>
          <w:rFonts w:ascii="宋体"/>
          <w:b/>
          <w:bCs/>
          <w:spacing w:val="50"/>
          <w:sz w:val="32"/>
          <w:szCs w:val="32"/>
        </w:rPr>
      </w:pPr>
      <w:r>
        <w:rPr>
          <w:rFonts w:hint="eastAsia" w:ascii="宋体" w:hAnsi="宋体" w:cs="宋体"/>
          <w:b/>
          <w:bCs/>
          <w:spacing w:val="50"/>
          <w:sz w:val="32"/>
          <w:szCs w:val="32"/>
        </w:rPr>
        <w:t>广州市住房和城乡建设局</w:t>
      </w:r>
    </w:p>
    <w:p>
      <w:pPr>
        <w:spacing w:line="240" w:lineRule="atLeast"/>
        <w:jc w:val="center"/>
        <w:rPr>
          <w:rFonts w:ascii="宋体"/>
          <w:b/>
          <w:bCs/>
          <w:spacing w:val="20"/>
          <w:sz w:val="32"/>
          <w:szCs w:val="32"/>
        </w:rPr>
      </w:pPr>
      <w:r>
        <w:rPr>
          <w:rFonts w:ascii="宋体" w:hAnsi="宋体" w:cs="宋体"/>
          <w:b/>
          <w:bCs/>
          <w:spacing w:val="20"/>
          <w:sz w:val="32"/>
          <w:szCs w:val="32"/>
        </w:rPr>
        <w:t xml:space="preserve">                            </w:t>
      </w:r>
      <w:r>
        <w:rPr>
          <w:rFonts w:hint="eastAsia" w:ascii="宋体" w:hAnsi="宋体" w:cs="宋体"/>
          <w:b/>
          <w:bCs/>
          <w:spacing w:val="20"/>
          <w:sz w:val="32"/>
          <w:szCs w:val="32"/>
        </w:rPr>
        <w:t>制定</w:t>
      </w:r>
    </w:p>
    <w:p>
      <w:pPr>
        <w:spacing w:line="240" w:lineRule="atLeast"/>
        <w:ind w:firstLine="2836" w:firstLineChars="607"/>
        <w:rPr>
          <w:rFonts w:ascii="宋体"/>
          <w:b/>
          <w:bCs/>
          <w:spacing w:val="73"/>
          <w:sz w:val="32"/>
          <w:szCs w:val="32"/>
        </w:rPr>
      </w:pPr>
      <w:r>
        <w:rPr>
          <w:rFonts w:hint="eastAsia" w:ascii="宋体" w:hAnsi="宋体" w:cs="宋体"/>
          <w:b/>
          <w:bCs/>
          <w:spacing w:val="73"/>
          <w:sz w:val="32"/>
          <w:szCs w:val="32"/>
        </w:rPr>
        <w:t>广州市市场监督管理局</w:t>
      </w:r>
    </w:p>
    <w:p>
      <w:pPr>
        <w:spacing w:line="240" w:lineRule="atLeast"/>
        <w:jc w:val="center"/>
        <w:rPr>
          <w:rFonts w:ascii="宋体"/>
          <w:b/>
          <w:bCs/>
          <w:spacing w:val="20"/>
          <w:sz w:val="32"/>
          <w:szCs w:val="32"/>
        </w:rPr>
      </w:pPr>
    </w:p>
    <w:p>
      <w:pPr>
        <w:spacing w:line="240" w:lineRule="atLeast"/>
        <w:jc w:val="center"/>
        <w:rPr>
          <w:rFonts w:ascii="宋体"/>
          <w:sz w:val="32"/>
          <w:szCs w:val="32"/>
          <w:u w:val="single"/>
        </w:rPr>
      </w:pPr>
    </w:p>
    <w:p>
      <w:pPr>
        <w:widowControl/>
        <w:spacing w:line="360" w:lineRule="auto"/>
        <w:jc w:val="left"/>
        <w:rPr>
          <w:rFonts w:ascii="宋体"/>
          <w:b/>
          <w:bCs/>
          <w:spacing w:val="80"/>
          <w:kern w:val="0"/>
          <w:sz w:val="36"/>
          <w:szCs w:val="36"/>
        </w:rPr>
        <w:sectPr>
          <w:footerReference r:id="rId3" w:type="default"/>
          <w:endnotePr>
            <w:numFmt w:val="decimal"/>
          </w:endnotePr>
          <w:pgSz w:w="11906" w:h="16838"/>
          <w:pgMar w:top="851" w:right="924" w:bottom="851" w:left="737" w:header="0" w:footer="0" w:gutter="0"/>
          <w:pgNumType w:start="1"/>
          <w:cols w:space="720" w:num="1"/>
        </w:sectPr>
      </w:pPr>
    </w:p>
    <w:p>
      <w:pPr>
        <w:pStyle w:val="22"/>
        <w:jc w:val="center"/>
        <w:rPr>
          <w:sz w:val="36"/>
          <w:szCs w:val="36"/>
        </w:rPr>
      </w:pPr>
      <w:r>
        <w:rPr>
          <w:rFonts w:hint="eastAsia" w:cs="宋体"/>
          <w:sz w:val="36"/>
          <w:szCs w:val="36"/>
        </w:rPr>
        <w:t>目</w:t>
      </w:r>
      <w:r>
        <w:rPr>
          <w:sz w:val="36"/>
          <w:szCs w:val="36"/>
        </w:rPr>
        <w:t xml:space="preserve">   </w:t>
      </w:r>
      <w:r>
        <w:rPr>
          <w:rFonts w:hint="eastAsia" w:cs="宋体"/>
          <w:sz w:val="36"/>
          <w:szCs w:val="36"/>
        </w:rPr>
        <w:t>录</w:t>
      </w:r>
    </w:p>
    <w:p>
      <w:pPr>
        <w:pStyle w:val="40"/>
        <w:tabs>
          <w:tab w:val="clear" w:pos="432"/>
        </w:tabs>
        <w:rPr>
          <w:rFonts w:cs="Times New Roman"/>
          <w:color w:val="auto"/>
        </w:rPr>
      </w:pPr>
    </w:p>
    <w:p>
      <w:pPr>
        <w:pStyle w:val="22"/>
        <w:tabs>
          <w:tab w:val="right" w:leader="dot" w:pos="10194"/>
        </w:tabs>
        <w:rPr>
          <w:rFonts w:ascii="Times New Roman" w:hAnsi="Times New Roman"/>
          <w:b w:val="0"/>
          <w:bCs w:val="0"/>
          <w:caps w:val="0"/>
          <w:sz w:val="21"/>
          <w:szCs w:val="24"/>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rPr>
          <w:rStyle w:val="32"/>
          <w:color w:val="auto"/>
        </w:rPr>
        <w:instrText xml:space="preserve"> </w:instrText>
      </w:r>
      <w:r>
        <w:instrText xml:space="preserve">HYPERLINK \l "_Toc18513047"</w:instrText>
      </w:r>
      <w:r>
        <w:rPr>
          <w:rStyle w:val="32"/>
          <w:color w:val="auto"/>
        </w:rPr>
        <w:instrText xml:space="preserve"> </w:instrText>
      </w:r>
      <w:r>
        <w:fldChar w:fldCharType="separate"/>
      </w:r>
      <w:r>
        <w:rPr>
          <w:rStyle w:val="32"/>
          <w:rFonts w:hint="eastAsia" w:ascii="宋体" w:hAnsi="宋体" w:cs="宋体"/>
          <w:color w:val="auto"/>
        </w:rPr>
        <w:t>第一部分</w:t>
      </w:r>
      <w:r>
        <w:rPr>
          <w:rStyle w:val="32"/>
          <w:rFonts w:ascii="宋体" w:hAnsi="宋体" w:cs="宋体"/>
          <w:color w:val="auto"/>
        </w:rPr>
        <w:t xml:space="preserve">  </w:t>
      </w:r>
      <w:r>
        <w:rPr>
          <w:rStyle w:val="32"/>
          <w:rFonts w:hint="eastAsia" w:ascii="宋体" w:hAnsi="宋体" w:cs="宋体"/>
          <w:color w:val="auto"/>
        </w:rPr>
        <w:t>协</w:t>
      </w:r>
      <w:r>
        <w:rPr>
          <w:rStyle w:val="32"/>
          <w:rFonts w:ascii="宋体" w:hAnsi="宋体" w:cs="宋体"/>
          <w:color w:val="auto"/>
        </w:rPr>
        <w:t xml:space="preserve">  </w:t>
      </w:r>
      <w:r>
        <w:rPr>
          <w:rStyle w:val="32"/>
          <w:rFonts w:hint="eastAsia" w:ascii="宋体" w:hAnsi="宋体" w:cs="宋体"/>
          <w:color w:val="auto"/>
        </w:rPr>
        <w:t>议</w:t>
      </w:r>
      <w:r>
        <w:rPr>
          <w:rStyle w:val="32"/>
          <w:rFonts w:ascii="宋体" w:hAnsi="宋体" w:cs="宋体"/>
          <w:color w:val="auto"/>
        </w:rPr>
        <w:t xml:space="preserve">  </w:t>
      </w:r>
      <w:r>
        <w:rPr>
          <w:rStyle w:val="32"/>
          <w:rFonts w:hint="eastAsia" w:ascii="宋体" w:hAnsi="宋体" w:cs="宋体"/>
          <w:color w:val="auto"/>
        </w:rPr>
        <w:t>书</w:t>
      </w:r>
      <w:r>
        <w:tab/>
      </w:r>
      <w:r>
        <w:fldChar w:fldCharType="begin"/>
      </w:r>
      <w:r>
        <w:instrText xml:space="preserve"> PAGEREF _Toc18513047 \h </w:instrText>
      </w:r>
      <w:r>
        <w:fldChar w:fldCharType="separate"/>
      </w:r>
      <w:r>
        <w:t>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"_Toc18513048"</w:instrText>
      </w:r>
      <w:r>
        <w:rPr>
          <w:rStyle w:val="32"/>
          <w:color w:val="auto"/>
        </w:rPr>
        <w:instrText xml:space="preserve"> </w:instrText>
      </w:r>
      <w:r>
        <w:fldChar w:fldCharType="separate"/>
      </w:r>
      <w:r>
        <w:rPr>
          <w:rStyle w:val="32"/>
          <w:rFonts w:hint="eastAsia" w:ascii="仿宋" w:hAnsi="仿宋" w:eastAsia="仿宋" w:cs="仿宋"/>
          <w:b/>
          <w:bCs/>
          <w:color w:val="auto"/>
        </w:rPr>
        <w:t>一、工程概况</w:t>
      </w:r>
      <w:r>
        <w:tab/>
      </w:r>
      <w:r>
        <w:fldChar w:fldCharType="begin"/>
      </w:r>
      <w:r>
        <w:instrText xml:space="preserve"> PAGEREF _Toc18513048 \h </w:instrText>
      </w:r>
      <w:r>
        <w:fldChar w:fldCharType="separate"/>
      </w:r>
      <w:r>
        <w:t>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"_Toc18513049"</w:instrText>
      </w:r>
      <w:r>
        <w:rPr>
          <w:rStyle w:val="32"/>
          <w:color w:val="auto"/>
        </w:rPr>
        <w:instrText xml:space="preserve"> </w:instrText>
      </w:r>
      <w:r>
        <w:fldChar w:fldCharType="separate"/>
      </w:r>
      <w:r>
        <w:rPr>
          <w:rStyle w:val="32"/>
          <w:rFonts w:hint="eastAsia" w:ascii="仿宋" w:hAnsi="仿宋" w:eastAsia="仿宋" w:cs="仿宋"/>
          <w:b/>
          <w:bCs/>
          <w:color w:val="auto"/>
        </w:rPr>
        <w:t>二、工程内容与承包范围</w:t>
      </w:r>
      <w:r>
        <w:tab/>
      </w:r>
      <w:r>
        <w:fldChar w:fldCharType="begin"/>
      </w:r>
      <w:r>
        <w:instrText xml:space="preserve"> PAGEREF _Toc18513049 \h </w:instrText>
      </w:r>
      <w:r>
        <w:fldChar w:fldCharType="separate"/>
      </w:r>
      <w:r>
        <w:t>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"_Toc18513050"</w:instrText>
      </w:r>
      <w:r>
        <w:rPr>
          <w:rStyle w:val="32"/>
          <w:color w:val="auto"/>
        </w:rPr>
        <w:instrText xml:space="preserve"> </w:instrText>
      </w:r>
      <w:r>
        <w:fldChar w:fldCharType="separate"/>
      </w:r>
      <w:r>
        <w:rPr>
          <w:rStyle w:val="32"/>
          <w:rFonts w:hint="eastAsia" w:ascii="仿宋" w:hAnsi="仿宋" w:eastAsia="仿宋" w:cs="仿宋"/>
          <w:b/>
          <w:bCs/>
          <w:color w:val="auto"/>
        </w:rPr>
        <w:t>三、合同工期</w:t>
      </w:r>
      <w:r>
        <w:tab/>
      </w:r>
      <w:r>
        <w:fldChar w:fldCharType="begin"/>
      </w:r>
      <w:r>
        <w:instrText xml:space="preserve"> PAGEREF _Toc18513050 \h </w:instrText>
      </w:r>
      <w:r>
        <w:fldChar w:fldCharType="separate"/>
      </w:r>
      <w:r>
        <w:t>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"_Toc18513051"</w:instrText>
      </w:r>
      <w:r>
        <w:rPr>
          <w:rStyle w:val="32"/>
          <w:color w:val="auto"/>
        </w:rPr>
        <w:instrText xml:space="preserve"> </w:instrText>
      </w:r>
      <w:r>
        <w:fldChar w:fldCharType="separate"/>
      </w:r>
      <w:r>
        <w:rPr>
          <w:rStyle w:val="32"/>
          <w:rFonts w:hint="eastAsia" w:ascii="仿宋" w:hAnsi="仿宋" w:eastAsia="仿宋" w:cs="仿宋"/>
          <w:b/>
          <w:bCs/>
          <w:color w:val="auto"/>
        </w:rPr>
        <w:t>★四、质量标准</w:t>
      </w:r>
      <w:r>
        <w:tab/>
      </w:r>
      <w:r>
        <w:fldChar w:fldCharType="begin"/>
      </w:r>
      <w:r>
        <w:instrText xml:space="preserve"> PAGEREF _Toc18513051 \h </w:instrText>
      </w:r>
      <w:r>
        <w:fldChar w:fldCharType="separate"/>
      </w:r>
      <w:r>
        <w:t>2</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"_Toc18513052"</w:instrText>
      </w:r>
      <w:r>
        <w:rPr>
          <w:rStyle w:val="32"/>
          <w:color w:val="auto"/>
        </w:rPr>
        <w:instrText xml:space="preserve"> </w:instrText>
      </w:r>
      <w:r>
        <w:fldChar w:fldCharType="separate"/>
      </w:r>
      <w:r>
        <w:rPr>
          <w:rStyle w:val="32"/>
          <w:rFonts w:hint="eastAsia" w:ascii="仿宋" w:hAnsi="仿宋" w:eastAsia="仿宋" w:cs="仿宋"/>
          <w:b/>
          <w:bCs/>
          <w:color w:val="auto"/>
        </w:rPr>
        <w:t>五、合同价款</w:t>
      </w:r>
      <w:r>
        <w:tab/>
      </w:r>
      <w:r>
        <w:fldChar w:fldCharType="begin"/>
      </w:r>
      <w:r>
        <w:instrText xml:space="preserve"> PAGEREF _Toc18513052 \h </w:instrText>
      </w:r>
      <w:r>
        <w:fldChar w:fldCharType="separate"/>
      </w:r>
      <w:r>
        <w:t>2</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"_Toc18513052"</w:instrText>
      </w:r>
      <w:r>
        <w:rPr>
          <w:rStyle w:val="32"/>
          <w:color w:val="auto"/>
        </w:rPr>
        <w:instrText xml:space="preserve"> </w:instrText>
      </w:r>
      <w:r>
        <w:fldChar w:fldCharType="separate"/>
      </w:r>
      <w:r>
        <w:rPr>
          <w:rStyle w:val="32"/>
          <w:rFonts w:hint="eastAsia" w:ascii="仿宋" w:hAnsi="仿宋" w:eastAsia="仿宋" w:cs="仿宋"/>
          <w:b/>
          <w:bCs/>
          <w:color w:val="auto"/>
        </w:rPr>
        <w:t>六、</w:t>
      </w:r>
      <w:r>
        <w:rPr>
          <w:rStyle w:val="32"/>
          <w:rFonts w:hint="eastAsia" w:ascii="仿宋" w:hAnsi="仿宋" w:eastAsia="仿宋" w:cs="仿宋"/>
          <w:b/>
          <w:bCs/>
          <w:color w:val="auto"/>
          <w:kern w:val="0"/>
          <w:sz w:val="24"/>
          <w:szCs w:val="24"/>
        </w:rPr>
        <w:t>工人工资支付分账</w:t>
      </w:r>
      <w:r>
        <w:tab/>
      </w:r>
      <w:r>
        <w:fldChar w:fldCharType="begin"/>
      </w:r>
      <w:r>
        <w:instrText xml:space="preserve"> PAGEREF _Toc18513052 \h </w:instrText>
      </w:r>
      <w:r>
        <w:fldChar w:fldCharType="separate"/>
      </w:r>
      <w:r>
        <w:t>2</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"_Toc18513053"</w:instrText>
      </w:r>
      <w:r>
        <w:rPr>
          <w:rStyle w:val="32"/>
          <w:color w:val="auto"/>
        </w:rPr>
        <w:instrText xml:space="preserve"> </w:instrText>
      </w:r>
      <w:r>
        <w:fldChar w:fldCharType="separate"/>
      </w:r>
      <w:r>
        <w:rPr>
          <w:rStyle w:val="32"/>
          <w:rFonts w:hint="eastAsia" w:ascii="仿宋" w:hAnsi="仿宋" w:eastAsia="仿宋" w:cs="仿宋"/>
          <w:b/>
          <w:bCs/>
          <w:color w:val="auto"/>
        </w:rPr>
        <w:t>七、组成合同的文件</w:t>
      </w:r>
      <w:bookmarkStart w:id="5" w:name="_Hlt18513263"/>
      <w:bookmarkEnd w:id="5"/>
      <w:r>
        <w:tab/>
      </w:r>
      <w:r>
        <w:fldChar w:fldCharType="begin"/>
      </w:r>
      <w:r>
        <w:instrText xml:space="preserve"> PAGEREF _Toc18513053 \h </w:instrText>
      </w:r>
      <w:r>
        <w:fldChar w:fldCharType="separate"/>
      </w:r>
      <w:r>
        <w:t>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"_Toc18513054"</w:instrText>
      </w:r>
      <w:r>
        <w:rPr>
          <w:rStyle w:val="32"/>
          <w:color w:val="auto"/>
        </w:rPr>
        <w:instrText xml:space="preserve"> </w:instrText>
      </w:r>
      <w:r>
        <w:fldChar w:fldCharType="separate"/>
      </w:r>
      <w:r>
        <w:rPr>
          <w:rStyle w:val="32"/>
          <w:rFonts w:hint="eastAsia" w:ascii="仿宋" w:hAnsi="仿宋" w:eastAsia="仿宋" w:cs="仿宋"/>
          <w:b/>
          <w:bCs/>
          <w:color w:val="auto"/>
        </w:rPr>
        <w:t>八、词语含义</w:t>
      </w:r>
      <w:r>
        <w:tab/>
      </w:r>
      <w:r>
        <w:fldChar w:fldCharType="begin"/>
      </w:r>
      <w:r>
        <w:instrText xml:space="preserve"> PAGEREF _Toc18513054 \h </w:instrText>
      </w:r>
      <w:r>
        <w:fldChar w:fldCharType="separate"/>
      </w:r>
      <w:r>
        <w:t>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"_Toc18513055"</w:instrText>
      </w:r>
      <w:r>
        <w:rPr>
          <w:rStyle w:val="32"/>
          <w:color w:val="auto"/>
        </w:rPr>
        <w:instrText xml:space="preserve"> </w:instrText>
      </w:r>
      <w:r>
        <w:fldChar w:fldCharType="separate"/>
      </w:r>
      <w:r>
        <w:rPr>
          <w:rStyle w:val="32"/>
          <w:rFonts w:hint="eastAsia" w:ascii="仿宋" w:hAnsi="仿宋" w:eastAsia="仿宋" w:cs="仿宋"/>
          <w:b/>
          <w:bCs/>
          <w:color w:val="auto"/>
        </w:rPr>
        <w:t>九、承包人承诺</w:t>
      </w:r>
      <w:r>
        <w:tab/>
      </w:r>
      <w:r>
        <w:fldChar w:fldCharType="begin"/>
      </w:r>
      <w:r>
        <w:instrText xml:space="preserve"> PAGEREF _Toc18513055 \h </w:instrText>
      </w:r>
      <w:r>
        <w:fldChar w:fldCharType="separate"/>
      </w:r>
      <w:r>
        <w:t>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"_Toc18513056"</w:instrText>
      </w:r>
      <w:r>
        <w:rPr>
          <w:rStyle w:val="32"/>
          <w:color w:val="auto"/>
        </w:rPr>
        <w:instrText xml:space="preserve"> </w:instrText>
      </w:r>
      <w:r>
        <w:fldChar w:fldCharType="separate"/>
      </w:r>
      <w:r>
        <w:rPr>
          <w:rStyle w:val="32"/>
          <w:rFonts w:hint="eastAsia" w:ascii="仿宋" w:hAnsi="仿宋" w:eastAsia="仿宋" w:cs="仿宋"/>
          <w:b/>
          <w:bCs/>
          <w:color w:val="auto"/>
        </w:rPr>
        <w:t>十、发包人承诺</w:t>
      </w:r>
      <w:r>
        <w:tab/>
      </w:r>
      <w:r>
        <w:fldChar w:fldCharType="begin"/>
      </w:r>
      <w:r>
        <w:instrText xml:space="preserve"> PAGEREF _Toc18513056 \h </w:instrText>
      </w:r>
      <w:r>
        <w:fldChar w:fldCharType="separate"/>
      </w:r>
      <w:r>
        <w:t>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"_Toc18513057"</w:instrText>
      </w:r>
      <w:r>
        <w:rPr>
          <w:rStyle w:val="32"/>
          <w:color w:val="auto"/>
        </w:rPr>
        <w:instrText xml:space="preserve"> </w:instrText>
      </w:r>
      <w:r>
        <w:fldChar w:fldCharType="separate"/>
      </w:r>
      <w:r>
        <w:rPr>
          <w:rStyle w:val="32"/>
          <w:rFonts w:hint="eastAsia" w:ascii="仿宋" w:hAnsi="仿宋" w:eastAsia="仿宋" w:cs="仿宋"/>
          <w:b/>
          <w:bCs/>
          <w:color w:val="auto"/>
        </w:rPr>
        <w:t>十一、合同生效</w:t>
      </w:r>
      <w:r>
        <w:tab/>
      </w:r>
      <w:r>
        <w:fldChar w:fldCharType="begin"/>
      </w:r>
      <w:r>
        <w:instrText xml:space="preserve"> PAGEREF _Toc18513057 \h </w:instrText>
      </w:r>
      <w:r>
        <w:fldChar w:fldCharType="separate"/>
      </w:r>
      <w:r>
        <w:t>3</w:t>
      </w:r>
      <w:r>
        <w:fldChar w:fldCharType="end"/>
      </w:r>
      <w:r>
        <w:fldChar w:fldCharType="end"/>
      </w:r>
    </w:p>
    <w:p>
      <w:pPr>
        <w:pStyle w:val="22"/>
        <w:tabs>
          <w:tab w:val="right" w:leader="dot" w:pos="10194"/>
        </w:tabs>
        <w:rPr>
          <w:rFonts w:ascii="Times New Roman" w:hAnsi="Times New Roman"/>
          <w:b w:val="0"/>
          <w:bCs w:val="0"/>
          <w:caps w:val="0"/>
          <w:sz w:val="21"/>
          <w:szCs w:val="24"/>
        </w:rPr>
      </w:pPr>
      <w:r>
        <w:fldChar w:fldCharType="begin"/>
      </w:r>
      <w:r>
        <w:rPr>
          <w:rStyle w:val="32"/>
          <w:color w:val="auto"/>
        </w:rPr>
        <w:instrText xml:space="preserve"> </w:instrText>
      </w:r>
      <w:r>
        <w:instrText xml:space="preserve">HYPERLINK \l "_Toc18513058"</w:instrText>
      </w:r>
      <w:r>
        <w:rPr>
          <w:rStyle w:val="32"/>
          <w:color w:val="auto"/>
        </w:rPr>
        <w:instrText xml:space="preserve"> </w:instrText>
      </w:r>
      <w:r>
        <w:fldChar w:fldCharType="separate"/>
      </w:r>
      <w:r>
        <w:rPr>
          <w:rStyle w:val="32"/>
          <w:rFonts w:hint="eastAsia" w:ascii="宋体" w:hAnsi="宋体" w:cs="宋体"/>
          <w:color w:val="auto"/>
        </w:rPr>
        <w:t>第二部分</w:t>
      </w:r>
      <w:r>
        <w:rPr>
          <w:rStyle w:val="32"/>
          <w:rFonts w:ascii="宋体" w:hAnsi="宋体" w:cs="宋体"/>
          <w:color w:val="auto"/>
        </w:rPr>
        <w:t xml:space="preserve">  </w:t>
      </w:r>
      <w:r>
        <w:rPr>
          <w:rStyle w:val="32"/>
          <w:rFonts w:hint="eastAsia" w:ascii="宋体" w:hAnsi="宋体" w:cs="宋体"/>
          <w:color w:val="auto"/>
        </w:rPr>
        <w:t>通用条款</w:t>
      </w:r>
      <w:r>
        <w:tab/>
      </w:r>
      <w:r>
        <w:fldChar w:fldCharType="begin"/>
      </w:r>
      <w:r>
        <w:instrText xml:space="preserve"> PAGEREF _Toc18513058 \h </w:instrText>
      </w:r>
      <w:r>
        <w:fldChar w:fldCharType="separate"/>
      </w:r>
      <w:r>
        <w:t>5</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"_Toc18513059"</w:instrText>
      </w:r>
      <w:r>
        <w:rPr>
          <w:rStyle w:val="32"/>
          <w:color w:val="auto"/>
        </w:rPr>
        <w:instrText xml:space="preserve"> </w:instrText>
      </w:r>
      <w:r>
        <w:fldChar w:fldCharType="separate"/>
      </w:r>
      <w:r>
        <w:rPr>
          <w:rStyle w:val="32"/>
          <w:rFonts w:hint="eastAsia" w:hAnsi="宋体"/>
          <w:b/>
          <w:bCs/>
          <w:color w:val="auto"/>
        </w:rPr>
        <w:t>一、总</w:t>
      </w:r>
      <w:r>
        <w:rPr>
          <w:rStyle w:val="32"/>
          <w:rFonts w:hAnsi="宋体"/>
          <w:b/>
          <w:bCs/>
          <w:color w:val="auto"/>
        </w:rPr>
        <w:t xml:space="preserve">  </w:t>
      </w:r>
      <w:r>
        <w:rPr>
          <w:rStyle w:val="32"/>
          <w:rFonts w:hint="eastAsia" w:hAnsi="宋体"/>
          <w:b/>
          <w:bCs/>
          <w:color w:val="auto"/>
        </w:rPr>
        <w:t>则</w:t>
      </w:r>
      <w:r>
        <w:tab/>
      </w:r>
      <w:r>
        <w:fldChar w:fldCharType="begin"/>
      </w:r>
      <w:r>
        <w:instrText xml:space="preserve"> PAGEREF _Toc18513059 \h </w:instrText>
      </w:r>
      <w:r>
        <w:fldChar w:fldCharType="separate"/>
      </w:r>
      <w:r>
        <w:t>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"_Toc18513060"</w:instrText>
      </w:r>
      <w:r>
        <w:rPr>
          <w:rStyle w:val="32"/>
          <w:color w:val="auto"/>
        </w:rPr>
        <w:instrText xml:space="preserve"> </w:instrText>
      </w:r>
      <w:r>
        <w:fldChar w:fldCharType="separate"/>
      </w:r>
      <w:r>
        <w:rPr>
          <w:rStyle w:val="32"/>
          <w:rFonts w:ascii="仿宋" w:hAnsi="仿宋" w:eastAsia="仿宋" w:cs="仿宋"/>
          <w:b/>
          <w:bCs/>
          <w:color w:val="auto"/>
        </w:rPr>
        <w:t xml:space="preserve">1  </w:t>
      </w:r>
      <w:r>
        <w:rPr>
          <w:rStyle w:val="32"/>
          <w:rFonts w:hint="eastAsia" w:ascii="仿宋" w:hAnsi="仿宋" w:eastAsia="仿宋" w:cs="仿宋"/>
          <w:b/>
          <w:bCs/>
          <w:color w:val="auto"/>
        </w:rPr>
        <w:t>定义</w:t>
      </w:r>
      <w:r>
        <w:tab/>
      </w:r>
      <w:r>
        <w:fldChar w:fldCharType="begin"/>
      </w:r>
      <w:r>
        <w:instrText xml:space="preserve"> PAGEREF _Toc18513060 \h </w:instrText>
      </w:r>
      <w:r>
        <w:fldChar w:fldCharType="separate"/>
      </w:r>
      <w:r>
        <w:t>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"_Toc18513061"</w:instrText>
      </w:r>
      <w:r>
        <w:rPr>
          <w:rStyle w:val="32"/>
          <w:color w:val="auto"/>
        </w:rPr>
        <w:instrText xml:space="preserve"> </w:instrText>
      </w:r>
      <w:r>
        <w:fldChar w:fldCharType="separate"/>
      </w:r>
      <w:r>
        <w:rPr>
          <w:rStyle w:val="32"/>
          <w:rFonts w:ascii="仿宋" w:hAnsi="仿宋" w:eastAsia="仿宋" w:cs="仿宋"/>
          <w:color w:val="auto"/>
        </w:rPr>
        <w:t xml:space="preserve">2  </w:t>
      </w:r>
      <w:r>
        <w:rPr>
          <w:rStyle w:val="32"/>
          <w:rFonts w:hint="eastAsia" w:ascii="仿宋" w:hAnsi="仿宋" w:eastAsia="仿宋" w:cs="仿宋"/>
          <w:color w:val="auto"/>
        </w:rPr>
        <w:t>合同文件及解释</w:t>
      </w:r>
      <w:r>
        <w:tab/>
      </w:r>
      <w:r>
        <w:fldChar w:fldCharType="begin"/>
      </w:r>
      <w:r>
        <w:instrText xml:space="preserve"> PAGEREF _Toc18513061 \h </w:instrText>
      </w:r>
      <w:r>
        <w:fldChar w:fldCharType="separate"/>
      </w:r>
      <w:r>
        <w:t>10</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"_Toc18513062"</w:instrText>
      </w:r>
      <w:r>
        <w:rPr>
          <w:rStyle w:val="32"/>
          <w:color w:val="auto"/>
        </w:rPr>
        <w:instrText xml:space="preserve"> </w:instrText>
      </w:r>
      <w:r>
        <w:fldChar w:fldCharType="separate"/>
      </w:r>
      <w:r>
        <w:rPr>
          <w:rStyle w:val="32"/>
          <w:rFonts w:ascii="仿宋" w:hAnsi="仿宋" w:eastAsia="仿宋" w:cs="仿宋"/>
          <w:color w:val="auto"/>
        </w:rPr>
        <w:t xml:space="preserve">3  </w:t>
      </w:r>
      <w:r>
        <w:rPr>
          <w:rStyle w:val="32"/>
          <w:rFonts w:hint="eastAsia" w:ascii="仿宋" w:hAnsi="仿宋" w:eastAsia="仿宋" w:cs="仿宋"/>
          <w:color w:val="auto"/>
        </w:rPr>
        <w:t>阅读、理解与接受</w:t>
      </w:r>
      <w:r>
        <w:tab/>
      </w:r>
      <w:r>
        <w:fldChar w:fldCharType="begin"/>
      </w:r>
      <w:r>
        <w:instrText xml:space="preserve"> PAGEREF _Toc18513062 \h </w:instrText>
      </w:r>
      <w:r>
        <w:fldChar w:fldCharType="separate"/>
      </w:r>
      <w:r>
        <w:t>11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"_Toc18513063"</w:instrText>
      </w:r>
      <w:r>
        <w:rPr>
          <w:rStyle w:val="32"/>
          <w:color w:val="auto"/>
        </w:rPr>
        <w:instrText xml:space="preserve"> </w:instrText>
      </w:r>
      <w:r>
        <w:fldChar w:fldCharType="separate"/>
      </w:r>
      <w:r>
        <w:rPr>
          <w:rStyle w:val="32"/>
          <w:rFonts w:ascii="仿宋" w:hAnsi="仿宋" w:eastAsia="仿宋" w:cs="仿宋"/>
          <w:color w:val="auto"/>
        </w:rPr>
        <w:t xml:space="preserve">4  </w:t>
      </w:r>
      <w:r>
        <w:rPr>
          <w:rStyle w:val="32"/>
          <w:rFonts w:hint="eastAsia" w:ascii="仿宋" w:hAnsi="仿宋" w:eastAsia="仿宋" w:cs="仿宋"/>
          <w:color w:val="auto"/>
        </w:rPr>
        <w:t>语言及适用的法律、标准与规范</w:t>
      </w:r>
      <w:r>
        <w:tab/>
      </w:r>
      <w:r>
        <w:fldChar w:fldCharType="begin"/>
      </w:r>
      <w:r>
        <w:instrText xml:space="preserve"> PAGEREF _Toc18513063 \h </w:instrText>
      </w:r>
      <w:r>
        <w:fldChar w:fldCharType="separate"/>
      </w:r>
      <w:r>
        <w:t>11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"_Toc18513064"</w:instrText>
      </w:r>
      <w:r>
        <w:rPr>
          <w:rStyle w:val="32"/>
          <w:color w:val="auto"/>
        </w:rPr>
        <w:instrText xml:space="preserve"> </w:instrText>
      </w:r>
      <w:r>
        <w:fldChar w:fldCharType="separate"/>
      </w:r>
      <w:r>
        <w:rPr>
          <w:rStyle w:val="32"/>
          <w:rFonts w:ascii="仿宋" w:hAnsi="仿宋" w:eastAsia="仿宋" w:cs="仿宋"/>
          <w:color w:val="auto"/>
        </w:rPr>
        <w:t xml:space="preserve">5  </w:t>
      </w:r>
      <w:r>
        <w:rPr>
          <w:rStyle w:val="32"/>
          <w:rFonts w:hint="eastAsia" w:ascii="仿宋" w:hAnsi="仿宋" w:eastAsia="仿宋" w:cs="仿宋"/>
          <w:color w:val="auto"/>
        </w:rPr>
        <w:t>施工设计图纸</w:t>
      </w:r>
      <w:r>
        <w:tab/>
      </w:r>
      <w:r>
        <w:fldChar w:fldCharType="begin"/>
      </w:r>
      <w:r>
        <w:instrText xml:space="preserve"> PAGEREF _Toc18513064 \h </w:instrText>
      </w:r>
      <w:r>
        <w:fldChar w:fldCharType="separate"/>
      </w:r>
      <w:r>
        <w:t>12</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"_Toc18513065"</w:instrText>
      </w:r>
      <w:r>
        <w:rPr>
          <w:rStyle w:val="32"/>
          <w:color w:val="auto"/>
        </w:rPr>
        <w:instrText xml:space="preserve"> </w:instrText>
      </w:r>
      <w:r>
        <w:fldChar w:fldCharType="separate"/>
      </w:r>
      <w:r>
        <w:rPr>
          <w:rStyle w:val="32"/>
          <w:rFonts w:ascii="仿宋" w:hAnsi="仿宋" w:eastAsia="仿宋" w:cs="仿宋"/>
          <w:color w:val="auto"/>
        </w:rPr>
        <w:t xml:space="preserve">6  </w:t>
      </w:r>
      <w:r>
        <w:rPr>
          <w:rStyle w:val="32"/>
          <w:rFonts w:hint="eastAsia" w:ascii="仿宋" w:hAnsi="仿宋" w:eastAsia="仿宋" w:cs="仿宋"/>
          <w:color w:val="auto"/>
        </w:rPr>
        <w:t>通讯联络</w:t>
      </w:r>
      <w:r>
        <w:tab/>
      </w:r>
      <w:r>
        <w:fldChar w:fldCharType="begin"/>
      </w:r>
      <w:r>
        <w:instrText xml:space="preserve"> PAGEREF _Toc18513065 \h </w:instrText>
      </w:r>
      <w:r>
        <w:fldChar w:fldCharType="separate"/>
      </w:r>
      <w:r>
        <w:t>12</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"_Toc18513066"</w:instrText>
      </w:r>
      <w:r>
        <w:rPr>
          <w:rStyle w:val="32"/>
          <w:color w:val="auto"/>
        </w:rPr>
        <w:instrText xml:space="preserve"> </w:instrText>
      </w:r>
      <w:r>
        <w:fldChar w:fldCharType="separate"/>
      </w:r>
      <w:r>
        <w:rPr>
          <w:rStyle w:val="32"/>
          <w:rFonts w:ascii="仿宋" w:hAnsi="仿宋" w:eastAsia="仿宋" w:cs="仿宋"/>
          <w:color w:val="auto"/>
        </w:rPr>
        <w:t xml:space="preserve">7  </w:t>
      </w:r>
      <w:r>
        <w:rPr>
          <w:rStyle w:val="32"/>
          <w:rFonts w:hint="eastAsia" w:ascii="仿宋" w:hAnsi="仿宋" w:eastAsia="仿宋" w:cs="仿宋"/>
          <w:color w:val="auto"/>
        </w:rPr>
        <w:t>工程分包</w:t>
      </w:r>
      <w:r>
        <w:tab/>
      </w:r>
      <w:r>
        <w:fldChar w:fldCharType="begin"/>
      </w:r>
      <w:r>
        <w:instrText xml:space="preserve"> PAGEREF _Toc18513066 \h </w:instrText>
      </w:r>
      <w:r>
        <w:fldChar w:fldCharType="separate"/>
      </w:r>
      <w:r>
        <w:t>13</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"_Toc18513067"</w:instrText>
      </w:r>
      <w:r>
        <w:rPr>
          <w:rStyle w:val="32"/>
          <w:color w:val="auto"/>
        </w:rPr>
        <w:instrText xml:space="preserve"> </w:instrText>
      </w:r>
      <w:r>
        <w:fldChar w:fldCharType="separate"/>
      </w:r>
      <w:r>
        <w:rPr>
          <w:rStyle w:val="32"/>
          <w:rFonts w:ascii="仿宋" w:hAnsi="仿宋" w:eastAsia="仿宋" w:cs="仿宋"/>
          <w:color w:val="auto"/>
        </w:rPr>
        <w:t xml:space="preserve">8  </w:t>
      </w:r>
      <w:r>
        <w:rPr>
          <w:rStyle w:val="32"/>
          <w:rFonts w:hint="eastAsia" w:ascii="仿宋" w:hAnsi="仿宋" w:eastAsia="仿宋" w:cs="仿宋"/>
          <w:color w:val="auto"/>
        </w:rPr>
        <w:t>现场查勘</w:t>
      </w:r>
      <w:r>
        <w:tab/>
      </w:r>
      <w:r>
        <w:fldChar w:fldCharType="begin"/>
      </w:r>
      <w:r>
        <w:instrText xml:space="preserve"> PAGEREF _Toc18513067 \h </w:instrText>
      </w:r>
      <w:r>
        <w:fldChar w:fldCharType="separate"/>
      </w:r>
      <w:r>
        <w:t>14</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"_Toc18513068"</w:instrText>
      </w:r>
      <w:r>
        <w:rPr>
          <w:rStyle w:val="32"/>
          <w:color w:val="auto"/>
        </w:rPr>
        <w:instrText xml:space="preserve"> </w:instrText>
      </w:r>
      <w:r>
        <w:fldChar w:fldCharType="separate"/>
      </w:r>
      <w:r>
        <w:rPr>
          <w:rStyle w:val="32"/>
          <w:rFonts w:ascii="仿宋" w:hAnsi="仿宋" w:eastAsia="仿宋" w:cs="仿宋"/>
          <w:color w:val="auto"/>
        </w:rPr>
        <w:t xml:space="preserve">9  </w:t>
      </w:r>
      <w:r>
        <w:rPr>
          <w:rStyle w:val="32"/>
          <w:rFonts w:hint="eastAsia" w:ascii="仿宋" w:hAnsi="仿宋" w:eastAsia="仿宋" w:cs="仿宋"/>
          <w:color w:val="auto"/>
        </w:rPr>
        <w:t>招标错失的修正</w:t>
      </w:r>
      <w:r>
        <w:tab/>
      </w:r>
      <w:r>
        <w:fldChar w:fldCharType="begin"/>
      </w:r>
      <w:r>
        <w:instrText xml:space="preserve"> PAGEREF _Toc18513068 \h </w:instrText>
      </w:r>
      <w:r>
        <w:fldChar w:fldCharType="separate"/>
      </w:r>
      <w:r>
        <w:t>15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"_Toc18513069"</w:instrText>
      </w:r>
      <w:r>
        <w:rPr>
          <w:rStyle w:val="32"/>
          <w:color w:val="auto"/>
        </w:rPr>
        <w:instrText xml:space="preserve"> </w:instrText>
      </w:r>
      <w:r>
        <w:fldChar w:fldCharType="separate"/>
      </w:r>
      <w:r>
        <w:rPr>
          <w:rStyle w:val="32"/>
          <w:rFonts w:ascii="仿宋" w:hAnsi="仿宋" w:eastAsia="仿宋" w:cs="仿宋"/>
          <w:color w:val="auto"/>
        </w:rPr>
        <w:t xml:space="preserve">10  </w:t>
      </w:r>
      <w:r>
        <w:rPr>
          <w:rStyle w:val="32"/>
          <w:rFonts w:hint="eastAsia" w:ascii="仿宋" w:hAnsi="仿宋" w:eastAsia="仿宋" w:cs="仿宋"/>
          <w:color w:val="auto"/>
        </w:rPr>
        <w:t>投标文件的完备性</w:t>
      </w:r>
      <w:r>
        <w:tab/>
      </w:r>
      <w:r>
        <w:fldChar w:fldCharType="begin"/>
      </w:r>
      <w:r>
        <w:instrText xml:space="preserve"> PAGEREF _Toc18513069 \h </w:instrText>
      </w:r>
      <w:r>
        <w:fldChar w:fldCharType="separate"/>
      </w:r>
      <w:r>
        <w:t>15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"_Toc18513070"</w:instrText>
      </w:r>
      <w:r>
        <w:rPr>
          <w:rStyle w:val="32"/>
          <w:color w:val="auto"/>
        </w:rPr>
        <w:instrText xml:space="preserve"> </w:instrText>
      </w:r>
      <w:r>
        <w:fldChar w:fldCharType="separate"/>
      </w:r>
      <w:r>
        <w:rPr>
          <w:rStyle w:val="32"/>
          <w:rFonts w:ascii="仿宋" w:hAnsi="仿宋" w:eastAsia="仿宋" w:cs="仿宋"/>
          <w:b/>
          <w:bCs/>
          <w:color w:val="auto"/>
        </w:rPr>
        <w:t xml:space="preserve">11  </w:t>
      </w:r>
      <w:r>
        <w:rPr>
          <w:rStyle w:val="32"/>
          <w:rFonts w:hint="eastAsia" w:ascii="仿宋" w:hAnsi="仿宋" w:eastAsia="仿宋" w:cs="仿宋"/>
          <w:b/>
          <w:bCs/>
          <w:color w:val="auto"/>
        </w:rPr>
        <w:t>文物和地下障碍物</w:t>
      </w:r>
      <w:r>
        <w:tab/>
      </w:r>
      <w:r>
        <w:fldChar w:fldCharType="begin"/>
      </w:r>
      <w:r>
        <w:instrText xml:space="preserve"> PAGEREF _Toc18513070 \h </w:instrText>
      </w:r>
      <w:r>
        <w:fldChar w:fldCharType="separate"/>
      </w:r>
      <w:r>
        <w:t>16</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"_Toc18513071"</w:instrText>
      </w:r>
      <w:r>
        <w:rPr>
          <w:rStyle w:val="32"/>
          <w:color w:val="auto"/>
        </w:rPr>
        <w:instrText xml:space="preserve"> </w:instrText>
      </w:r>
      <w:r>
        <w:fldChar w:fldCharType="separate"/>
      </w:r>
      <w:r>
        <w:rPr>
          <w:rStyle w:val="32"/>
          <w:rFonts w:ascii="仿宋" w:hAnsi="仿宋" w:eastAsia="仿宋" w:cs="仿宋"/>
          <w:b/>
          <w:bCs/>
          <w:color w:val="auto"/>
        </w:rPr>
        <w:t xml:space="preserve">12  </w:t>
      </w:r>
      <w:r>
        <w:rPr>
          <w:rStyle w:val="32"/>
          <w:rFonts w:hint="eastAsia" w:ascii="仿宋" w:hAnsi="仿宋" w:eastAsia="仿宋" w:cs="仿宋"/>
          <w:b/>
          <w:bCs/>
          <w:color w:val="auto"/>
        </w:rPr>
        <w:t>事故处理</w:t>
      </w:r>
      <w:r>
        <w:tab/>
      </w:r>
      <w:r>
        <w:fldChar w:fldCharType="begin"/>
      </w:r>
      <w:r>
        <w:instrText xml:space="preserve"> PAGEREF _Toc18513071 \h </w:instrText>
      </w:r>
      <w:r>
        <w:fldChar w:fldCharType="separate"/>
      </w:r>
      <w:r>
        <w:t>16</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"_Toc18513072"</w:instrText>
      </w:r>
      <w:r>
        <w:rPr>
          <w:rStyle w:val="32"/>
          <w:color w:val="auto"/>
        </w:rPr>
        <w:instrText xml:space="preserve"> </w:instrText>
      </w:r>
      <w:r>
        <w:fldChar w:fldCharType="separate"/>
      </w:r>
      <w:r>
        <w:rPr>
          <w:rStyle w:val="32"/>
          <w:rFonts w:ascii="仿宋" w:hAnsi="仿宋" w:eastAsia="仿宋" w:cs="仿宋"/>
          <w:b/>
          <w:bCs/>
          <w:color w:val="auto"/>
        </w:rPr>
        <w:t xml:space="preserve">13  </w:t>
      </w:r>
      <w:r>
        <w:rPr>
          <w:rStyle w:val="32"/>
          <w:rFonts w:hint="eastAsia" w:ascii="仿宋" w:hAnsi="仿宋" w:eastAsia="仿宋" w:cs="仿宋"/>
          <w:b/>
          <w:bCs/>
          <w:color w:val="auto"/>
        </w:rPr>
        <w:t>交通运输</w:t>
      </w:r>
      <w:r>
        <w:tab/>
      </w:r>
      <w:r>
        <w:fldChar w:fldCharType="begin"/>
      </w:r>
      <w:r>
        <w:instrText xml:space="preserve"> PAGEREF _Toc18513072 \h </w:instrText>
      </w:r>
      <w:r>
        <w:fldChar w:fldCharType="separate"/>
      </w:r>
      <w:r>
        <w:t>17</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"_Toc18513073"</w:instrText>
      </w:r>
      <w:r>
        <w:rPr>
          <w:rStyle w:val="32"/>
          <w:color w:val="auto"/>
        </w:rPr>
        <w:instrText xml:space="preserve"> </w:instrText>
      </w:r>
      <w:r>
        <w:fldChar w:fldCharType="separate"/>
      </w:r>
      <w:r>
        <w:rPr>
          <w:rStyle w:val="32"/>
          <w:rFonts w:ascii="仿宋" w:hAnsi="仿宋" w:eastAsia="仿宋" w:cs="仿宋"/>
          <w:b/>
          <w:bCs/>
          <w:color w:val="auto"/>
        </w:rPr>
        <w:t xml:space="preserve">14  </w:t>
      </w:r>
      <w:r>
        <w:rPr>
          <w:rStyle w:val="32"/>
          <w:rFonts w:hint="eastAsia" w:ascii="仿宋" w:hAnsi="仿宋" w:eastAsia="仿宋" w:cs="仿宋"/>
          <w:b/>
          <w:bCs/>
          <w:color w:val="auto"/>
        </w:rPr>
        <w:t>专项批准事件的签认</w:t>
      </w:r>
      <w:r>
        <w:tab/>
      </w:r>
      <w:r>
        <w:fldChar w:fldCharType="begin"/>
      </w:r>
      <w:r>
        <w:instrText xml:space="preserve"> PAGEREF _Toc18513073 \h </w:instrText>
      </w:r>
      <w:r>
        <w:fldChar w:fldCharType="separate"/>
      </w:r>
      <w:r>
        <w:t>18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"_Toc18513074"</w:instrText>
      </w:r>
      <w:r>
        <w:rPr>
          <w:rStyle w:val="32"/>
          <w:color w:val="auto"/>
        </w:rPr>
        <w:instrText xml:space="preserve"> </w:instrText>
      </w:r>
      <w:r>
        <w:fldChar w:fldCharType="separate"/>
      </w:r>
      <w:r>
        <w:rPr>
          <w:rStyle w:val="32"/>
          <w:rFonts w:ascii="仿宋" w:hAnsi="仿宋" w:eastAsia="仿宋" w:cs="仿宋"/>
          <w:b/>
          <w:bCs/>
          <w:color w:val="auto"/>
        </w:rPr>
        <w:t xml:space="preserve">15  </w:t>
      </w:r>
      <w:r>
        <w:rPr>
          <w:rStyle w:val="32"/>
          <w:rFonts w:hint="eastAsia" w:ascii="仿宋" w:hAnsi="仿宋" w:eastAsia="仿宋" w:cs="仿宋"/>
          <w:b/>
          <w:bCs/>
          <w:color w:val="auto"/>
        </w:rPr>
        <w:t>专利技术</w:t>
      </w:r>
      <w:r>
        <w:tab/>
      </w:r>
      <w:r>
        <w:fldChar w:fldCharType="begin"/>
      </w:r>
      <w:r>
        <w:instrText xml:space="preserve"> PAGEREF _Toc18513074 \h </w:instrText>
      </w:r>
      <w:r>
        <w:fldChar w:fldCharType="separate"/>
      </w:r>
      <w:r>
        <w:t>18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"_Toc18513075"</w:instrText>
      </w:r>
      <w:r>
        <w:rPr>
          <w:rStyle w:val="32"/>
          <w:color w:val="auto"/>
        </w:rPr>
        <w:instrText xml:space="preserve"> </w:instrText>
      </w:r>
      <w:r>
        <w:fldChar w:fldCharType="separate"/>
      </w:r>
      <w:r>
        <w:rPr>
          <w:rStyle w:val="32"/>
          <w:rFonts w:ascii="仿宋" w:hAnsi="仿宋" w:eastAsia="仿宋" w:cs="仿宋"/>
          <w:b/>
          <w:bCs/>
          <w:color w:val="auto"/>
        </w:rPr>
        <w:t xml:space="preserve">16  </w:t>
      </w:r>
      <w:r>
        <w:rPr>
          <w:rStyle w:val="32"/>
          <w:rFonts w:hint="eastAsia" w:ascii="仿宋" w:hAnsi="仿宋" w:eastAsia="仿宋" w:cs="仿宋"/>
          <w:b/>
          <w:bCs/>
          <w:color w:val="auto"/>
        </w:rPr>
        <w:t>联合的责任</w:t>
      </w:r>
      <w:r>
        <w:tab/>
      </w:r>
      <w:r>
        <w:fldChar w:fldCharType="begin"/>
      </w:r>
      <w:r>
        <w:instrText xml:space="preserve"> PAGEREF _Toc18513075 \h </w:instrText>
      </w:r>
      <w:r>
        <w:fldChar w:fldCharType="separate"/>
      </w:r>
      <w:r>
        <w:t>19</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"_Toc18513076"</w:instrText>
      </w:r>
      <w:r>
        <w:rPr>
          <w:rStyle w:val="32"/>
          <w:color w:val="auto"/>
        </w:rPr>
        <w:instrText xml:space="preserve"> </w:instrText>
      </w:r>
      <w:r>
        <w:fldChar w:fldCharType="separate"/>
      </w:r>
      <w:r>
        <w:rPr>
          <w:rStyle w:val="32"/>
          <w:rFonts w:ascii="仿宋" w:hAnsi="仿宋" w:eastAsia="仿宋" w:cs="仿宋"/>
          <w:b/>
          <w:bCs/>
          <w:color w:val="auto"/>
        </w:rPr>
        <w:t xml:space="preserve">17  </w:t>
      </w:r>
      <w:r>
        <w:rPr>
          <w:rStyle w:val="32"/>
          <w:rFonts w:hint="eastAsia" w:ascii="仿宋" w:hAnsi="仿宋" w:eastAsia="仿宋" w:cs="仿宋"/>
          <w:b/>
          <w:bCs/>
          <w:color w:val="auto"/>
        </w:rPr>
        <w:t>保障</w:t>
      </w:r>
      <w:r>
        <w:tab/>
      </w:r>
      <w:r>
        <w:fldChar w:fldCharType="begin"/>
      </w:r>
      <w:r>
        <w:instrText xml:space="preserve"> PAGEREF _Toc18513076 \h </w:instrText>
      </w:r>
      <w:r>
        <w:fldChar w:fldCharType="separate"/>
      </w:r>
      <w:r>
        <w:t>19</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"_Toc18513077"</w:instrText>
      </w:r>
      <w:r>
        <w:rPr>
          <w:rStyle w:val="32"/>
          <w:color w:val="auto"/>
        </w:rPr>
        <w:instrText xml:space="preserve"> </w:instrText>
      </w:r>
      <w:r>
        <w:fldChar w:fldCharType="separate"/>
      </w:r>
      <w:r>
        <w:rPr>
          <w:rStyle w:val="32"/>
          <w:rFonts w:ascii="仿宋" w:hAnsi="仿宋" w:eastAsia="仿宋" w:cs="仿宋"/>
          <w:b/>
          <w:bCs/>
          <w:color w:val="auto"/>
        </w:rPr>
        <w:t xml:space="preserve">18  </w:t>
      </w:r>
      <w:r>
        <w:rPr>
          <w:rStyle w:val="32"/>
          <w:rFonts w:hint="eastAsia" w:ascii="仿宋" w:hAnsi="仿宋" w:eastAsia="仿宋" w:cs="仿宋"/>
          <w:b/>
          <w:bCs/>
          <w:color w:val="auto"/>
        </w:rPr>
        <w:t>财产</w:t>
      </w:r>
      <w:r>
        <w:tab/>
      </w:r>
      <w:r>
        <w:fldChar w:fldCharType="begin"/>
      </w:r>
      <w:r>
        <w:instrText xml:space="preserve"> PAGEREF _Toc18513077 \h </w:instrText>
      </w:r>
      <w:r>
        <w:fldChar w:fldCharType="separate"/>
      </w:r>
      <w:r>
        <w:t>20</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"_Toc18513078"</w:instrText>
      </w:r>
      <w:r>
        <w:rPr>
          <w:rStyle w:val="32"/>
          <w:color w:val="auto"/>
        </w:rPr>
        <w:instrText xml:space="preserve"> </w:instrText>
      </w:r>
      <w:r>
        <w:fldChar w:fldCharType="separate"/>
      </w:r>
      <w:r>
        <w:rPr>
          <w:rStyle w:val="32"/>
          <w:rFonts w:hint="eastAsia" w:ascii="仿宋" w:hAnsi="仿宋" w:eastAsia="仿宋" w:cs="仿宋"/>
          <w:b/>
          <w:bCs/>
          <w:color w:val="auto"/>
        </w:rPr>
        <w:t>二、合同主体</w:t>
      </w:r>
      <w:r>
        <w:tab/>
      </w:r>
      <w:r>
        <w:fldChar w:fldCharType="begin"/>
      </w:r>
      <w:r>
        <w:instrText xml:space="preserve"> PAGEREF _Toc18513078 \h </w:instrText>
      </w:r>
      <w:r>
        <w:fldChar w:fldCharType="separate"/>
      </w:r>
      <w:r>
        <w:t>20</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"_Toc18513079"</w:instrText>
      </w:r>
      <w:r>
        <w:rPr>
          <w:rStyle w:val="32"/>
          <w:color w:val="auto"/>
        </w:rPr>
        <w:instrText xml:space="preserve"> </w:instrText>
      </w:r>
      <w:r>
        <w:fldChar w:fldCharType="separate"/>
      </w:r>
      <w:r>
        <w:rPr>
          <w:rStyle w:val="32"/>
          <w:rFonts w:ascii="仿宋" w:hAnsi="仿宋" w:eastAsia="仿宋" w:cs="仿宋"/>
          <w:color w:val="auto"/>
        </w:rPr>
        <w:t xml:space="preserve">19  </w:t>
      </w:r>
      <w:r>
        <w:rPr>
          <w:rStyle w:val="32"/>
          <w:rFonts w:hint="eastAsia" w:ascii="仿宋" w:hAnsi="仿宋" w:eastAsia="仿宋" w:cs="仿宋"/>
          <w:color w:val="auto"/>
        </w:rPr>
        <w:t>发包人</w:t>
      </w:r>
      <w:r>
        <w:tab/>
      </w:r>
      <w:r>
        <w:fldChar w:fldCharType="begin"/>
      </w:r>
      <w:r>
        <w:instrText xml:space="preserve"> PAGEREF _Toc18513079 \h </w:instrText>
      </w:r>
      <w:r>
        <w:fldChar w:fldCharType="separate"/>
      </w:r>
      <w:r>
        <w:t>20</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"_Toc18513080"</w:instrText>
      </w:r>
      <w:r>
        <w:rPr>
          <w:rStyle w:val="32"/>
          <w:color w:val="auto"/>
        </w:rPr>
        <w:instrText xml:space="preserve"> </w:instrText>
      </w:r>
      <w:r>
        <w:fldChar w:fldCharType="separate"/>
      </w:r>
      <w:r>
        <w:rPr>
          <w:rStyle w:val="32"/>
          <w:rFonts w:ascii="仿宋" w:hAnsi="仿宋" w:eastAsia="仿宋" w:cs="仿宋"/>
          <w:color w:val="auto"/>
        </w:rPr>
        <w:t xml:space="preserve">20  </w:t>
      </w:r>
      <w:r>
        <w:rPr>
          <w:rStyle w:val="32"/>
          <w:rFonts w:hint="eastAsia" w:ascii="仿宋" w:hAnsi="仿宋" w:eastAsia="仿宋" w:cs="仿宋"/>
          <w:color w:val="auto"/>
        </w:rPr>
        <w:t>承包人</w:t>
      </w:r>
      <w:r>
        <w:tab/>
      </w:r>
      <w:r>
        <w:fldChar w:fldCharType="begin"/>
      </w:r>
      <w:r>
        <w:instrText xml:space="preserve"> PAGEREF _Toc18513080 \h </w:instrText>
      </w:r>
      <w:r>
        <w:fldChar w:fldCharType="separate"/>
      </w:r>
      <w:r>
        <w:t>21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"_Toc18513081"</w:instrText>
      </w:r>
      <w:r>
        <w:rPr>
          <w:rStyle w:val="32"/>
          <w:color w:val="auto"/>
        </w:rPr>
        <w:instrText xml:space="preserve"> </w:instrText>
      </w:r>
      <w:r>
        <w:fldChar w:fldCharType="separate"/>
      </w:r>
      <w:r>
        <w:rPr>
          <w:rStyle w:val="32"/>
          <w:rFonts w:ascii="仿宋" w:hAnsi="仿宋" w:eastAsia="仿宋" w:cs="仿宋"/>
          <w:b/>
          <w:bCs/>
          <w:color w:val="auto"/>
        </w:rPr>
        <w:t xml:space="preserve">21  </w:t>
      </w:r>
      <w:r>
        <w:rPr>
          <w:rStyle w:val="32"/>
          <w:rFonts w:hint="eastAsia" w:ascii="仿宋" w:hAnsi="仿宋" w:eastAsia="仿宋" w:cs="仿宋"/>
          <w:b/>
          <w:bCs/>
          <w:color w:val="auto"/>
        </w:rPr>
        <w:t>现场管理人员任命和更换</w:t>
      </w:r>
      <w:r>
        <w:tab/>
      </w:r>
      <w:r>
        <w:fldChar w:fldCharType="begin"/>
      </w:r>
      <w:r>
        <w:instrText xml:space="preserve"> PAGEREF _Toc18513081 \h </w:instrText>
      </w:r>
      <w:r>
        <w:fldChar w:fldCharType="separate"/>
      </w:r>
      <w:r>
        <w:t>24</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"_Toc18513082"</w:instrText>
      </w:r>
      <w:r>
        <w:rPr>
          <w:rStyle w:val="32"/>
          <w:color w:val="auto"/>
        </w:rPr>
        <w:instrText xml:space="preserve"> </w:instrText>
      </w:r>
      <w:r>
        <w:fldChar w:fldCharType="separate"/>
      </w:r>
      <w:r>
        <w:rPr>
          <w:rStyle w:val="32"/>
          <w:rFonts w:ascii="仿宋" w:hAnsi="仿宋" w:eastAsia="仿宋" w:cs="仿宋"/>
          <w:color w:val="auto"/>
        </w:rPr>
        <w:t xml:space="preserve">22  </w:t>
      </w:r>
      <w:r>
        <w:rPr>
          <w:rStyle w:val="32"/>
          <w:rFonts w:hint="eastAsia" w:ascii="仿宋" w:hAnsi="仿宋" w:eastAsia="仿宋" w:cs="仿宋"/>
          <w:color w:val="auto"/>
        </w:rPr>
        <w:t>发包人代表</w:t>
      </w:r>
      <w:r>
        <w:tab/>
      </w:r>
      <w:r>
        <w:fldChar w:fldCharType="begin"/>
      </w:r>
      <w:r>
        <w:instrText xml:space="preserve"> PAGEREF _Toc18513082 \h </w:instrText>
      </w:r>
      <w:r>
        <w:fldChar w:fldCharType="separate"/>
      </w:r>
      <w:r>
        <w:t>25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"_Toc18513083"</w:instrText>
      </w:r>
      <w:r>
        <w:rPr>
          <w:rStyle w:val="32"/>
          <w:color w:val="auto"/>
        </w:rPr>
        <w:instrText xml:space="preserve"> </w:instrText>
      </w:r>
      <w:r>
        <w:fldChar w:fldCharType="separate"/>
      </w:r>
      <w:r>
        <w:rPr>
          <w:rStyle w:val="32"/>
          <w:rFonts w:ascii="仿宋" w:hAnsi="仿宋" w:eastAsia="仿宋" w:cs="仿宋"/>
          <w:color w:val="auto"/>
        </w:rPr>
        <w:t xml:space="preserve">23  </w:t>
      </w:r>
      <w:r>
        <w:rPr>
          <w:rStyle w:val="32"/>
          <w:rFonts w:hint="eastAsia" w:ascii="仿宋" w:hAnsi="仿宋" w:eastAsia="仿宋" w:cs="仿宋"/>
          <w:color w:val="auto"/>
        </w:rPr>
        <w:t>监理工程师</w:t>
      </w:r>
      <w:r>
        <w:tab/>
      </w:r>
      <w:r>
        <w:fldChar w:fldCharType="begin"/>
      </w:r>
      <w:r>
        <w:instrText xml:space="preserve"> PAGEREF _Toc18513083 \h </w:instrText>
      </w:r>
      <w:r>
        <w:fldChar w:fldCharType="separate"/>
      </w:r>
      <w:r>
        <w:t>25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"_Toc18513084"</w:instrText>
      </w:r>
      <w:r>
        <w:rPr>
          <w:rStyle w:val="32"/>
          <w:color w:val="auto"/>
        </w:rPr>
        <w:instrText xml:space="preserve"> </w:instrText>
      </w:r>
      <w:r>
        <w:fldChar w:fldCharType="separate"/>
      </w:r>
      <w:r>
        <w:rPr>
          <w:rStyle w:val="32"/>
          <w:rFonts w:ascii="仿宋" w:hAnsi="仿宋" w:eastAsia="仿宋" w:cs="仿宋"/>
          <w:color w:val="auto"/>
        </w:rPr>
        <w:t xml:space="preserve">24  </w:t>
      </w:r>
      <w:r>
        <w:rPr>
          <w:rStyle w:val="32"/>
          <w:rFonts w:hint="eastAsia" w:ascii="仿宋" w:hAnsi="仿宋" w:eastAsia="仿宋" w:cs="仿宋"/>
          <w:color w:val="auto"/>
        </w:rPr>
        <w:t>造价工程师</w:t>
      </w:r>
      <w:r>
        <w:tab/>
      </w:r>
      <w:r>
        <w:fldChar w:fldCharType="begin"/>
      </w:r>
      <w:r>
        <w:instrText xml:space="preserve"> PAGEREF _Toc18513084 \h </w:instrText>
      </w:r>
      <w:r>
        <w:fldChar w:fldCharType="separate"/>
      </w:r>
      <w:r>
        <w:t>27</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"_Toc18513085"</w:instrText>
      </w:r>
      <w:r>
        <w:rPr>
          <w:rStyle w:val="32"/>
          <w:color w:val="auto"/>
        </w:rPr>
        <w:instrText xml:space="preserve"> </w:instrText>
      </w:r>
      <w:r>
        <w:fldChar w:fldCharType="separate"/>
      </w:r>
      <w:r>
        <w:rPr>
          <w:rStyle w:val="32"/>
          <w:rFonts w:ascii="仿宋" w:hAnsi="仿宋" w:eastAsia="仿宋" w:cs="仿宋"/>
          <w:color w:val="auto"/>
        </w:rPr>
        <w:t xml:space="preserve">25  </w:t>
      </w:r>
      <w:r>
        <w:rPr>
          <w:rStyle w:val="32"/>
          <w:rFonts w:hint="eastAsia" w:ascii="仿宋" w:hAnsi="仿宋" w:eastAsia="仿宋" w:cs="仿宋"/>
          <w:color w:val="auto"/>
        </w:rPr>
        <w:t>承包人代表</w:t>
      </w:r>
      <w:r>
        <w:tab/>
      </w:r>
      <w:r>
        <w:fldChar w:fldCharType="begin"/>
      </w:r>
      <w:r>
        <w:instrText xml:space="preserve"> PAGEREF _Toc18513085 \h </w:instrText>
      </w:r>
      <w:r>
        <w:fldChar w:fldCharType="separate"/>
      </w:r>
      <w:r>
        <w:t>28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"_Toc18513086"</w:instrText>
      </w:r>
      <w:r>
        <w:rPr>
          <w:rStyle w:val="32"/>
          <w:color w:val="auto"/>
        </w:rPr>
        <w:instrText xml:space="preserve"> </w:instrText>
      </w:r>
      <w:r>
        <w:fldChar w:fldCharType="separate"/>
      </w:r>
      <w:r>
        <w:rPr>
          <w:rStyle w:val="32"/>
          <w:rFonts w:ascii="仿宋" w:hAnsi="仿宋" w:eastAsia="仿宋" w:cs="仿宋"/>
          <w:b/>
          <w:bCs/>
          <w:color w:val="auto"/>
        </w:rPr>
        <w:t xml:space="preserve">26  </w:t>
      </w:r>
      <w:r>
        <w:rPr>
          <w:rStyle w:val="32"/>
          <w:rFonts w:hint="eastAsia" w:ascii="仿宋" w:hAnsi="仿宋" w:eastAsia="仿宋" w:cs="仿宋"/>
          <w:b/>
          <w:bCs/>
          <w:color w:val="auto"/>
        </w:rPr>
        <w:t>指定分包人</w:t>
      </w:r>
      <w:r>
        <w:tab/>
      </w:r>
      <w:r>
        <w:fldChar w:fldCharType="begin"/>
      </w:r>
      <w:r>
        <w:instrText xml:space="preserve"> PAGEREF _Toc18513086 \h </w:instrText>
      </w:r>
      <w:r>
        <w:fldChar w:fldCharType="separate"/>
      </w:r>
      <w:r>
        <w:t>29</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"_Toc18513087"</w:instrText>
      </w:r>
      <w:r>
        <w:rPr>
          <w:rStyle w:val="32"/>
          <w:color w:val="auto"/>
        </w:rPr>
        <w:instrText xml:space="preserve"> </w:instrText>
      </w:r>
      <w:r>
        <w:fldChar w:fldCharType="separate"/>
      </w:r>
      <w:r>
        <w:rPr>
          <w:rStyle w:val="32"/>
          <w:rFonts w:ascii="仿宋" w:hAnsi="仿宋" w:eastAsia="仿宋" w:cs="仿宋"/>
          <w:b/>
          <w:bCs/>
          <w:color w:val="auto"/>
        </w:rPr>
        <w:t xml:space="preserve">27  </w:t>
      </w:r>
      <w:r>
        <w:rPr>
          <w:rStyle w:val="32"/>
          <w:rFonts w:hint="eastAsia" w:ascii="仿宋" w:hAnsi="仿宋" w:eastAsia="仿宋" w:cs="仿宋"/>
          <w:b/>
          <w:bCs/>
          <w:color w:val="auto"/>
        </w:rPr>
        <w:t>承包人劳务</w:t>
      </w:r>
      <w:r>
        <w:tab/>
      </w:r>
      <w:r>
        <w:fldChar w:fldCharType="begin"/>
      </w:r>
      <w:r>
        <w:instrText xml:space="preserve"> PAGEREF _Toc18513087 \h </w:instrText>
      </w:r>
      <w:r>
        <w:fldChar w:fldCharType="separate"/>
      </w:r>
      <w:r>
        <w:t>29</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"_Toc18513088"</w:instrText>
      </w:r>
      <w:r>
        <w:rPr>
          <w:rStyle w:val="32"/>
          <w:color w:val="auto"/>
        </w:rPr>
        <w:instrText xml:space="preserve"> </w:instrText>
      </w:r>
      <w:r>
        <w:fldChar w:fldCharType="separate"/>
      </w:r>
      <w:r>
        <w:rPr>
          <w:rStyle w:val="32"/>
          <w:rFonts w:hint="eastAsia" w:ascii="仿宋" w:hAnsi="仿宋" w:eastAsia="仿宋" w:cs="仿宋"/>
          <w:b/>
          <w:bCs/>
          <w:color w:val="auto"/>
        </w:rPr>
        <w:t>三、担保、保险与风险</w:t>
      </w:r>
      <w:r>
        <w:tab/>
      </w:r>
      <w:r>
        <w:fldChar w:fldCharType="begin"/>
      </w:r>
      <w:r>
        <w:instrText xml:space="preserve"> PAGEREF _Toc18513088 \h </w:instrText>
      </w:r>
      <w:r>
        <w:fldChar w:fldCharType="separate"/>
      </w:r>
      <w:r>
        <w:t>31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"_Toc18513089"</w:instrText>
      </w:r>
      <w:r>
        <w:rPr>
          <w:rStyle w:val="32"/>
          <w:color w:val="auto"/>
        </w:rPr>
        <w:instrText xml:space="preserve"> </w:instrText>
      </w:r>
      <w:r>
        <w:fldChar w:fldCharType="separate"/>
      </w:r>
      <w:r>
        <w:rPr>
          <w:rStyle w:val="32"/>
          <w:rFonts w:ascii="仿宋" w:hAnsi="仿宋" w:eastAsia="仿宋" w:cs="仿宋"/>
          <w:b/>
          <w:bCs/>
          <w:color w:val="auto"/>
        </w:rPr>
        <w:t xml:space="preserve">28  </w:t>
      </w:r>
      <w:r>
        <w:rPr>
          <w:rStyle w:val="32"/>
          <w:rFonts w:hint="eastAsia" w:ascii="仿宋" w:hAnsi="仿宋" w:eastAsia="仿宋" w:cs="仿宋"/>
          <w:b/>
          <w:bCs/>
          <w:color w:val="auto"/>
        </w:rPr>
        <w:t>工程担保</w:t>
      </w:r>
      <w:r>
        <w:tab/>
      </w:r>
      <w:r>
        <w:fldChar w:fldCharType="begin"/>
      </w:r>
      <w:r>
        <w:instrText xml:space="preserve"> PAGEREF _Toc18513089 \h </w:instrText>
      </w:r>
      <w:r>
        <w:fldChar w:fldCharType="separate"/>
      </w:r>
      <w:r>
        <w:t>31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"_Toc18513090"</w:instrText>
      </w:r>
      <w:r>
        <w:rPr>
          <w:rStyle w:val="32"/>
          <w:color w:val="auto"/>
        </w:rPr>
        <w:instrText xml:space="preserve"> </w:instrText>
      </w:r>
      <w:r>
        <w:fldChar w:fldCharType="separate"/>
      </w:r>
      <w:r>
        <w:rPr>
          <w:rStyle w:val="32"/>
          <w:rFonts w:ascii="仿宋" w:hAnsi="仿宋" w:eastAsia="仿宋" w:cs="仿宋"/>
          <w:b/>
          <w:bCs/>
          <w:color w:val="auto"/>
        </w:rPr>
        <w:t xml:space="preserve">29  </w:t>
      </w:r>
      <w:r>
        <w:rPr>
          <w:rStyle w:val="32"/>
          <w:rFonts w:hint="eastAsia" w:ascii="仿宋" w:hAnsi="仿宋" w:eastAsia="仿宋" w:cs="仿宋"/>
          <w:b/>
          <w:bCs/>
          <w:color w:val="auto"/>
        </w:rPr>
        <w:t>发包人风险</w:t>
      </w:r>
      <w:r>
        <w:tab/>
      </w:r>
      <w:r>
        <w:fldChar w:fldCharType="begin"/>
      </w:r>
      <w:r>
        <w:instrText xml:space="preserve"> PAGEREF _Toc18513090 \h </w:instrText>
      </w:r>
      <w:r>
        <w:fldChar w:fldCharType="separate"/>
      </w:r>
      <w:r>
        <w:t>32</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"_Toc18513091"</w:instrText>
      </w:r>
      <w:r>
        <w:rPr>
          <w:rStyle w:val="32"/>
          <w:color w:val="auto"/>
        </w:rPr>
        <w:instrText xml:space="preserve"> </w:instrText>
      </w:r>
      <w:r>
        <w:fldChar w:fldCharType="separate"/>
      </w:r>
      <w:r>
        <w:rPr>
          <w:rStyle w:val="32"/>
          <w:rFonts w:ascii="仿宋" w:hAnsi="仿宋" w:eastAsia="仿宋" w:cs="仿宋"/>
          <w:b/>
          <w:bCs/>
          <w:color w:val="auto"/>
        </w:rPr>
        <w:t xml:space="preserve">30  </w:t>
      </w:r>
      <w:r>
        <w:rPr>
          <w:rStyle w:val="32"/>
          <w:rFonts w:hint="eastAsia" w:ascii="仿宋" w:hAnsi="仿宋" w:eastAsia="仿宋" w:cs="仿宋"/>
          <w:b/>
          <w:bCs/>
          <w:color w:val="auto"/>
        </w:rPr>
        <w:t>承包人风险</w:t>
      </w:r>
      <w:r>
        <w:tab/>
      </w:r>
      <w:r>
        <w:fldChar w:fldCharType="begin"/>
      </w:r>
      <w:r>
        <w:instrText xml:space="preserve"> PAGEREF _Toc18513091 \h </w:instrText>
      </w:r>
      <w:r>
        <w:fldChar w:fldCharType="separate"/>
      </w:r>
      <w:r>
        <w:t>32</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"_Toc18513092"</w:instrText>
      </w:r>
      <w:r>
        <w:rPr>
          <w:rStyle w:val="32"/>
          <w:color w:val="auto"/>
        </w:rPr>
        <w:instrText xml:space="preserve"> </w:instrText>
      </w:r>
      <w:r>
        <w:fldChar w:fldCharType="separate"/>
      </w:r>
      <w:r>
        <w:rPr>
          <w:rStyle w:val="32"/>
          <w:rFonts w:ascii="仿宋" w:hAnsi="仿宋" w:eastAsia="仿宋" w:cs="仿宋"/>
          <w:b/>
          <w:bCs/>
          <w:color w:val="auto"/>
        </w:rPr>
        <w:t xml:space="preserve">31  </w:t>
      </w:r>
      <w:r>
        <w:rPr>
          <w:rStyle w:val="32"/>
          <w:rFonts w:hint="eastAsia" w:ascii="仿宋" w:hAnsi="仿宋" w:eastAsia="仿宋" w:cs="仿宋"/>
          <w:b/>
          <w:bCs/>
          <w:color w:val="auto"/>
        </w:rPr>
        <w:t>不可抗力</w:t>
      </w:r>
      <w:r>
        <w:tab/>
      </w:r>
      <w:r>
        <w:fldChar w:fldCharType="begin"/>
      </w:r>
      <w:r>
        <w:instrText xml:space="preserve"> PAGEREF _Toc18513092 \h </w:instrText>
      </w:r>
      <w:r>
        <w:fldChar w:fldCharType="separate"/>
      </w:r>
      <w:r>
        <w:t>33</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"_Toc18513093"</w:instrText>
      </w:r>
      <w:r>
        <w:rPr>
          <w:rStyle w:val="32"/>
          <w:color w:val="auto"/>
        </w:rPr>
        <w:instrText xml:space="preserve"> </w:instrText>
      </w:r>
      <w:r>
        <w:fldChar w:fldCharType="separate"/>
      </w:r>
      <w:r>
        <w:rPr>
          <w:rStyle w:val="32"/>
          <w:rFonts w:ascii="仿宋" w:hAnsi="仿宋" w:eastAsia="仿宋" w:cs="仿宋"/>
          <w:b/>
          <w:bCs/>
          <w:color w:val="auto"/>
        </w:rPr>
        <w:t xml:space="preserve">32  </w:t>
      </w:r>
      <w:r>
        <w:rPr>
          <w:rStyle w:val="32"/>
          <w:rFonts w:hint="eastAsia" w:ascii="仿宋" w:hAnsi="仿宋" w:eastAsia="仿宋" w:cs="仿宋"/>
          <w:b/>
          <w:bCs/>
          <w:color w:val="auto"/>
        </w:rPr>
        <w:t>保险</w:t>
      </w:r>
      <w:r>
        <w:tab/>
      </w:r>
      <w:r>
        <w:fldChar w:fldCharType="begin"/>
      </w:r>
      <w:r>
        <w:instrText xml:space="preserve"> PAGEREF _Toc18513093 \h </w:instrText>
      </w:r>
      <w:r>
        <w:fldChar w:fldCharType="separate"/>
      </w:r>
      <w:r>
        <w:t>34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"_Toc18513094"</w:instrText>
      </w:r>
      <w:r>
        <w:rPr>
          <w:rStyle w:val="32"/>
          <w:color w:val="auto"/>
        </w:rPr>
        <w:instrText xml:space="preserve"> </w:instrText>
      </w:r>
      <w:r>
        <w:fldChar w:fldCharType="separate"/>
      </w:r>
      <w:r>
        <w:rPr>
          <w:rStyle w:val="32"/>
          <w:rFonts w:hint="eastAsia" w:ascii="仿宋" w:hAnsi="仿宋" w:eastAsia="仿宋" w:cs="仿宋"/>
          <w:b/>
          <w:bCs/>
          <w:color w:val="auto"/>
        </w:rPr>
        <w:t>四、工</w:t>
      </w:r>
      <w:r>
        <w:rPr>
          <w:rStyle w:val="32"/>
          <w:rFonts w:ascii="仿宋" w:hAnsi="仿宋" w:eastAsia="仿宋" w:cs="仿宋"/>
          <w:b/>
          <w:bCs/>
          <w:color w:val="auto"/>
        </w:rPr>
        <w:t xml:space="preserve">  </w:t>
      </w:r>
      <w:r>
        <w:rPr>
          <w:rStyle w:val="32"/>
          <w:rFonts w:hint="eastAsia" w:ascii="仿宋" w:hAnsi="仿宋" w:eastAsia="仿宋" w:cs="仿宋"/>
          <w:b/>
          <w:bCs/>
          <w:color w:val="auto"/>
        </w:rPr>
        <w:t>期</w:t>
      </w:r>
      <w:r>
        <w:tab/>
      </w:r>
      <w:r>
        <w:fldChar w:fldCharType="begin"/>
      </w:r>
      <w:r>
        <w:instrText xml:space="preserve"> PAGEREF _Toc18513094 \h </w:instrText>
      </w:r>
      <w:r>
        <w:fldChar w:fldCharType="separate"/>
      </w:r>
      <w:r>
        <w:t>35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"_Toc18513095"</w:instrText>
      </w:r>
      <w:r>
        <w:rPr>
          <w:rStyle w:val="32"/>
          <w:color w:val="auto"/>
        </w:rPr>
        <w:instrText xml:space="preserve"> </w:instrText>
      </w:r>
      <w:r>
        <w:fldChar w:fldCharType="separate"/>
      </w:r>
      <w:r>
        <w:rPr>
          <w:rStyle w:val="32"/>
          <w:rFonts w:ascii="仿宋" w:hAnsi="仿宋" w:eastAsia="仿宋" w:cs="仿宋"/>
          <w:b/>
          <w:bCs/>
          <w:color w:val="auto"/>
        </w:rPr>
        <w:t xml:space="preserve">33  </w:t>
      </w:r>
      <w:r>
        <w:rPr>
          <w:rStyle w:val="32"/>
          <w:rFonts w:hint="eastAsia" w:ascii="仿宋" w:hAnsi="仿宋" w:eastAsia="仿宋" w:cs="仿宋"/>
          <w:b/>
          <w:bCs/>
          <w:color w:val="auto"/>
        </w:rPr>
        <w:t>进度计划和报告</w:t>
      </w:r>
      <w:r>
        <w:tab/>
      </w:r>
      <w:r>
        <w:fldChar w:fldCharType="begin"/>
      </w:r>
      <w:r>
        <w:instrText xml:space="preserve"> PAGEREF _Toc18513095 \h </w:instrText>
      </w:r>
      <w:r>
        <w:fldChar w:fldCharType="separate"/>
      </w:r>
      <w:r>
        <w:t>35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"_Toc18513096"</w:instrText>
      </w:r>
      <w:r>
        <w:rPr>
          <w:rStyle w:val="32"/>
          <w:color w:val="auto"/>
        </w:rPr>
        <w:instrText xml:space="preserve"> </w:instrText>
      </w:r>
      <w:r>
        <w:fldChar w:fldCharType="separate"/>
      </w:r>
      <w:r>
        <w:rPr>
          <w:rStyle w:val="32"/>
          <w:rFonts w:ascii="仿宋" w:hAnsi="仿宋" w:eastAsia="仿宋" w:cs="仿宋"/>
          <w:b/>
          <w:bCs/>
          <w:color w:val="auto"/>
        </w:rPr>
        <w:t xml:space="preserve">34  </w:t>
      </w:r>
      <w:r>
        <w:rPr>
          <w:rStyle w:val="32"/>
          <w:rFonts w:hint="eastAsia" w:ascii="仿宋" w:hAnsi="仿宋" w:eastAsia="仿宋" w:cs="仿宋"/>
          <w:b/>
          <w:bCs/>
          <w:color w:val="auto"/>
        </w:rPr>
        <w:t>开工</w:t>
      </w:r>
      <w:r>
        <w:tab/>
      </w:r>
      <w:r>
        <w:fldChar w:fldCharType="begin"/>
      </w:r>
      <w:r>
        <w:instrText xml:space="preserve"> PAGEREF _Toc18513096 \h </w:instrText>
      </w:r>
      <w:r>
        <w:fldChar w:fldCharType="separate"/>
      </w:r>
      <w:r>
        <w:t>36</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"_Toc18513097"</w:instrText>
      </w:r>
      <w:r>
        <w:rPr>
          <w:rStyle w:val="32"/>
          <w:color w:val="auto"/>
        </w:rPr>
        <w:instrText xml:space="preserve"> </w:instrText>
      </w:r>
      <w:r>
        <w:fldChar w:fldCharType="separate"/>
      </w:r>
      <w:r>
        <w:rPr>
          <w:rStyle w:val="32"/>
          <w:rFonts w:ascii="仿宋" w:hAnsi="仿宋" w:eastAsia="仿宋" w:cs="仿宋"/>
          <w:b/>
          <w:bCs/>
          <w:color w:val="auto"/>
        </w:rPr>
        <w:t xml:space="preserve">35  </w:t>
      </w:r>
      <w:r>
        <w:rPr>
          <w:rStyle w:val="32"/>
          <w:rFonts w:hint="eastAsia" w:ascii="仿宋" w:hAnsi="仿宋" w:eastAsia="仿宋" w:cs="仿宋"/>
          <w:b/>
          <w:bCs/>
          <w:color w:val="auto"/>
        </w:rPr>
        <w:t>暂停施工和复工</w:t>
      </w:r>
      <w:r>
        <w:tab/>
      </w:r>
      <w:r>
        <w:fldChar w:fldCharType="begin"/>
      </w:r>
      <w:r>
        <w:instrText xml:space="preserve"> PAGEREF _Toc18513097 \h </w:instrText>
      </w:r>
      <w:r>
        <w:fldChar w:fldCharType="separate"/>
      </w:r>
      <w:r>
        <w:t>37</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"_Toc18513098"</w:instrText>
      </w:r>
      <w:r>
        <w:rPr>
          <w:rStyle w:val="32"/>
          <w:color w:val="auto"/>
        </w:rPr>
        <w:instrText xml:space="preserve"> </w:instrText>
      </w:r>
      <w:r>
        <w:fldChar w:fldCharType="separate"/>
      </w:r>
      <w:r>
        <w:rPr>
          <w:rStyle w:val="32"/>
          <w:rFonts w:ascii="仿宋" w:hAnsi="仿宋" w:eastAsia="仿宋" w:cs="仿宋"/>
          <w:b/>
          <w:bCs/>
          <w:color w:val="auto"/>
        </w:rPr>
        <w:t xml:space="preserve">36  </w:t>
      </w:r>
      <w:r>
        <w:rPr>
          <w:rStyle w:val="32"/>
          <w:rFonts w:hint="eastAsia" w:ascii="仿宋" w:hAnsi="仿宋" w:eastAsia="仿宋" w:cs="仿宋"/>
          <w:b/>
          <w:bCs/>
          <w:color w:val="auto"/>
        </w:rPr>
        <w:t>工期和工期延误</w:t>
      </w:r>
      <w:r>
        <w:tab/>
      </w:r>
      <w:r>
        <w:fldChar w:fldCharType="begin"/>
      </w:r>
      <w:r>
        <w:instrText xml:space="preserve"> PAGEREF _Toc18513098 \h </w:instrText>
      </w:r>
      <w:r>
        <w:fldChar w:fldCharType="separate"/>
      </w:r>
      <w:r>
        <w:t>38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"_Toc18513099"</w:instrText>
      </w:r>
      <w:r>
        <w:rPr>
          <w:rStyle w:val="32"/>
          <w:color w:val="auto"/>
        </w:rPr>
        <w:instrText xml:space="preserve"> </w:instrText>
      </w:r>
      <w:r>
        <w:fldChar w:fldCharType="separate"/>
      </w:r>
      <w:r>
        <w:rPr>
          <w:rStyle w:val="32"/>
          <w:rFonts w:ascii="仿宋" w:hAnsi="仿宋" w:eastAsia="仿宋" w:cs="仿宋"/>
          <w:b/>
          <w:bCs/>
          <w:color w:val="auto"/>
        </w:rPr>
        <w:t xml:space="preserve">37  </w:t>
      </w:r>
      <w:r>
        <w:rPr>
          <w:rStyle w:val="32"/>
          <w:rFonts w:hint="eastAsia" w:ascii="仿宋" w:hAnsi="仿宋" w:eastAsia="仿宋" w:cs="仿宋"/>
          <w:b/>
          <w:bCs/>
          <w:color w:val="auto"/>
        </w:rPr>
        <w:t>加快进度</w:t>
      </w:r>
      <w:r>
        <w:tab/>
      </w:r>
      <w:r>
        <w:fldChar w:fldCharType="begin"/>
      </w:r>
      <w:r>
        <w:instrText xml:space="preserve"> PAGEREF _Toc18513099 \h </w:instrText>
      </w:r>
      <w:r>
        <w:fldChar w:fldCharType="separate"/>
      </w:r>
      <w:r>
        <w:t>40</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"_Toc18513100"</w:instrText>
      </w:r>
      <w:r>
        <w:rPr>
          <w:rStyle w:val="32"/>
          <w:color w:val="auto"/>
        </w:rPr>
        <w:instrText xml:space="preserve"> </w:instrText>
      </w:r>
      <w:r>
        <w:fldChar w:fldCharType="separate"/>
      </w:r>
      <w:r>
        <w:rPr>
          <w:rStyle w:val="32"/>
          <w:rFonts w:ascii="仿宋" w:hAnsi="仿宋" w:eastAsia="仿宋" w:cs="仿宋"/>
          <w:b/>
          <w:bCs/>
          <w:color w:val="auto"/>
        </w:rPr>
        <w:t xml:space="preserve">38  </w:t>
      </w:r>
      <w:r>
        <w:rPr>
          <w:rStyle w:val="32"/>
          <w:rFonts w:hint="eastAsia" w:ascii="仿宋" w:hAnsi="仿宋" w:eastAsia="仿宋" w:cs="仿宋"/>
          <w:b/>
          <w:bCs/>
          <w:color w:val="auto"/>
        </w:rPr>
        <w:t>竣工日期</w:t>
      </w:r>
      <w:r>
        <w:tab/>
      </w:r>
      <w:r>
        <w:fldChar w:fldCharType="begin"/>
      </w:r>
      <w:r>
        <w:instrText xml:space="preserve"> PAGEREF _Toc18513100 \h </w:instrText>
      </w:r>
      <w:r>
        <w:fldChar w:fldCharType="separate"/>
      </w:r>
      <w:r>
        <w:t>41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"_Toc18513101"</w:instrText>
      </w:r>
      <w:r>
        <w:rPr>
          <w:rStyle w:val="32"/>
          <w:color w:val="auto"/>
        </w:rPr>
        <w:instrText xml:space="preserve"> </w:instrText>
      </w:r>
      <w:r>
        <w:fldChar w:fldCharType="separate"/>
      </w:r>
      <w:r>
        <w:rPr>
          <w:rStyle w:val="32"/>
          <w:rFonts w:ascii="仿宋" w:hAnsi="仿宋" w:eastAsia="仿宋" w:cs="仿宋"/>
          <w:b/>
          <w:bCs/>
          <w:color w:val="auto"/>
        </w:rPr>
        <w:t xml:space="preserve">39  </w:t>
      </w:r>
      <w:r>
        <w:rPr>
          <w:rStyle w:val="32"/>
          <w:rFonts w:hint="eastAsia" w:ascii="仿宋" w:hAnsi="仿宋" w:eastAsia="仿宋" w:cs="仿宋"/>
          <w:b/>
          <w:bCs/>
          <w:color w:val="auto"/>
        </w:rPr>
        <w:t>提前竣工</w:t>
      </w:r>
      <w:r>
        <w:tab/>
      </w:r>
      <w:r>
        <w:fldChar w:fldCharType="begin"/>
      </w:r>
      <w:r>
        <w:instrText xml:space="preserve"> PAGEREF _Toc18513101 \h </w:instrText>
      </w:r>
      <w:r>
        <w:fldChar w:fldCharType="separate"/>
      </w:r>
      <w:r>
        <w:t>41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"_Toc18513102"</w:instrText>
      </w:r>
      <w:r>
        <w:rPr>
          <w:rStyle w:val="32"/>
          <w:color w:val="auto"/>
        </w:rPr>
        <w:instrText xml:space="preserve"> </w:instrText>
      </w:r>
      <w:r>
        <w:fldChar w:fldCharType="separate"/>
      </w:r>
      <w:r>
        <w:rPr>
          <w:rStyle w:val="32"/>
          <w:rFonts w:ascii="仿宋" w:hAnsi="仿宋" w:eastAsia="仿宋" w:cs="仿宋"/>
          <w:b/>
          <w:bCs/>
          <w:color w:val="auto"/>
        </w:rPr>
        <w:t xml:space="preserve">40  </w:t>
      </w:r>
      <w:r>
        <w:rPr>
          <w:rStyle w:val="32"/>
          <w:rFonts w:hint="eastAsia" w:ascii="仿宋" w:hAnsi="仿宋" w:eastAsia="仿宋" w:cs="仿宋"/>
          <w:b/>
          <w:bCs/>
          <w:color w:val="auto"/>
        </w:rPr>
        <w:t>误期赔偿</w:t>
      </w:r>
      <w:r>
        <w:tab/>
      </w:r>
      <w:r>
        <w:fldChar w:fldCharType="begin"/>
      </w:r>
      <w:r>
        <w:instrText xml:space="preserve"> PAGEREF _Toc18513102 \h </w:instrText>
      </w:r>
      <w:r>
        <w:fldChar w:fldCharType="separate"/>
      </w:r>
      <w:r>
        <w:t>42</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"_Toc18513103"</w:instrText>
      </w:r>
      <w:r>
        <w:rPr>
          <w:rStyle w:val="32"/>
          <w:color w:val="auto"/>
        </w:rPr>
        <w:instrText xml:space="preserve"> </w:instrText>
      </w:r>
      <w:r>
        <w:fldChar w:fldCharType="separate"/>
      </w:r>
      <w:r>
        <w:rPr>
          <w:rStyle w:val="32"/>
          <w:rFonts w:hint="eastAsia" w:ascii="仿宋" w:hAnsi="仿宋" w:eastAsia="仿宋" w:cs="仿宋"/>
          <w:b/>
          <w:bCs/>
          <w:color w:val="auto"/>
        </w:rPr>
        <w:t>五、质量与安全</w:t>
      </w:r>
      <w:r>
        <w:tab/>
      </w:r>
      <w:r>
        <w:fldChar w:fldCharType="begin"/>
      </w:r>
      <w:r>
        <w:instrText xml:space="preserve"> PAGEREF _Toc18513103 \h </w:instrText>
      </w:r>
      <w:r>
        <w:fldChar w:fldCharType="separate"/>
      </w:r>
      <w:r>
        <w:t>42</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"_Toc18513104"</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41  </w:t>
      </w:r>
      <w:r>
        <w:rPr>
          <w:rStyle w:val="32"/>
          <w:rFonts w:hint="eastAsia" w:ascii="仿宋" w:hAnsi="仿宋" w:eastAsia="仿宋" w:cs="仿宋"/>
          <w:b/>
          <w:bCs/>
          <w:color w:val="auto"/>
        </w:rPr>
        <w:t>质量与安全管理</w:t>
      </w:r>
      <w:r>
        <w:tab/>
      </w:r>
      <w:r>
        <w:fldChar w:fldCharType="begin"/>
      </w:r>
      <w:r>
        <w:instrText xml:space="preserve"> PAGEREF _Toc18513104 \h </w:instrText>
      </w:r>
      <w:r>
        <w:fldChar w:fldCharType="separate"/>
      </w:r>
      <w:r>
        <w:t>42</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"_Toc18513105"</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42  </w:t>
      </w:r>
      <w:r>
        <w:rPr>
          <w:rStyle w:val="32"/>
          <w:rFonts w:hint="eastAsia" w:ascii="仿宋" w:hAnsi="仿宋" w:eastAsia="仿宋" w:cs="仿宋"/>
          <w:b/>
          <w:bCs/>
          <w:color w:val="auto"/>
        </w:rPr>
        <w:t>质量标准</w:t>
      </w:r>
      <w:r>
        <w:tab/>
      </w:r>
      <w:r>
        <w:fldChar w:fldCharType="begin"/>
      </w:r>
      <w:r>
        <w:instrText xml:space="preserve"> PAGEREF _Toc18513105 \h </w:instrText>
      </w:r>
      <w:r>
        <w:fldChar w:fldCharType="separate"/>
      </w:r>
      <w:r>
        <w:t>43</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"_Toc18513106"</w:instrText>
      </w:r>
      <w:r>
        <w:rPr>
          <w:rStyle w:val="32"/>
          <w:color w:val="auto"/>
        </w:rPr>
        <w:instrText xml:space="preserve"> </w:instrText>
      </w:r>
      <w:r>
        <w:fldChar w:fldCharType="separate"/>
      </w:r>
      <w:r>
        <w:rPr>
          <w:rStyle w:val="32"/>
          <w:rFonts w:hint="eastAsia" w:ascii="仿宋" w:hAnsi="仿宋" w:eastAsia="仿宋" w:cs="仿宋"/>
          <w:color w:val="auto"/>
        </w:rPr>
        <w:t>★</w:t>
      </w:r>
      <w:r>
        <w:rPr>
          <w:rStyle w:val="32"/>
          <w:rFonts w:ascii="仿宋" w:hAnsi="仿宋" w:eastAsia="仿宋" w:cs="仿宋"/>
          <w:color w:val="auto"/>
        </w:rPr>
        <w:t xml:space="preserve">43  </w:t>
      </w:r>
      <w:r>
        <w:rPr>
          <w:rStyle w:val="32"/>
          <w:rFonts w:hint="eastAsia" w:ascii="仿宋" w:hAnsi="仿宋" w:eastAsia="仿宋" w:cs="仿宋"/>
          <w:color w:val="auto"/>
        </w:rPr>
        <w:t>工程质量创优</w:t>
      </w:r>
      <w:r>
        <w:tab/>
      </w:r>
      <w:r>
        <w:fldChar w:fldCharType="begin"/>
      </w:r>
      <w:r>
        <w:instrText xml:space="preserve"> PAGEREF _Toc18513106 \h </w:instrText>
      </w:r>
      <w:r>
        <w:fldChar w:fldCharType="separate"/>
      </w:r>
      <w:r>
        <w:t>44</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"_Toc18513107"</w:instrText>
      </w:r>
      <w:r>
        <w:rPr>
          <w:rStyle w:val="32"/>
          <w:color w:val="auto"/>
        </w:rPr>
        <w:instrText xml:space="preserve"> </w:instrText>
      </w:r>
      <w:r>
        <w:fldChar w:fldCharType="separate"/>
      </w:r>
      <w:r>
        <w:rPr>
          <w:rStyle w:val="32"/>
          <w:rFonts w:ascii="仿宋" w:hAnsi="仿宋" w:eastAsia="仿宋" w:cs="仿宋"/>
          <w:b/>
          <w:bCs/>
          <w:color w:val="auto"/>
        </w:rPr>
        <w:t xml:space="preserve">44  </w:t>
      </w:r>
      <w:r>
        <w:rPr>
          <w:rStyle w:val="32"/>
          <w:rFonts w:hint="eastAsia" w:ascii="仿宋" w:hAnsi="仿宋" w:eastAsia="仿宋" w:cs="仿宋"/>
          <w:b/>
          <w:bCs/>
          <w:color w:val="auto"/>
        </w:rPr>
        <w:t>工程的照管</w:t>
      </w:r>
      <w:r>
        <w:tab/>
      </w:r>
      <w:r>
        <w:fldChar w:fldCharType="begin"/>
      </w:r>
      <w:r>
        <w:instrText xml:space="preserve"> PAGEREF _Toc18513107 \h </w:instrText>
      </w:r>
      <w:r>
        <w:fldChar w:fldCharType="separate"/>
      </w:r>
      <w:r>
        <w:t>44</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"_Toc18513108"</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45  </w:t>
      </w:r>
      <w:r>
        <w:rPr>
          <w:rStyle w:val="32"/>
          <w:rFonts w:hint="eastAsia" w:ascii="仿宋" w:hAnsi="仿宋" w:eastAsia="仿宋" w:cs="仿宋"/>
          <w:b/>
          <w:bCs/>
          <w:color w:val="auto"/>
        </w:rPr>
        <w:t>绿色施工安全防护</w:t>
      </w:r>
      <w:r>
        <w:tab/>
      </w:r>
      <w:r>
        <w:fldChar w:fldCharType="begin"/>
      </w:r>
      <w:r>
        <w:instrText xml:space="preserve"> PAGEREF _Toc18513108 \h </w:instrText>
      </w:r>
      <w:r>
        <w:fldChar w:fldCharType="separate"/>
      </w:r>
      <w:r>
        <w:t>45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"_Toc18513109"</w:instrText>
      </w:r>
      <w:r>
        <w:rPr>
          <w:rStyle w:val="32"/>
          <w:color w:val="auto"/>
        </w:rPr>
        <w:instrText xml:space="preserve"> </w:instrText>
      </w:r>
      <w:r>
        <w:fldChar w:fldCharType="separate"/>
      </w:r>
      <w:r>
        <w:rPr>
          <w:rStyle w:val="32"/>
          <w:rFonts w:ascii="仿宋" w:hAnsi="仿宋" w:eastAsia="仿宋" w:cs="仿宋"/>
          <w:b/>
          <w:bCs/>
          <w:color w:val="auto"/>
        </w:rPr>
        <w:t xml:space="preserve">46  </w:t>
      </w:r>
      <w:r>
        <w:rPr>
          <w:rStyle w:val="32"/>
          <w:rFonts w:hint="eastAsia" w:ascii="仿宋" w:hAnsi="仿宋" w:eastAsia="仿宋" w:cs="仿宋"/>
          <w:b/>
          <w:bCs/>
          <w:color w:val="auto"/>
        </w:rPr>
        <w:t>测量放线</w:t>
      </w:r>
      <w:r>
        <w:tab/>
      </w:r>
      <w:r>
        <w:fldChar w:fldCharType="begin"/>
      </w:r>
      <w:r>
        <w:instrText xml:space="preserve"> PAGEREF _Toc18513109 \h </w:instrText>
      </w:r>
      <w:r>
        <w:fldChar w:fldCharType="separate"/>
      </w:r>
      <w:r>
        <w:t>48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"_Toc18513110"</w:instrText>
      </w:r>
      <w:r>
        <w:rPr>
          <w:rStyle w:val="32"/>
          <w:color w:val="auto"/>
        </w:rPr>
        <w:instrText xml:space="preserve"> </w:instrText>
      </w:r>
      <w:r>
        <w:fldChar w:fldCharType="separate"/>
      </w:r>
      <w:r>
        <w:rPr>
          <w:rStyle w:val="32"/>
          <w:rFonts w:ascii="仿宋" w:hAnsi="仿宋" w:eastAsia="仿宋" w:cs="仿宋"/>
          <w:b/>
          <w:bCs/>
          <w:color w:val="auto"/>
        </w:rPr>
        <w:t xml:space="preserve">47  </w:t>
      </w:r>
      <w:r>
        <w:rPr>
          <w:rStyle w:val="32"/>
          <w:rFonts w:hint="eastAsia" w:ascii="仿宋" w:hAnsi="仿宋" w:eastAsia="仿宋" w:cs="仿宋"/>
          <w:b/>
          <w:bCs/>
          <w:color w:val="auto"/>
        </w:rPr>
        <w:t>钻孔与勘探性开挖</w:t>
      </w:r>
      <w:r>
        <w:tab/>
      </w:r>
      <w:r>
        <w:fldChar w:fldCharType="begin"/>
      </w:r>
      <w:r>
        <w:instrText xml:space="preserve"> PAGEREF _Toc18513110 \h </w:instrText>
      </w:r>
      <w:r>
        <w:fldChar w:fldCharType="separate"/>
      </w:r>
      <w:r>
        <w:t>49</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"_Toc18513111"</w:instrText>
      </w:r>
      <w:r>
        <w:rPr>
          <w:rStyle w:val="32"/>
          <w:color w:val="auto"/>
        </w:rPr>
        <w:instrText xml:space="preserve"> </w:instrText>
      </w:r>
      <w:r>
        <w:fldChar w:fldCharType="separate"/>
      </w:r>
      <w:r>
        <w:rPr>
          <w:rStyle w:val="32"/>
          <w:rFonts w:ascii="仿宋" w:hAnsi="仿宋" w:eastAsia="仿宋" w:cs="仿宋"/>
          <w:b/>
          <w:bCs/>
          <w:color w:val="auto"/>
        </w:rPr>
        <w:t xml:space="preserve">48  </w:t>
      </w:r>
      <w:r>
        <w:rPr>
          <w:rStyle w:val="32"/>
          <w:rFonts w:hint="eastAsia" w:ascii="仿宋" w:hAnsi="仿宋" w:eastAsia="仿宋" w:cs="仿宋"/>
          <w:b/>
          <w:bCs/>
          <w:color w:val="auto"/>
        </w:rPr>
        <w:t>发包人供应材料和工程设备</w:t>
      </w:r>
      <w:r>
        <w:tab/>
      </w:r>
      <w:r>
        <w:fldChar w:fldCharType="begin"/>
      </w:r>
      <w:r>
        <w:instrText xml:space="preserve"> PAGEREF _Toc18513111 \h </w:instrText>
      </w:r>
      <w:r>
        <w:fldChar w:fldCharType="separate"/>
      </w:r>
      <w:r>
        <w:t>49</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"_Toc18513112"</w:instrText>
      </w:r>
      <w:r>
        <w:rPr>
          <w:rStyle w:val="32"/>
          <w:color w:val="auto"/>
        </w:rPr>
        <w:instrText xml:space="preserve"> </w:instrText>
      </w:r>
      <w:r>
        <w:fldChar w:fldCharType="separate"/>
      </w:r>
      <w:r>
        <w:rPr>
          <w:rStyle w:val="32"/>
          <w:rFonts w:ascii="仿宋" w:hAnsi="仿宋" w:eastAsia="仿宋" w:cs="仿宋"/>
          <w:b/>
          <w:bCs/>
          <w:color w:val="auto"/>
        </w:rPr>
        <w:t xml:space="preserve">49  </w:t>
      </w:r>
      <w:r>
        <w:rPr>
          <w:rStyle w:val="32"/>
          <w:rFonts w:hint="eastAsia" w:ascii="仿宋" w:hAnsi="仿宋" w:eastAsia="仿宋" w:cs="仿宋"/>
          <w:b/>
          <w:bCs/>
          <w:color w:val="auto"/>
        </w:rPr>
        <w:t>承包人采购材料和工程设备</w:t>
      </w:r>
      <w:r>
        <w:tab/>
      </w:r>
      <w:r>
        <w:fldChar w:fldCharType="begin"/>
      </w:r>
      <w:r>
        <w:instrText xml:space="preserve"> PAGEREF _Toc18513112 \h </w:instrText>
      </w:r>
      <w:r>
        <w:fldChar w:fldCharType="separate"/>
      </w:r>
      <w:r>
        <w:t>51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"_Toc18513113"</w:instrText>
      </w:r>
      <w:r>
        <w:rPr>
          <w:rStyle w:val="32"/>
          <w:color w:val="auto"/>
        </w:rPr>
        <w:instrText xml:space="preserve"> </w:instrText>
      </w:r>
      <w:r>
        <w:fldChar w:fldCharType="separate"/>
      </w:r>
      <w:r>
        <w:rPr>
          <w:rStyle w:val="32"/>
          <w:rFonts w:ascii="仿宋" w:hAnsi="仿宋" w:eastAsia="仿宋" w:cs="仿宋"/>
          <w:b/>
          <w:bCs/>
          <w:color w:val="auto"/>
        </w:rPr>
        <w:t xml:space="preserve">50  </w:t>
      </w:r>
      <w:r>
        <w:rPr>
          <w:rStyle w:val="32"/>
          <w:rFonts w:hint="eastAsia" w:ascii="仿宋" w:hAnsi="仿宋" w:eastAsia="仿宋" w:cs="仿宋"/>
          <w:b/>
          <w:bCs/>
          <w:color w:val="auto"/>
        </w:rPr>
        <w:t>材料和工程设备的检验试验</w:t>
      </w:r>
      <w:r>
        <w:tab/>
      </w:r>
      <w:r>
        <w:fldChar w:fldCharType="begin"/>
      </w:r>
      <w:r>
        <w:instrText xml:space="preserve"> PAGEREF _Toc18513113 \h </w:instrText>
      </w:r>
      <w:r>
        <w:fldChar w:fldCharType="separate"/>
      </w:r>
      <w:r>
        <w:t>52</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"_Toc18513114"</w:instrText>
      </w:r>
      <w:r>
        <w:rPr>
          <w:rStyle w:val="32"/>
          <w:color w:val="auto"/>
        </w:rPr>
        <w:instrText xml:space="preserve"> </w:instrText>
      </w:r>
      <w:r>
        <w:fldChar w:fldCharType="separate"/>
      </w:r>
      <w:r>
        <w:rPr>
          <w:rStyle w:val="32"/>
          <w:rFonts w:ascii="仿宋" w:hAnsi="仿宋" w:eastAsia="仿宋" w:cs="仿宋"/>
          <w:b/>
          <w:bCs/>
          <w:color w:val="auto"/>
        </w:rPr>
        <w:t xml:space="preserve">51  </w:t>
      </w:r>
      <w:r>
        <w:rPr>
          <w:rStyle w:val="32"/>
          <w:rFonts w:hint="eastAsia" w:ascii="仿宋" w:hAnsi="仿宋" w:eastAsia="仿宋" w:cs="仿宋"/>
          <w:b/>
          <w:bCs/>
          <w:color w:val="auto"/>
        </w:rPr>
        <w:t>施工设备和临时设施</w:t>
      </w:r>
      <w:r>
        <w:tab/>
      </w:r>
      <w:r>
        <w:fldChar w:fldCharType="begin"/>
      </w:r>
      <w:r>
        <w:instrText xml:space="preserve"> PAGEREF _Toc18513114 \h </w:instrText>
      </w:r>
      <w:r>
        <w:fldChar w:fldCharType="separate"/>
      </w:r>
      <w:r>
        <w:t>53</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"_Toc18513115"</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52  </w:t>
      </w:r>
      <w:r>
        <w:rPr>
          <w:rStyle w:val="32"/>
          <w:rFonts w:hint="eastAsia" w:ascii="仿宋" w:hAnsi="仿宋" w:eastAsia="仿宋" w:cs="仿宋"/>
          <w:b/>
          <w:bCs/>
          <w:color w:val="auto"/>
        </w:rPr>
        <w:t>工程质量检查</w:t>
      </w:r>
      <w:r>
        <w:tab/>
      </w:r>
      <w:r>
        <w:fldChar w:fldCharType="begin"/>
      </w:r>
      <w:r>
        <w:instrText xml:space="preserve"> PAGEREF _Toc18513115 \h </w:instrText>
      </w:r>
      <w:r>
        <w:fldChar w:fldCharType="separate"/>
      </w:r>
      <w:r>
        <w:t>54</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"_Toc18513116"</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53  </w:t>
      </w:r>
      <w:r>
        <w:rPr>
          <w:rStyle w:val="32"/>
          <w:rFonts w:hint="eastAsia" w:ascii="仿宋" w:hAnsi="仿宋" w:eastAsia="仿宋" w:cs="仿宋"/>
          <w:b/>
          <w:bCs/>
          <w:color w:val="auto"/>
        </w:rPr>
        <w:t>隐蔽工程和中间验收</w:t>
      </w:r>
      <w:r>
        <w:tab/>
      </w:r>
      <w:r>
        <w:fldChar w:fldCharType="begin"/>
      </w:r>
      <w:r>
        <w:instrText xml:space="preserve"> PAGEREF _Toc18513116 \h </w:instrText>
      </w:r>
      <w:r>
        <w:fldChar w:fldCharType="separate"/>
      </w:r>
      <w:r>
        <w:t>55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"_Toc18513117"</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54  </w:t>
      </w:r>
      <w:r>
        <w:rPr>
          <w:rStyle w:val="32"/>
          <w:rFonts w:hint="eastAsia" w:ascii="仿宋" w:hAnsi="仿宋" w:eastAsia="仿宋" w:cs="仿宋"/>
          <w:b/>
          <w:bCs/>
          <w:color w:val="auto"/>
        </w:rPr>
        <w:t>重新验收和额外检查检验</w:t>
      </w:r>
      <w:r>
        <w:tab/>
      </w:r>
      <w:r>
        <w:fldChar w:fldCharType="begin"/>
      </w:r>
      <w:r>
        <w:instrText xml:space="preserve"> PAGEREF _Toc18513117 \h </w:instrText>
      </w:r>
      <w:r>
        <w:fldChar w:fldCharType="separate"/>
      </w:r>
      <w:r>
        <w:t>56</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"_Toc18513118"</w:instrText>
      </w:r>
      <w:r>
        <w:rPr>
          <w:rStyle w:val="32"/>
          <w:color w:val="auto"/>
        </w:rPr>
        <w:instrText xml:space="preserve"> </w:instrText>
      </w:r>
      <w:r>
        <w:fldChar w:fldCharType="separate"/>
      </w:r>
      <w:r>
        <w:rPr>
          <w:rStyle w:val="32"/>
          <w:rFonts w:ascii="仿宋" w:hAnsi="仿宋" w:eastAsia="仿宋" w:cs="仿宋"/>
          <w:b/>
          <w:bCs/>
          <w:color w:val="auto"/>
        </w:rPr>
        <w:t xml:space="preserve">55  </w:t>
      </w:r>
      <w:r>
        <w:rPr>
          <w:rStyle w:val="32"/>
          <w:rFonts w:hint="eastAsia" w:ascii="仿宋" w:hAnsi="仿宋" w:eastAsia="仿宋" w:cs="仿宋"/>
          <w:b/>
          <w:bCs/>
          <w:color w:val="auto"/>
        </w:rPr>
        <w:t>工程试车</w:t>
      </w:r>
      <w:r>
        <w:tab/>
      </w:r>
      <w:r>
        <w:fldChar w:fldCharType="begin"/>
      </w:r>
      <w:r>
        <w:instrText xml:space="preserve"> PAGEREF _Toc18513118 \h </w:instrText>
      </w:r>
      <w:r>
        <w:fldChar w:fldCharType="separate"/>
      </w:r>
      <w:r>
        <w:t>56</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"_Toc18513119"</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56  </w:t>
      </w:r>
      <w:r>
        <w:rPr>
          <w:rStyle w:val="32"/>
          <w:rFonts w:hint="eastAsia" w:ascii="仿宋" w:hAnsi="仿宋" w:eastAsia="仿宋" w:cs="仿宋"/>
          <w:b/>
          <w:bCs/>
          <w:color w:val="auto"/>
        </w:rPr>
        <w:t>工程变更</w:t>
      </w:r>
      <w:r>
        <w:tab/>
      </w:r>
      <w:r>
        <w:fldChar w:fldCharType="begin"/>
      </w:r>
      <w:r>
        <w:instrText xml:space="preserve"> PAGEREF _Toc18513119 \h </w:instrText>
      </w:r>
      <w:r>
        <w:fldChar w:fldCharType="separate"/>
      </w:r>
      <w:r>
        <w:t>58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"_Toc18513120"</w:instrText>
      </w:r>
      <w:r>
        <w:rPr>
          <w:rStyle w:val="32"/>
          <w:color w:val="auto"/>
        </w:rPr>
        <w:instrText xml:space="preserve"> </w:instrText>
      </w:r>
      <w:r>
        <w:fldChar w:fldCharType="separate"/>
      </w:r>
      <w:r>
        <w:rPr>
          <w:rStyle w:val="32"/>
          <w:rFonts w:ascii="仿宋" w:hAnsi="仿宋" w:eastAsia="仿宋" w:cs="仿宋"/>
          <w:b/>
          <w:bCs/>
          <w:color w:val="auto"/>
        </w:rPr>
        <w:t xml:space="preserve">57  </w:t>
      </w:r>
      <w:r>
        <w:rPr>
          <w:rStyle w:val="32"/>
          <w:rFonts w:hint="eastAsia" w:ascii="仿宋" w:hAnsi="仿宋" w:eastAsia="仿宋" w:cs="仿宋"/>
          <w:b/>
          <w:bCs/>
          <w:color w:val="auto"/>
        </w:rPr>
        <w:t>竣工验收条件</w:t>
      </w:r>
      <w:r>
        <w:tab/>
      </w:r>
      <w:r>
        <w:fldChar w:fldCharType="begin"/>
      </w:r>
      <w:r>
        <w:instrText xml:space="preserve"> PAGEREF _Toc18513120 \h </w:instrText>
      </w:r>
      <w:r>
        <w:fldChar w:fldCharType="separate"/>
      </w:r>
      <w:r>
        <w:t>60</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"_Toc18513121"</w:instrText>
      </w:r>
      <w:r>
        <w:rPr>
          <w:rStyle w:val="32"/>
          <w:color w:val="auto"/>
        </w:rPr>
        <w:instrText xml:space="preserve"> </w:instrText>
      </w:r>
      <w:r>
        <w:fldChar w:fldCharType="separate"/>
      </w:r>
      <w:r>
        <w:rPr>
          <w:rStyle w:val="32"/>
          <w:rFonts w:ascii="仿宋" w:hAnsi="仿宋" w:eastAsia="仿宋" w:cs="仿宋"/>
          <w:b/>
          <w:bCs/>
          <w:color w:val="auto"/>
        </w:rPr>
        <w:t xml:space="preserve">58  </w:t>
      </w:r>
      <w:r>
        <w:rPr>
          <w:rStyle w:val="32"/>
          <w:rFonts w:hint="eastAsia" w:ascii="仿宋" w:hAnsi="仿宋" w:eastAsia="仿宋" w:cs="仿宋"/>
          <w:b/>
          <w:bCs/>
          <w:color w:val="auto"/>
        </w:rPr>
        <w:t>竣工验收</w:t>
      </w:r>
      <w:r>
        <w:tab/>
      </w:r>
      <w:r>
        <w:fldChar w:fldCharType="begin"/>
      </w:r>
      <w:r>
        <w:instrText xml:space="preserve"> PAGEREF _Toc18513121 \h </w:instrText>
      </w:r>
      <w:r>
        <w:fldChar w:fldCharType="separate"/>
      </w:r>
      <w:r>
        <w:t>60</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"_Toc18513122"</w:instrText>
      </w:r>
      <w:r>
        <w:rPr>
          <w:rStyle w:val="32"/>
          <w:color w:val="auto"/>
        </w:rPr>
        <w:instrText xml:space="preserve"> </w:instrText>
      </w:r>
      <w:r>
        <w:fldChar w:fldCharType="separate"/>
      </w:r>
      <w:r>
        <w:rPr>
          <w:rStyle w:val="32"/>
          <w:rFonts w:ascii="仿宋" w:hAnsi="仿宋" w:eastAsia="仿宋" w:cs="仿宋"/>
          <w:b/>
          <w:bCs/>
          <w:color w:val="auto"/>
        </w:rPr>
        <w:t xml:space="preserve">59  </w:t>
      </w:r>
      <w:r>
        <w:rPr>
          <w:rStyle w:val="32"/>
          <w:rFonts w:hint="eastAsia" w:ascii="仿宋" w:hAnsi="仿宋" w:eastAsia="仿宋" w:cs="仿宋"/>
          <w:b/>
          <w:bCs/>
          <w:color w:val="auto"/>
        </w:rPr>
        <w:t>缺陷责任与质量保修</w:t>
      </w:r>
      <w:r>
        <w:tab/>
      </w:r>
      <w:r>
        <w:fldChar w:fldCharType="begin"/>
      </w:r>
      <w:r>
        <w:instrText xml:space="preserve"> PAGEREF _Toc18513122 \h </w:instrText>
      </w:r>
      <w:r>
        <w:fldChar w:fldCharType="separate"/>
      </w:r>
      <w:r>
        <w:t>63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"_Toc18513123"</w:instrText>
      </w:r>
      <w:r>
        <w:rPr>
          <w:rStyle w:val="32"/>
          <w:color w:val="auto"/>
        </w:rPr>
        <w:instrText xml:space="preserve"> </w:instrText>
      </w:r>
      <w:r>
        <w:fldChar w:fldCharType="separate"/>
      </w:r>
      <w:r>
        <w:rPr>
          <w:rStyle w:val="32"/>
          <w:rFonts w:hint="eastAsia" w:ascii="仿宋" w:hAnsi="仿宋" w:eastAsia="仿宋" w:cs="仿宋"/>
          <w:b/>
          <w:bCs/>
          <w:color w:val="auto"/>
        </w:rPr>
        <w:t>六、造</w:t>
      </w:r>
      <w:r>
        <w:rPr>
          <w:rStyle w:val="32"/>
          <w:rFonts w:ascii="仿宋" w:hAnsi="仿宋" w:eastAsia="仿宋" w:cs="仿宋"/>
          <w:b/>
          <w:bCs/>
          <w:color w:val="auto"/>
        </w:rPr>
        <w:t xml:space="preserve">  </w:t>
      </w:r>
      <w:r>
        <w:rPr>
          <w:rStyle w:val="32"/>
          <w:rFonts w:hint="eastAsia" w:ascii="仿宋" w:hAnsi="仿宋" w:eastAsia="仿宋" w:cs="仿宋"/>
          <w:b/>
          <w:bCs/>
          <w:color w:val="auto"/>
        </w:rPr>
        <w:t>价</w:t>
      </w:r>
      <w:r>
        <w:tab/>
      </w:r>
      <w:r>
        <w:fldChar w:fldCharType="begin"/>
      </w:r>
      <w:r>
        <w:instrText xml:space="preserve"> PAGEREF _Toc18513123 \h </w:instrText>
      </w:r>
      <w:r>
        <w:fldChar w:fldCharType="separate"/>
      </w:r>
      <w:r>
        <w:t>65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"_Toc18513124"</w:instrText>
      </w:r>
      <w:r>
        <w:rPr>
          <w:rStyle w:val="32"/>
          <w:color w:val="auto"/>
        </w:rPr>
        <w:instrText xml:space="preserve"> </w:instrText>
      </w:r>
      <w:r>
        <w:fldChar w:fldCharType="separate"/>
      </w:r>
      <w:r>
        <w:rPr>
          <w:rStyle w:val="32"/>
          <w:rFonts w:ascii="仿宋" w:hAnsi="仿宋" w:eastAsia="仿宋" w:cs="仿宋"/>
          <w:color w:val="auto"/>
        </w:rPr>
        <w:t xml:space="preserve">60  </w:t>
      </w:r>
      <w:r>
        <w:rPr>
          <w:rStyle w:val="32"/>
          <w:rFonts w:hint="eastAsia" w:ascii="仿宋" w:hAnsi="仿宋" w:eastAsia="仿宋" w:cs="仿宋"/>
          <w:color w:val="auto"/>
        </w:rPr>
        <w:t>资金计划和安排</w:t>
      </w:r>
      <w:r>
        <w:tab/>
      </w:r>
      <w:r>
        <w:fldChar w:fldCharType="begin"/>
      </w:r>
      <w:r>
        <w:instrText xml:space="preserve"> PAGEREF _Toc18513124 \h </w:instrText>
      </w:r>
      <w:r>
        <w:fldChar w:fldCharType="separate"/>
      </w:r>
      <w:r>
        <w:t>65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"_Toc18513125"</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61  </w:t>
      </w:r>
      <w:r>
        <w:rPr>
          <w:rStyle w:val="32"/>
          <w:rFonts w:hint="eastAsia" w:ascii="仿宋" w:hAnsi="仿宋" w:eastAsia="仿宋" w:cs="仿宋"/>
          <w:b/>
          <w:bCs/>
          <w:color w:val="auto"/>
        </w:rPr>
        <w:t>工程量</w:t>
      </w:r>
      <w:r>
        <w:tab/>
      </w:r>
      <w:r>
        <w:fldChar w:fldCharType="begin"/>
      </w:r>
      <w:r>
        <w:instrText xml:space="preserve"> PAGEREF _Toc18513125 \h </w:instrText>
      </w:r>
      <w:r>
        <w:fldChar w:fldCharType="separate"/>
      </w:r>
      <w:r>
        <w:t>65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"_Toc18513126"</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62  </w:t>
      </w:r>
      <w:r>
        <w:rPr>
          <w:rStyle w:val="32"/>
          <w:rFonts w:hint="eastAsia" w:ascii="仿宋" w:hAnsi="仿宋" w:eastAsia="仿宋" w:cs="仿宋"/>
          <w:b/>
          <w:bCs/>
          <w:color w:val="auto"/>
        </w:rPr>
        <w:t>工程计量和计价</w:t>
      </w:r>
      <w:r>
        <w:tab/>
      </w:r>
      <w:r>
        <w:fldChar w:fldCharType="begin"/>
      </w:r>
      <w:r>
        <w:instrText xml:space="preserve"> PAGEREF _Toc18513126 \h </w:instrText>
      </w:r>
      <w:r>
        <w:fldChar w:fldCharType="separate"/>
      </w:r>
      <w:r>
        <w:t>66</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"_Toc18513127"</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63  </w:t>
      </w:r>
      <w:r>
        <w:rPr>
          <w:rStyle w:val="32"/>
          <w:rFonts w:hint="eastAsia" w:ascii="仿宋" w:hAnsi="仿宋" w:eastAsia="仿宋" w:cs="仿宋"/>
          <w:b/>
          <w:bCs/>
          <w:color w:val="auto"/>
        </w:rPr>
        <w:t>暂列金额</w:t>
      </w:r>
      <w:r>
        <w:tab/>
      </w:r>
      <w:r>
        <w:fldChar w:fldCharType="begin"/>
      </w:r>
      <w:r>
        <w:instrText xml:space="preserve"> PAGEREF _Toc18513127 \h </w:instrText>
      </w:r>
      <w:r>
        <w:fldChar w:fldCharType="separate"/>
      </w:r>
      <w:r>
        <w:t>67</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"_Toc18513128"</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64  </w:t>
      </w:r>
      <w:r>
        <w:rPr>
          <w:rStyle w:val="32"/>
          <w:rFonts w:hint="eastAsia" w:ascii="仿宋" w:hAnsi="仿宋" w:eastAsia="仿宋" w:cs="仿宋"/>
          <w:b/>
          <w:bCs/>
          <w:color w:val="auto"/>
        </w:rPr>
        <w:t>计日工</w:t>
      </w:r>
      <w:r>
        <w:tab/>
      </w:r>
      <w:r>
        <w:fldChar w:fldCharType="begin"/>
      </w:r>
      <w:r>
        <w:instrText xml:space="preserve"> PAGEREF _Toc18513128 \h </w:instrText>
      </w:r>
      <w:r>
        <w:fldChar w:fldCharType="separate"/>
      </w:r>
      <w:r>
        <w:t>67</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"_Toc18513129"</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65  </w:t>
      </w:r>
      <w:r>
        <w:rPr>
          <w:rStyle w:val="32"/>
          <w:rFonts w:hint="eastAsia" w:ascii="仿宋" w:hAnsi="仿宋" w:eastAsia="仿宋" w:cs="仿宋"/>
          <w:b/>
          <w:bCs/>
          <w:color w:val="auto"/>
        </w:rPr>
        <w:t>暂估价</w:t>
      </w:r>
      <w:r>
        <w:tab/>
      </w:r>
      <w:r>
        <w:fldChar w:fldCharType="begin"/>
      </w:r>
      <w:r>
        <w:instrText xml:space="preserve"> PAGEREF _Toc18513129 \h </w:instrText>
      </w:r>
      <w:r>
        <w:fldChar w:fldCharType="separate"/>
      </w:r>
      <w:r>
        <w:t>68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"_Toc18513130"</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66  </w:t>
      </w:r>
      <w:r>
        <w:rPr>
          <w:rStyle w:val="32"/>
          <w:rFonts w:hint="eastAsia" w:ascii="仿宋" w:hAnsi="仿宋" w:eastAsia="仿宋" w:cs="仿宋"/>
          <w:b/>
          <w:bCs/>
          <w:color w:val="auto"/>
        </w:rPr>
        <w:t>提前竣工奖与误期赔偿费</w:t>
      </w:r>
      <w:r>
        <w:tab/>
      </w:r>
      <w:r>
        <w:fldChar w:fldCharType="begin"/>
      </w:r>
      <w:r>
        <w:instrText xml:space="preserve"> PAGEREF _Toc18513130 \h </w:instrText>
      </w:r>
      <w:r>
        <w:fldChar w:fldCharType="separate"/>
      </w:r>
      <w:r>
        <w:t>68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"_Toc18513131"</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67  </w:t>
      </w:r>
      <w:r>
        <w:rPr>
          <w:rStyle w:val="32"/>
          <w:rFonts w:hint="eastAsia" w:ascii="仿宋" w:hAnsi="仿宋" w:eastAsia="仿宋" w:cs="仿宋"/>
          <w:b/>
          <w:bCs/>
          <w:color w:val="auto"/>
        </w:rPr>
        <w:t>工程优质费</w:t>
      </w:r>
      <w:r>
        <w:tab/>
      </w:r>
      <w:r>
        <w:fldChar w:fldCharType="begin"/>
      </w:r>
      <w:r>
        <w:instrText xml:space="preserve"> PAGEREF _Toc18513131 \h </w:instrText>
      </w:r>
      <w:r>
        <w:fldChar w:fldCharType="separate"/>
      </w:r>
      <w:r>
        <w:t>69</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"_Toc18513132"</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68  </w:t>
      </w:r>
      <w:r>
        <w:rPr>
          <w:rStyle w:val="32"/>
          <w:rFonts w:hint="eastAsia" w:ascii="仿宋" w:hAnsi="仿宋" w:eastAsia="仿宋" w:cs="仿宋"/>
          <w:b/>
          <w:bCs/>
          <w:color w:val="auto"/>
        </w:rPr>
        <w:t>合同价款的约定与调整</w:t>
      </w:r>
      <w:r>
        <w:tab/>
      </w:r>
      <w:r>
        <w:fldChar w:fldCharType="begin"/>
      </w:r>
      <w:r>
        <w:instrText xml:space="preserve"> PAGEREF _Toc18513132 \h </w:instrText>
      </w:r>
      <w:r>
        <w:fldChar w:fldCharType="separate"/>
      </w:r>
      <w:r>
        <w:t>70</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"_Toc18513133"</w:instrText>
      </w:r>
      <w:r>
        <w:rPr>
          <w:rStyle w:val="32"/>
          <w:color w:val="auto"/>
        </w:rPr>
        <w:instrText xml:space="preserve"> </w:instrText>
      </w:r>
      <w:r>
        <w:fldChar w:fldCharType="separate"/>
      </w:r>
      <w:r>
        <w:rPr>
          <w:rStyle w:val="32"/>
          <w:rFonts w:hint="eastAsia" w:ascii="仿宋" w:hAnsi="仿宋" w:eastAsia="仿宋" w:cs="仿宋"/>
          <w:color w:val="auto"/>
        </w:rPr>
        <w:t>★</w:t>
      </w:r>
      <w:r>
        <w:rPr>
          <w:rStyle w:val="32"/>
          <w:rFonts w:ascii="仿宋" w:hAnsi="仿宋" w:eastAsia="仿宋" w:cs="仿宋"/>
          <w:color w:val="auto"/>
        </w:rPr>
        <w:t xml:space="preserve">69  </w:t>
      </w:r>
      <w:r>
        <w:rPr>
          <w:rStyle w:val="32"/>
          <w:rFonts w:hint="eastAsia" w:ascii="仿宋" w:hAnsi="仿宋" w:eastAsia="仿宋" w:cs="仿宋"/>
          <w:color w:val="auto"/>
        </w:rPr>
        <w:t>后继法律变化事件</w:t>
      </w:r>
      <w:r>
        <w:tab/>
      </w:r>
      <w:r>
        <w:fldChar w:fldCharType="begin"/>
      </w:r>
      <w:r>
        <w:instrText xml:space="preserve"> PAGEREF _Toc18513133 \h </w:instrText>
      </w:r>
      <w:r>
        <w:fldChar w:fldCharType="separate"/>
      </w:r>
      <w:r>
        <w:t>71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"_Toc18513134"</w:instrText>
      </w:r>
      <w:r>
        <w:rPr>
          <w:rStyle w:val="32"/>
          <w:color w:val="auto"/>
        </w:rPr>
        <w:instrText xml:space="preserve"> </w:instrText>
      </w:r>
      <w:r>
        <w:fldChar w:fldCharType="separate"/>
      </w:r>
      <w:r>
        <w:rPr>
          <w:rStyle w:val="32"/>
          <w:rFonts w:hint="eastAsia" w:ascii="仿宋" w:hAnsi="仿宋" w:eastAsia="仿宋" w:cs="仿宋"/>
          <w:color w:val="auto"/>
        </w:rPr>
        <w:t>★</w:t>
      </w:r>
      <w:r>
        <w:rPr>
          <w:rStyle w:val="32"/>
          <w:rFonts w:ascii="仿宋" w:hAnsi="仿宋" w:eastAsia="仿宋" w:cs="仿宋"/>
          <w:color w:val="auto"/>
        </w:rPr>
        <w:t xml:space="preserve">70  </w:t>
      </w:r>
      <w:r>
        <w:rPr>
          <w:rStyle w:val="32"/>
          <w:rFonts w:hint="eastAsia" w:ascii="仿宋" w:hAnsi="仿宋" w:eastAsia="仿宋" w:cs="仿宋"/>
          <w:color w:val="auto"/>
        </w:rPr>
        <w:t>项目特征描述不符事件</w:t>
      </w:r>
      <w:r>
        <w:tab/>
      </w:r>
      <w:r>
        <w:fldChar w:fldCharType="begin"/>
      </w:r>
      <w:r>
        <w:instrText xml:space="preserve"> PAGEREF _Toc18513134 \h </w:instrText>
      </w:r>
      <w:r>
        <w:fldChar w:fldCharType="separate"/>
      </w:r>
      <w:r>
        <w:t>71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"_Toc18513135"</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71  </w:t>
      </w:r>
      <w:r>
        <w:rPr>
          <w:rStyle w:val="32"/>
          <w:rFonts w:hint="eastAsia" w:ascii="仿宋" w:hAnsi="仿宋" w:eastAsia="仿宋" w:cs="仿宋"/>
          <w:b/>
          <w:bCs/>
          <w:color w:val="auto"/>
        </w:rPr>
        <w:t>分部分项工程量清单缺项漏项事件</w:t>
      </w:r>
      <w:r>
        <w:tab/>
      </w:r>
      <w:r>
        <w:fldChar w:fldCharType="begin"/>
      </w:r>
      <w:r>
        <w:instrText xml:space="preserve"> PAGEREF _Toc18513135 \h </w:instrText>
      </w:r>
      <w:r>
        <w:fldChar w:fldCharType="separate"/>
      </w:r>
      <w:r>
        <w:t>72</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"_Toc18513136"</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72  </w:t>
      </w:r>
      <w:r>
        <w:rPr>
          <w:rStyle w:val="32"/>
          <w:rFonts w:hint="eastAsia" w:ascii="仿宋" w:hAnsi="仿宋" w:eastAsia="仿宋" w:cs="仿宋"/>
          <w:b/>
          <w:bCs/>
          <w:color w:val="auto"/>
        </w:rPr>
        <w:t>工程变更事件</w:t>
      </w:r>
      <w:r>
        <w:tab/>
      </w:r>
      <w:r>
        <w:fldChar w:fldCharType="begin"/>
      </w:r>
      <w:r>
        <w:instrText xml:space="preserve"> PAGEREF _Toc18513136 \h </w:instrText>
      </w:r>
      <w:r>
        <w:fldChar w:fldCharType="separate"/>
      </w:r>
      <w:r>
        <w:t>72</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"_Toc18513137"</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73  </w:t>
      </w:r>
      <w:r>
        <w:rPr>
          <w:rStyle w:val="32"/>
          <w:rFonts w:hint="eastAsia" w:ascii="仿宋" w:hAnsi="仿宋" w:eastAsia="仿宋" w:cs="仿宋"/>
          <w:b/>
          <w:bCs/>
          <w:color w:val="auto"/>
        </w:rPr>
        <w:t>工程量偏差事件</w:t>
      </w:r>
      <w:r>
        <w:tab/>
      </w:r>
      <w:r>
        <w:fldChar w:fldCharType="begin"/>
      </w:r>
      <w:r>
        <w:instrText xml:space="preserve"> PAGEREF _Toc18513137 \h </w:instrText>
      </w:r>
      <w:r>
        <w:fldChar w:fldCharType="separate"/>
      </w:r>
      <w:r>
        <w:t>74</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"_Toc18513138"</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74  </w:t>
      </w:r>
      <w:r>
        <w:rPr>
          <w:rStyle w:val="32"/>
          <w:rFonts w:hint="eastAsia" w:ascii="仿宋" w:hAnsi="仿宋" w:eastAsia="仿宋" w:cs="仿宋"/>
          <w:b/>
          <w:bCs/>
          <w:color w:val="auto"/>
        </w:rPr>
        <w:t>费用索赔事件</w:t>
      </w:r>
      <w:r>
        <w:tab/>
      </w:r>
      <w:r>
        <w:fldChar w:fldCharType="begin"/>
      </w:r>
      <w:r>
        <w:instrText xml:space="preserve"> PAGEREF _Toc18513138 \h </w:instrText>
      </w:r>
      <w:r>
        <w:fldChar w:fldCharType="separate"/>
      </w:r>
      <w:r>
        <w:t>75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"_Toc18513139"</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75  </w:t>
      </w:r>
      <w:r>
        <w:rPr>
          <w:rStyle w:val="32"/>
          <w:rFonts w:hint="eastAsia" w:ascii="仿宋" w:hAnsi="仿宋" w:eastAsia="仿宋" w:cs="仿宋"/>
          <w:b/>
          <w:bCs/>
          <w:color w:val="auto"/>
        </w:rPr>
        <w:t>现场签证事件</w:t>
      </w:r>
      <w:r>
        <w:tab/>
      </w:r>
      <w:r>
        <w:fldChar w:fldCharType="begin"/>
      </w:r>
      <w:r>
        <w:instrText xml:space="preserve"> PAGEREF _Toc18513139 \h </w:instrText>
      </w:r>
      <w:r>
        <w:fldChar w:fldCharType="separate"/>
      </w:r>
      <w:r>
        <w:t>76</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"_Toc18513140"</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76  </w:t>
      </w:r>
      <w:r>
        <w:rPr>
          <w:rStyle w:val="32"/>
          <w:rFonts w:hint="eastAsia" w:ascii="仿宋" w:hAnsi="仿宋" w:eastAsia="仿宋" w:cs="仿宋"/>
          <w:b/>
          <w:bCs/>
          <w:color w:val="auto"/>
        </w:rPr>
        <w:t>物价涨落事件</w:t>
      </w:r>
      <w:r>
        <w:tab/>
      </w:r>
      <w:r>
        <w:fldChar w:fldCharType="begin"/>
      </w:r>
      <w:r>
        <w:instrText xml:space="preserve"> PAGEREF _Toc18513140 \h </w:instrText>
      </w:r>
      <w:r>
        <w:fldChar w:fldCharType="separate"/>
      </w:r>
      <w:r>
        <w:t>77</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"_Toc18513141"</w:instrText>
      </w:r>
      <w:r>
        <w:rPr>
          <w:rStyle w:val="32"/>
          <w:color w:val="auto"/>
        </w:rPr>
        <w:instrText xml:space="preserve"> </w:instrText>
      </w:r>
      <w:r>
        <w:fldChar w:fldCharType="separate"/>
      </w:r>
      <w:r>
        <w:rPr>
          <w:rStyle w:val="32"/>
          <w:rFonts w:hint="eastAsia" w:ascii="仿宋" w:hAnsi="仿宋" w:eastAsia="仿宋" w:cs="仿宋"/>
          <w:color w:val="auto"/>
        </w:rPr>
        <w:t>★</w:t>
      </w:r>
      <w:r>
        <w:rPr>
          <w:rStyle w:val="32"/>
          <w:rFonts w:ascii="仿宋" w:hAnsi="仿宋" w:eastAsia="仿宋" w:cs="仿宋"/>
          <w:color w:val="auto"/>
        </w:rPr>
        <w:t xml:space="preserve">77  </w:t>
      </w:r>
      <w:r>
        <w:rPr>
          <w:rStyle w:val="32"/>
          <w:rFonts w:hint="eastAsia" w:ascii="仿宋" w:hAnsi="仿宋" w:eastAsia="仿宋" w:cs="仿宋"/>
          <w:color w:val="auto"/>
        </w:rPr>
        <w:t>合同价款调整程序</w:t>
      </w:r>
      <w:r>
        <w:tab/>
      </w:r>
      <w:r>
        <w:fldChar w:fldCharType="begin"/>
      </w:r>
      <w:r>
        <w:instrText xml:space="preserve"> PAGEREF _Toc18513141 \h </w:instrText>
      </w:r>
      <w:r>
        <w:fldChar w:fldCharType="separate"/>
      </w:r>
      <w:r>
        <w:t>78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"_Toc18513142"</w:instrText>
      </w:r>
      <w:r>
        <w:rPr>
          <w:rStyle w:val="32"/>
          <w:color w:val="auto"/>
        </w:rPr>
        <w:instrText xml:space="preserve"> </w:instrText>
      </w:r>
      <w:r>
        <w:fldChar w:fldCharType="separate"/>
      </w:r>
      <w:r>
        <w:rPr>
          <w:rStyle w:val="32"/>
          <w:rFonts w:hint="eastAsia" w:ascii="仿宋" w:hAnsi="仿宋" w:eastAsia="仿宋" w:cs="仿宋"/>
          <w:color w:val="auto"/>
        </w:rPr>
        <w:t>★</w:t>
      </w:r>
      <w:r>
        <w:rPr>
          <w:rStyle w:val="32"/>
          <w:rFonts w:ascii="仿宋" w:hAnsi="仿宋" w:eastAsia="仿宋" w:cs="仿宋"/>
          <w:color w:val="auto"/>
        </w:rPr>
        <w:t xml:space="preserve">78  </w:t>
      </w:r>
      <w:r>
        <w:rPr>
          <w:rStyle w:val="32"/>
          <w:rFonts w:hint="eastAsia" w:ascii="仿宋" w:hAnsi="仿宋" w:eastAsia="仿宋" w:cs="仿宋"/>
          <w:color w:val="auto"/>
        </w:rPr>
        <w:t>支付事项</w:t>
      </w:r>
      <w:r>
        <w:tab/>
      </w:r>
      <w:r>
        <w:fldChar w:fldCharType="begin"/>
      </w:r>
      <w:r>
        <w:instrText xml:space="preserve"> PAGEREF _Toc18513142 \h </w:instrText>
      </w:r>
      <w:r>
        <w:fldChar w:fldCharType="separate"/>
      </w:r>
      <w:r>
        <w:t>79</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"_Toc18513143"</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79  </w:t>
      </w:r>
      <w:r>
        <w:rPr>
          <w:rStyle w:val="32"/>
          <w:rFonts w:hint="eastAsia" w:ascii="仿宋" w:hAnsi="仿宋" w:eastAsia="仿宋" w:cs="仿宋"/>
          <w:b/>
          <w:bCs/>
          <w:color w:val="auto"/>
        </w:rPr>
        <w:t>预付款</w:t>
      </w:r>
      <w:r>
        <w:tab/>
      </w:r>
      <w:r>
        <w:fldChar w:fldCharType="begin"/>
      </w:r>
      <w:r>
        <w:instrText xml:space="preserve"> PAGEREF _Toc18513143 \h </w:instrText>
      </w:r>
      <w:r>
        <w:fldChar w:fldCharType="separate"/>
      </w:r>
      <w:r>
        <w:t>80</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"_Toc18513144"</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80  </w:t>
      </w:r>
      <w:r>
        <w:rPr>
          <w:rStyle w:val="32"/>
          <w:rFonts w:hint="eastAsia" w:ascii="仿宋" w:hAnsi="仿宋" w:eastAsia="仿宋" w:cs="仿宋"/>
          <w:b/>
          <w:bCs/>
          <w:color w:val="auto"/>
        </w:rPr>
        <w:t>绿色施工安全防护费</w:t>
      </w:r>
      <w:r>
        <w:tab/>
      </w:r>
      <w:r>
        <w:fldChar w:fldCharType="begin"/>
      </w:r>
      <w:r>
        <w:instrText xml:space="preserve"> PAGEREF _Toc18513144 \h </w:instrText>
      </w:r>
      <w:r>
        <w:fldChar w:fldCharType="separate"/>
      </w:r>
      <w:r>
        <w:t>81</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"_Toc18513145"</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81  </w:t>
      </w:r>
      <w:r>
        <w:rPr>
          <w:rStyle w:val="32"/>
          <w:rFonts w:hint="eastAsia" w:ascii="仿宋" w:hAnsi="仿宋" w:eastAsia="仿宋" w:cs="仿宋"/>
          <w:b/>
          <w:bCs/>
          <w:color w:val="auto"/>
        </w:rPr>
        <w:t>进度款</w:t>
      </w:r>
      <w:r>
        <w:tab/>
      </w:r>
      <w:r>
        <w:fldChar w:fldCharType="begin"/>
      </w:r>
      <w:r>
        <w:instrText xml:space="preserve"> PAGEREF _Toc18513145 \h </w:instrText>
      </w:r>
      <w:r>
        <w:fldChar w:fldCharType="separate"/>
      </w:r>
      <w:r>
        <w:t>82</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"_Toc18513146"</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82  </w:t>
      </w:r>
      <w:r>
        <w:rPr>
          <w:rStyle w:val="32"/>
          <w:rFonts w:hint="eastAsia" w:ascii="仿宋" w:hAnsi="仿宋" w:eastAsia="仿宋" w:cs="仿宋"/>
          <w:b/>
          <w:bCs/>
          <w:color w:val="auto"/>
        </w:rPr>
        <w:t>竣工结算</w:t>
      </w:r>
      <w:r>
        <w:tab/>
      </w:r>
      <w:r>
        <w:fldChar w:fldCharType="begin"/>
      </w:r>
      <w:r>
        <w:instrText xml:space="preserve"> PAGEREF _Toc18513146 \h </w:instrText>
      </w:r>
      <w:r>
        <w:fldChar w:fldCharType="separate"/>
      </w:r>
      <w:r>
        <w:t>84</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"_Toc18513147"</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83  </w:t>
      </w:r>
      <w:r>
        <w:rPr>
          <w:rStyle w:val="32"/>
          <w:rFonts w:hint="eastAsia" w:ascii="仿宋" w:hAnsi="仿宋" w:eastAsia="仿宋" w:cs="仿宋"/>
          <w:b/>
          <w:bCs/>
          <w:color w:val="auto"/>
        </w:rPr>
        <w:t>结算款</w:t>
      </w:r>
      <w:r>
        <w:tab/>
      </w:r>
      <w:r>
        <w:fldChar w:fldCharType="begin"/>
      </w:r>
      <w:r>
        <w:instrText xml:space="preserve"> PAGEREF _Toc18513147 \h </w:instrText>
      </w:r>
      <w:r>
        <w:fldChar w:fldCharType="separate"/>
      </w:r>
      <w:r>
        <w:t>85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"_Toc18513148"</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84  </w:t>
      </w:r>
      <w:r>
        <w:rPr>
          <w:rStyle w:val="32"/>
          <w:rFonts w:hint="eastAsia" w:ascii="仿宋" w:hAnsi="仿宋" w:eastAsia="仿宋" w:cs="仿宋"/>
          <w:b/>
          <w:bCs/>
          <w:color w:val="auto"/>
        </w:rPr>
        <w:t>质量保证金</w:t>
      </w:r>
      <w:r>
        <w:tab/>
      </w:r>
      <w:r>
        <w:fldChar w:fldCharType="begin"/>
      </w:r>
      <w:r>
        <w:instrText xml:space="preserve"> PAGEREF _Toc18513148 \h </w:instrText>
      </w:r>
      <w:r>
        <w:fldChar w:fldCharType="separate"/>
      </w:r>
      <w:r>
        <w:t>86</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"_Toc18513149"</w:instrText>
      </w:r>
      <w:r>
        <w:rPr>
          <w:rStyle w:val="32"/>
          <w:color w:val="auto"/>
        </w:rPr>
        <w:instrText xml:space="preserve"> </w:instrText>
      </w:r>
      <w:r>
        <w:fldChar w:fldCharType="separate"/>
      </w:r>
      <w:r>
        <w:rPr>
          <w:rStyle w:val="32"/>
          <w:rFonts w:ascii="仿宋" w:hAnsi="仿宋" w:eastAsia="仿宋" w:cs="仿宋"/>
          <w:b/>
          <w:bCs/>
          <w:color w:val="auto"/>
        </w:rPr>
        <w:t xml:space="preserve">85  </w:t>
      </w:r>
      <w:r>
        <w:rPr>
          <w:rStyle w:val="32"/>
          <w:rFonts w:hint="eastAsia" w:ascii="仿宋" w:hAnsi="仿宋" w:eastAsia="仿宋" w:cs="仿宋"/>
          <w:b/>
          <w:bCs/>
          <w:color w:val="auto"/>
        </w:rPr>
        <w:t>最终清算款</w:t>
      </w:r>
      <w:r>
        <w:tab/>
      </w:r>
      <w:r>
        <w:fldChar w:fldCharType="begin"/>
      </w:r>
      <w:r>
        <w:instrText xml:space="preserve"> PAGEREF _Toc18513149 \h </w:instrText>
      </w:r>
      <w:r>
        <w:fldChar w:fldCharType="separate"/>
      </w:r>
      <w:r>
        <w:t>87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"_Toc18513150"</w:instrText>
      </w:r>
      <w:r>
        <w:rPr>
          <w:rStyle w:val="32"/>
          <w:color w:val="auto"/>
        </w:rPr>
        <w:instrText xml:space="preserve"> </w:instrText>
      </w:r>
      <w:r>
        <w:fldChar w:fldCharType="separate"/>
      </w:r>
      <w:r>
        <w:rPr>
          <w:rStyle w:val="32"/>
          <w:rFonts w:hint="eastAsia" w:ascii="仿宋" w:hAnsi="仿宋" w:eastAsia="仿宋" w:cs="仿宋"/>
          <w:b/>
          <w:bCs/>
          <w:color w:val="auto"/>
        </w:rPr>
        <w:t>七、合同争议、解除与终止</w:t>
      </w:r>
      <w:r>
        <w:tab/>
      </w:r>
      <w:r>
        <w:fldChar w:fldCharType="begin"/>
      </w:r>
      <w:r>
        <w:instrText xml:space="preserve"> PAGEREF _Toc18513150 \h </w:instrText>
      </w:r>
      <w:r>
        <w:fldChar w:fldCharType="separate"/>
      </w:r>
      <w:r>
        <w:t>88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"_Toc18513151"</w:instrText>
      </w:r>
      <w:r>
        <w:rPr>
          <w:rStyle w:val="32"/>
          <w:color w:val="auto"/>
        </w:rPr>
        <w:instrText xml:space="preserve"> </w:instrText>
      </w:r>
      <w:r>
        <w:fldChar w:fldCharType="separate"/>
      </w:r>
      <w:r>
        <w:rPr>
          <w:rStyle w:val="32"/>
          <w:rFonts w:ascii="仿宋" w:hAnsi="仿宋" w:eastAsia="仿宋" w:cs="仿宋"/>
          <w:b/>
          <w:bCs/>
          <w:color w:val="auto"/>
        </w:rPr>
        <w:t xml:space="preserve">86  </w:t>
      </w:r>
      <w:r>
        <w:rPr>
          <w:rStyle w:val="32"/>
          <w:rFonts w:hint="eastAsia" w:ascii="仿宋" w:hAnsi="仿宋" w:eastAsia="仿宋" w:cs="仿宋"/>
          <w:b/>
          <w:bCs/>
          <w:color w:val="auto"/>
        </w:rPr>
        <w:t>合同争议</w:t>
      </w:r>
      <w:r>
        <w:tab/>
      </w:r>
      <w:r>
        <w:fldChar w:fldCharType="begin"/>
      </w:r>
      <w:r>
        <w:instrText xml:space="preserve"> PAGEREF _Toc18513151 \h </w:instrText>
      </w:r>
      <w:r>
        <w:fldChar w:fldCharType="separate"/>
      </w:r>
      <w:r>
        <w:t>88</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"_Toc18513152"</w:instrText>
      </w:r>
      <w:r>
        <w:rPr>
          <w:rStyle w:val="32"/>
          <w:color w:val="auto"/>
        </w:rPr>
        <w:instrText xml:space="preserve"> </w:instrText>
      </w:r>
      <w:r>
        <w:fldChar w:fldCharType="separate"/>
      </w:r>
      <w:r>
        <w:rPr>
          <w:rStyle w:val="32"/>
          <w:rFonts w:ascii="仿宋" w:hAnsi="仿宋" w:eastAsia="仿宋" w:cs="仿宋"/>
          <w:b/>
          <w:bCs/>
          <w:color w:val="auto"/>
        </w:rPr>
        <w:t xml:space="preserve">87  </w:t>
      </w:r>
      <w:r>
        <w:rPr>
          <w:rStyle w:val="32"/>
          <w:rFonts w:hint="eastAsia" w:ascii="仿宋" w:hAnsi="仿宋" w:eastAsia="仿宋" w:cs="仿宋"/>
          <w:b/>
          <w:bCs/>
          <w:color w:val="auto"/>
        </w:rPr>
        <w:t>合同解除</w:t>
      </w:r>
      <w:r>
        <w:tab/>
      </w:r>
      <w:r>
        <w:fldChar w:fldCharType="begin"/>
      </w:r>
      <w:r>
        <w:instrText xml:space="preserve"> PAGEREF _Toc18513152 \h </w:instrText>
      </w:r>
      <w:r>
        <w:fldChar w:fldCharType="separate"/>
      </w:r>
      <w:r>
        <w:t>89</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"_Toc18513153"</w:instrText>
      </w:r>
      <w:r>
        <w:rPr>
          <w:rStyle w:val="32"/>
          <w:color w:val="auto"/>
        </w:rPr>
        <w:instrText xml:space="preserve"> </w:instrText>
      </w:r>
      <w:r>
        <w:fldChar w:fldCharType="separate"/>
      </w:r>
      <w:r>
        <w:rPr>
          <w:rStyle w:val="32"/>
          <w:rFonts w:ascii="仿宋" w:hAnsi="仿宋" w:eastAsia="仿宋" w:cs="仿宋"/>
          <w:b/>
          <w:bCs/>
          <w:color w:val="auto"/>
        </w:rPr>
        <w:t xml:space="preserve">88  </w:t>
      </w:r>
      <w:r>
        <w:rPr>
          <w:rStyle w:val="32"/>
          <w:rFonts w:hint="eastAsia" w:ascii="仿宋" w:hAnsi="仿宋" w:eastAsia="仿宋" w:cs="仿宋"/>
          <w:b/>
          <w:bCs/>
          <w:color w:val="auto"/>
        </w:rPr>
        <w:t>合同解除的支付</w:t>
      </w:r>
      <w:r>
        <w:tab/>
      </w:r>
      <w:r>
        <w:fldChar w:fldCharType="begin"/>
      </w:r>
      <w:r>
        <w:instrText xml:space="preserve"> PAGEREF _Toc18513153 \h </w:instrText>
      </w:r>
      <w:r>
        <w:fldChar w:fldCharType="separate"/>
      </w:r>
      <w:r>
        <w:t>91</w:t>
      </w:r>
      <w:r>
        <w:fldChar w:fldCharType="end"/>
      </w:r>
      <w:r>
        <w:fldChar w:fldCharType="end"/>
      </w:r>
    </w:p>
    <w:p>
      <w:pPr>
        <w:pStyle w:val="17"/>
        <w:tabs>
          <w:tab w:val="right" w:leader="dot" w:pos="10194"/>
        </w:tabs>
      </w:pPr>
      <w:r>
        <w:fldChar w:fldCharType="begin"/>
      </w:r>
      <w:r>
        <w:rPr>
          <w:rStyle w:val="32"/>
          <w:color w:val="auto"/>
        </w:rPr>
        <w:instrText xml:space="preserve"> </w:instrText>
      </w:r>
      <w:r>
        <w:instrText xml:space="preserve">HYPERLINK \l "_Toc18513154"</w:instrText>
      </w:r>
      <w:r>
        <w:rPr>
          <w:rStyle w:val="32"/>
          <w:color w:val="auto"/>
        </w:rPr>
        <w:instrText xml:space="preserve"> </w:instrText>
      </w:r>
      <w:r>
        <w:fldChar w:fldCharType="separate"/>
      </w:r>
      <w:r>
        <w:rPr>
          <w:rStyle w:val="32"/>
          <w:rFonts w:ascii="仿宋" w:hAnsi="仿宋" w:eastAsia="仿宋" w:cs="仿宋"/>
          <w:b/>
          <w:bCs/>
          <w:color w:val="auto"/>
        </w:rPr>
        <w:t xml:space="preserve">89  </w:t>
      </w:r>
      <w:r>
        <w:rPr>
          <w:rStyle w:val="32"/>
          <w:rFonts w:hint="eastAsia" w:ascii="仿宋" w:hAnsi="仿宋" w:eastAsia="仿宋" w:cs="仿宋"/>
          <w:b/>
          <w:bCs/>
          <w:color w:val="auto"/>
        </w:rPr>
        <w:t>合同终止</w:t>
      </w:r>
      <w:r>
        <w:tab/>
      </w:r>
      <w:r>
        <w:fldChar w:fldCharType="begin"/>
      </w:r>
      <w:r>
        <w:instrText xml:space="preserve"> PAGEREF _Toc18513154 \h </w:instrText>
      </w:r>
      <w:r>
        <w:fldChar w:fldCharType="separate"/>
      </w:r>
      <w:r>
        <w:t>92</w:t>
      </w:r>
      <w:r>
        <w:fldChar w:fldCharType="end"/>
      </w:r>
      <w:r>
        <w:fldChar w:fldCharType="end"/>
      </w:r>
    </w:p>
    <w:p>
      <w:pPr>
        <w:rPr>
          <w:rFonts w:hint="eastAsia"/>
          <w:i/>
          <w:iCs/>
          <w:sz w:val="20"/>
          <w:szCs w:val="20"/>
        </w:rPr>
      </w:pPr>
      <w:r>
        <w:rPr>
          <w:rStyle w:val="32"/>
          <w:rFonts w:hint="eastAsia" w:ascii="仿宋" w:hAnsi="仿宋" w:eastAsia="仿宋" w:cs="仿宋"/>
          <w:b/>
          <w:bCs/>
          <w:smallCaps/>
          <w:color w:val="auto"/>
          <w:sz w:val="20"/>
          <w:szCs w:val="20"/>
        </w:rPr>
        <w:t xml:space="preserve">   八、违 约 责 任</w:t>
      </w:r>
      <w:r>
        <w:tab/>
      </w:r>
      <w:r>
        <w:rPr>
          <w:rFonts w:ascii="仿宋" w:hAnsi="仿宋" w:eastAsia="仿宋" w:cs="仿宋"/>
          <w:b/>
          <w:bCs/>
          <w:sz w:val="24"/>
          <w:szCs w:val="24"/>
          <w:u w:val="dotted"/>
        </w:rPr>
        <w:t xml:space="preserve">                                                                 </w:t>
      </w:r>
      <w:r>
        <w:rPr>
          <w:i/>
          <w:iCs/>
          <w:sz w:val="20"/>
          <w:szCs w:val="20"/>
        </w:rPr>
        <w:fldChar w:fldCharType="begin"/>
      </w:r>
      <w:r>
        <w:rPr>
          <w:i/>
          <w:iCs/>
          <w:sz w:val="20"/>
          <w:szCs w:val="20"/>
        </w:rPr>
        <w:instrText xml:space="preserve"> PAGEREF _Toc18513155 \h </w:instrText>
      </w:r>
      <w:r>
        <w:rPr>
          <w:i/>
          <w:iCs/>
          <w:sz w:val="20"/>
          <w:szCs w:val="20"/>
        </w:rPr>
        <w:fldChar w:fldCharType="separate"/>
      </w:r>
      <w:r>
        <w:rPr>
          <w:i/>
          <w:iCs/>
          <w:sz w:val="20"/>
          <w:szCs w:val="20"/>
        </w:rPr>
        <w:t>93</w:t>
      </w:r>
      <w:r>
        <w:rPr>
          <w:i/>
          <w:iCs/>
          <w:sz w:val="20"/>
          <w:szCs w:val="20"/>
        </w:rP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"_Toc18513155"</w:instrText>
      </w:r>
      <w:r>
        <w:rPr>
          <w:rStyle w:val="32"/>
          <w:color w:val="auto"/>
        </w:rPr>
        <w:instrText xml:space="preserve"> </w:instrText>
      </w:r>
      <w:r>
        <w:fldChar w:fldCharType="separate"/>
      </w:r>
      <w:r>
        <w:rPr>
          <w:rStyle w:val="32"/>
          <w:rFonts w:hint="eastAsia" w:ascii="仿宋" w:hAnsi="仿宋" w:eastAsia="仿宋" w:cs="仿宋"/>
          <w:color w:val="auto"/>
        </w:rPr>
        <w:t>★</w:t>
      </w:r>
      <w:r>
        <w:rPr>
          <w:rStyle w:val="32"/>
          <w:rFonts w:ascii="仿宋" w:hAnsi="仿宋" w:eastAsia="仿宋" w:cs="仿宋"/>
          <w:b/>
          <w:bCs/>
          <w:color w:val="auto"/>
        </w:rPr>
        <w:t xml:space="preserve">90  </w:t>
      </w:r>
      <w:r>
        <w:rPr>
          <w:rStyle w:val="32"/>
          <w:rFonts w:hint="eastAsia" w:ascii="仿宋" w:hAnsi="仿宋" w:eastAsia="仿宋" w:cs="仿宋"/>
          <w:b/>
          <w:bCs/>
          <w:color w:val="auto"/>
        </w:rPr>
        <w:t>承包人的违约责任</w:t>
      </w:r>
      <w:r>
        <w:tab/>
      </w:r>
      <w:r>
        <w:fldChar w:fldCharType="begin"/>
      </w:r>
      <w:r>
        <w:instrText xml:space="preserve"> PAGEREF _Toc18513155 \h </w:instrText>
      </w:r>
      <w:r>
        <w:fldChar w:fldCharType="separate"/>
      </w:r>
      <w:r>
        <w:t>93</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"_Toc18513156"</w:instrText>
      </w:r>
      <w:r>
        <w:rPr>
          <w:rStyle w:val="32"/>
          <w:color w:val="auto"/>
        </w:rPr>
        <w:instrText xml:space="preserve"> </w:instrText>
      </w:r>
      <w:r>
        <w:fldChar w:fldCharType="separate"/>
      </w:r>
      <w:r>
        <w:rPr>
          <w:rStyle w:val="32"/>
          <w:rFonts w:hint="eastAsia" w:ascii="仿宋" w:hAnsi="仿宋" w:eastAsia="仿宋" w:cs="仿宋"/>
          <w:color w:val="auto"/>
        </w:rPr>
        <w:t>★</w:t>
      </w:r>
      <w:r>
        <w:rPr>
          <w:rStyle w:val="32"/>
          <w:rFonts w:ascii="仿宋" w:hAnsi="仿宋" w:eastAsia="仿宋" w:cs="仿宋"/>
          <w:b/>
          <w:bCs/>
          <w:color w:val="auto"/>
        </w:rPr>
        <w:t xml:space="preserve">91 </w:t>
      </w:r>
      <w:r>
        <w:rPr>
          <w:rStyle w:val="32"/>
          <w:rFonts w:hint="eastAsia" w:ascii="仿宋" w:hAnsi="仿宋" w:eastAsia="仿宋" w:cs="仿宋"/>
          <w:b/>
          <w:bCs/>
          <w:color w:val="auto"/>
        </w:rPr>
        <w:t>发包人的违约责任</w:t>
      </w:r>
      <w:r>
        <w:tab/>
      </w:r>
      <w:r>
        <w:fldChar w:fldCharType="begin"/>
      </w:r>
      <w:r>
        <w:instrText xml:space="preserve"> PAGEREF _Toc18513156 \h </w:instrText>
      </w:r>
      <w:r>
        <w:fldChar w:fldCharType="separate"/>
      </w:r>
      <w:r>
        <w:t>93</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"_Toc18513157"</w:instrText>
      </w:r>
      <w:r>
        <w:rPr>
          <w:rStyle w:val="32"/>
          <w:color w:val="auto"/>
        </w:rPr>
        <w:instrText xml:space="preserve"> </w:instrText>
      </w:r>
      <w:r>
        <w:fldChar w:fldCharType="separate"/>
      </w:r>
      <w:r>
        <w:rPr>
          <w:rStyle w:val="32"/>
          <w:rFonts w:hint="eastAsia" w:ascii="仿宋" w:hAnsi="仿宋" w:eastAsia="仿宋" w:cs="仿宋"/>
          <w:color w:val="auto"/>
        </w:rPr>
        <w:t>★</w:t>
      </w:r>
      <w:r>
        <w:rPr>
          <w:rStyle w:val="32"/>
          <w:rFonts w:ascii="仿宋" w:hAnsi="仿宋" w:eastAsia="仿宋" w:cs="仿宋"/>
          <w:b/>
          <w:bCs/>
          <w:color w:val="auto"/>
        </w:rPr>
        <w:t xml:space="preserve">92  </w:t>
      </w:r>
      <w:r>
        <w:rPr>
          <w:rStyle w:val="32"/>
          <w:rFonts w:hint="eastAsia" w:ascii="仿宋" w:hAnsi="仿宋" w:eastAsia="仿宋" w:cs="仿宋"/>
          <w:b/>
          <w:bCs/>
          <w:color w:val="auto"/>
        </w:rPr>
        <w:t>除外责任</w:t>
      </w:r>
      <w:r>
        <w:tab/>
      </w:r>
      <w:r>
        <w:fldChar w:fldCharType="begin"/>
      </w:r>
      <w:r>
        <w:instrText xml:space="preserve"> PAGEREF _Toc18513157 \h </w:instrText>
      </w:r>
      <w:r>
        <w:fldChar w:fldCharType="separate"/>
      </w:r>
      <w:r>
        <w:t>93</w:t>
      </w:r>
      <w:r>
        <w:fldChar w:fldCharType="end"/>
      </w:r>
      <w:r>
        <w:fldChar w:fldCharType="end"/>
      </w:r>
    </w:p>
    <w:p>
      <w:pPr>
        <w:pStyle w:val="26"/>
        <w:tabs>
          <w:tab w:val="right" w:leader="dot" w:pos="10194"/>
        </w:tabs>
        <w:rPr>
          <w:rFonts w:ascii="Times New Roman" w:hAnsi="Times New Roman"/>
          <w:smallCaps w:val="0"/>
          <w:sz w:val="21"/>
          <w:szCs w:val="24"/>
        </w:rPr>
      </w:pPr>
      <w:r>
        <w:rPr>
          <w:rFonts w:hint="eastAsia"/>
        </w:rPr>
        <w:t xml:space="preserve"> </w:t>
      </w:r>
      <w:r>
        <w:fldChar w:fldCharType="begin"/>
      </w:r>
      <w:r>
        <w:rPr>
          <w:rStyle w:val="32"/>
          <w:color w:val="auto"/>
        </w:rPr>
        <w:instrText xml:space="preserve"> </w:instrText>
      </w:r>
      <w:r>
        <w:instrText xml:space="preserve">HYPERLINK \l "_Toc18513158"</w:instrText>
      </w:r>
      <w:r>
        <w:rPr>
          <w:rStyle w:val="32"/>
          <w:color w:val="auto"/>
        </w:rPr>
        <w:instrText xml:space="preserve"> </w:instrText>
      </w:r>
      <w:r>
        <w:fldChar w:fldCharType="separate"/>
      </w:r>
      <w:r>
        <w:rPr>
          <w:rStyle w:val="32"/>
          <w:rFonts w:hint="eastAsia" w:ascii="仿宋" w:hAnsi="仿宋" w:eastAsia="仿宋" w:cs="仿宋"/>
          <w:b/>
          <w:bCs/>
          <w:color w:val="auto"/>
        </w:rPr>
        <w:t>九、其</w:t>
      </w:r>
      <w:r>
        <w:rPr>
          <w:rStyle w:val="32"/>
          <w:rFonts w:ascii="仿宋" w:hAnsi="仿宋" w:eastAsia="仿宋" w:cs="仿宋"/>
          <w:b/>
          <w:bCs/>
          <w:color w:val="auto"/>
        </w:rPr>
        <w:t xml:space="preserve">  </w:t>
      </w:r>
      <w:r>
        <w:rPr>
          <w:rStyle w:val="32"/>
          <w:rFonts w:hint="eastAsia" w:ascii="仿宋" w:hAnsi="仿宋" w:eastAsia="仿宋" w:cs="仿宋"/>
          <w:b/>
          <w:bCs/>
          <w:color w:val="auto"/>
        </w:rPr>
        <w:t>他</w:t>
      </w:r>
      <w:r>
        <w:tab/>
      </w:r>
      <w:r>
        <w:fldChar w:fldCharType="begin"/>
      </w:r>
      <w:r>
        <w:instrText xml:space="preserve"> PAGEREF _Toc18513158 \h </w:instrText>
      </w:r>
      <w:r>
        <w:fldChar w:fldCharType="separate"/>
      </w:r>
      <w:r>
        <w:t>93</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"_Toc18513159"</w:instrText>
      </w:r>
      <w:r>
        <w:rPr>
          <w:rStyle w:val="32"/>
          <w:color w:val="auto"/>
        </w:rPr>
        <w:instrText xml:space="preserve"> </w:instrText>
      </w:r>
      <w:r>
        <w:fldChar w:fldCharType="separate"/>
      </w:r>
      <w:r>
        <w:rPr>
          <w:rStyle w:val="32"/>
          <w:rFonts w:ascii="仿宋" w:hAnsi="仿宋" w:eastAsia="仿宋" w:cs="仿宋"/>
          <w:b/>
          <w:bCs/>
          <w:color w:val="auto"/>
        </w:rPr>
        <w:t xml:space="preserve">93  </w:t>
      </w:r>
      <w:r>
        <w:rPr>
          <w:rStyle w:val="32"/>
          <w:rFonts w:hint="eastAsia" w:ascii="仿宋" w:hAnsi="仿宋" w:eastAsia="仿宋" w:cs="仿宋"/>
          <w:b/>
          <w:bCs/>
          <w:color w:val="auto"/>
        </w:rPr>
        <w:t>缴纳税费</w:t>
      </w:r>
      <w:r>
        <w:tab/>
      </w:r>
      <w:r>
        <w:fldChar w:fldCharType="begin"/>
      </w:r>
      <w:r>
        <w:instrText xml:space="preserve"> PAGEREF _Toc18513159 \h </w:instrText>
      </w:r>
      <w:r>
        <w:fldChar w:fldCharType="separate"/>
      </w:r>
      <w:r>
        <w:t>93</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"_Toc18513160"</w:instrText>
      </w:r>
      <w:r>
        <w:rPr>
          <w:rStyle w:val="32"/>
          <w:color w:val="auto"/>
        </w:rPr>
        <w:instrText xml:space="preserve"> </w:instrText>
      </w:r>
      <w:r>
        <w:fldChar w:fldCharType="separate"/>
      </w:r>
      <w:r>
        <w:rPr>
          <w:rStyle w:val="32"/>
          <w:rFonts w:ascii="仿宋" w:hAnsi="仿宋" w:eastAsia="仿宋" w:cs="仿宋"/>
          <w:b/>
          <w:bCs/>
          <w:color w:val="auto"/>
        </w:rPr>
        <w:t xml:space="preserve">94  </w:t>
      </w:r>
      <w:r>
        <w:rPr>
          <w:rStyle w:val="32"/>
          <w:rFonts w:hint="eastAsia" w:ascii="仿宋" w:hAnsi="仿宋" w:eastAsia="仿宋" w:cs="仿宋"/>
          <w:b/>
          <w:bCs/>
          <w:color w:val="auto"/>
        </w:rPr>
        <w:t>保密要求</w:t>
      </w:r>
      <w:r>
        <w:tab/>
      </w:r>
      <w:r>
        <w:fldChar w:fldCharType="begin"/>
      </w:r>
      <w:r>
        <w:instrText xml:space="preserve"> PAGEREF _Toc18513160 \h </w:instrText>
      </w:r>
      <w:r>
        <w:fldChar w:fldCharType="separate"/>
      </w:r>
      <w:r>
        <w:t>94</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"_Toc18513161"</w:instrText>
      </w:r>
      <w:r>
        <w:rPr>
          <w:rStyle w:val="32"/>
          <w:color w:val="auto"/>
        </w:rPr>
        <w:instrText xml:space="preserve"> </w:instrText>
      </w:r>
      <w:r>
        <w:fldChar w:fldCharType="separate"/>
      </w:r>
      <w:r>
        <w:rPr>
          <w:rStyle w:val="32"/>
          <w:rFonts w:ascii="仿宋" w:hAnsi="仿宋" w:eastAsia="仿宋" w:cs="仿宋"/>
          <w:b/>
          <w:bCs/>
          <w:color w:val="auto"/>
        </w:rPr>
        <w:t xml:space="preserve">95 </w:t>
      </w:r>
      <w:r>
        <w:rPr>
          <w:rStyle w:val="32"/>
          <w:rFonts w:hint="eastAsia" w:ascii="仿宋" w:hAnsi="仿宋" w:eastAsia="仿宋" w:cs="仿宋"/>
          <w:b/>
          <w:bCs/>
          <w:color w:val="auto"/>
        </w:rPr>
        <w:t>廉政建设</w:t>
      </w:r>
      <w:r>
        <w:tab/>
      </w:r>
      <w:r>
        <w:fldChar w:fldCharType="begin"/>
      </w:r>
      <w:r>
        <w:instrText xml:space="preserve"> PAGEREF _Toc18513161 \h </w:instrText>
      </w:r>
      <w:r>
        <w:fldChar w:fldCharType="separate"/>
      </w:r>
      <w:r>
        <w:t>95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"_Toc18513162"</w:instrText>
      </w:r>
      <w:r>
        <w:rPr>
          <w:rStyle w:val="32"/>
          <w:color w:val="auto"/>
        </w:rPr>
        <w:instrText xml:space="preserve"> </w:instrText>
      </w:r>
      <w:r>
        <w:fldChar w:fldCharType="separate"/>
      </w:r>
      <w:r>
        <w:rPr>
          <w:rStyle w:val="32"/>
          <w:rFonts w:ascii="仿宋" w:hAnsi="仿宋" w:eastAsia="仿宋" w:cs="仿宋"/>
          <w:b/>
          <w:bCs/>
          <w:color w:val="auto"/>
        </w:rPr>
        <w:t xml:space="preserve">96  </w:t>
      </w:r>
      <w:r>
        <w:rPr>
          <w:rStyle w:val="32"/>
          <w:rFonts w:hint="eastAsia" w:ascii="仿宋" w:hAnsi="仿宋" w:eastAsia="仿宋" w:cs="仿宋"/>
          <w:b/>
          <w:bCs/>
          <w:color w:val="auto"/>
        </w:rPr>
        <w:t>禁止转让</w:t>
      </w:r>
      <w:r>
        <w:tab/>
      </w:r>
      <w:r>
        <w:fldChar w:fldCharType="begin"/>
      </w:r>
      <w:r>
        <w:instrText xml:space="preserve"> PAGEREF _Toc18513162 \h </w:instrText>
      </w:r>
      <w:r>
        <w:fldChar w:fldCharType="separate"/>
      </w:r>
      <w:r>
        <w:t>95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"_Toc18513163"</w:instrText>
      </w:r>
      <w:r>
        <w:rPr>
          <w:rStyle w:val="32"/>
          <w:color w:val="auto"/>
        </w:rPr>
        <w:instrText xml:space="preserve"> </w:instrText>
      </w:r>
      <w:r>
        <w:fldChar w:fldCharType="separate"/>
      </w:r>
      <w:r>
        <w:rPr>
          <w:rStyle w:val="32"/>
          <w:rFonts w:ascii="仿宋" w:hAnsi="仿宋" w:eastAsia="仿宋" w:cs="仿宋"/>
          <w:b/>
          <w:bCs/>
          <w:color w:val="auto"/>
        </w:rPr>
        <w:t xml:space="preserve">97  </w:t>
      </w:r>
      <w:r>
        <w:rPr>
          <w:rStyle w:val="32"/>
          <w:rFonts w:hint="eastAsia" w:ascii="仿宋" w:hAnsi="仿宋" w:eastAsia="仿宋" w:cs="仿宋"/>
          <w:b/>
          <w:bCs/>
          <w:color w:val="auto"/>
        </w:rPr>
        <w:t>合同份数</w:t>
      </w:r>
      <w:r>
        <w:tab/>
      </w:r>
      <w:r>
        <w:fldChar w:fldCharType="begin"/>
      </w:r>
      <w:r>
        <w:instrText xml:space="preserve"> PAGEREF _Toc18513163 \h </w:instrText>
      </w:r>
      <w:r>
        <w:fldChar w:fldCharType="separate"/>
      </w:r>
      <w:r>
        <w:t>95</w:t>
      </w:r>
      <w:r>
        <w:fldChar w:fldCharType="end"/>
      </w:r>
      <w:r>
        <w:fldChar w:fldCharType="end"/>
      </w:r>
    </w:p>
    <w:p>
      <w:pPr>
        <w:pStyle w:val="17"/>
        <w:tabs>
          <w:tab w:val="right" w:leader="dot" w:pos="10194"/>
        </w:tabs>
        <w:rPr>
          <w:rFonts w:ascii="Times New Roman" w:hAnsi="Times New Roman"/>
          <w:i w:val="0"/>
          <w:iCs w:val="0"/>
          <w:sz w:val="21"/>
          <w:szCs w:val="24"/>
        </w:rPr>
      </w:pPr>
      <w:r>
        <w:fldChar w:fldCharType="begin"/>
      </w:r>
      <w:r>
        <w:rPr>
          <w:rStyle w:val="32"/>
          <w:color w:val="auto"/>
        </w:rPr>
        <w:instrText xml:space="preserve"> </w:instrText>
      </w:r>
      <w:r>
        <w:instrText xml:space="preserve">HYPERLINK \l "_Toc18513164"</w:instrText>
      </w:r>
      <w:r>
        <w:rPr>
          <w:rStyle w:val="32"/>
          <w:color w:val="auto"/>
        </w:rPr>
        <w:instrText xml:space="preserve"> </w:instrText>
      </w:r>
      <w:r>
        <w:fldChar w:fldCharType="separate"/>
      </w:r>
      <w:r>
        <w:rPr>
          <w:rStyle w:val="32"/>
          <w:rFonts w:ascii="仿宋" w:hAnsi="仿宋" w:eastAsia="仿宋" w:cs="仿宋"/>
          <w:b/>
          <w:bCs/>
          <w:color w:val="auto"/>
        </w:rPr>
        <w:t xml:space="preserve">98  </w:t>
      </w:r>
      <w:r>
        <w:rPr>
          <w:rStyle w:val="32"/>
          <w:rFonts w:hint="eastAsia" w:ascii="仿宋" w:hAnsi="仿宋" w:eastAsia="仿宋" w:cs="仿宋"/>
          <w:b/>
          <w:bCs/>
          <w:color w:val="auto"/>
        </w:rPr>
        <w:t>合同管理</w:t>
      </w:r>
      <w:r>
        <w:tab/>
      </w:r>
      <w:r>
        <w:fldChar w:fldCharType="begin"/>
      </w:r>
      <w:r>
        <w:instrText xml:space="preserve"> PAGEREF _Toc18513164 \h </w:instrText>
      </w:r>
      <w:r>
        <w:fldChar w:fldCharType="separate"/>
      </w:r>
      <w:r>
        <w:t>96</w:t>
      </w:r>
      <w:r>
        <w:fldChar w:fldCharType="end"/>
      </w:r>
      <w:r>
        <w:fldChar w:fldCharType="end"/>
      </w:r>
    </w:p>
    <w:p>
      <w:pPr>
        <w:pStyle w:val="22"/>
        <w:tabs>
          <w:tab w:val="right" w:leader="dot" w:pos="10194"/>
        </w:tabs>
        <w:rPr>
          <w:rFonts w:ascii="Times New Roman" w:hAnsi="Times New Roman"/>
          <w:b w:val="0"/>
          <w:bCs w:val="0"/>
          <w:caps w:val="0"/>
          <w:sz w:val="21"/>
          <w:szCs w:val="24"/>
        </w:rPr>
      </w:pPr>
      <w:r>
        <w:fldChar w:fldCharType="begin"/>
      </w:r>
      <w:r>
        <w:rPr>
          <w:rStyle w:val="32"/>
          <w:color w:val="auto"/>
        </w:rPr>
        <w:instrText xml:space="preserve"> </w:instrText>
      </w:r>
      <w:r>
        <w:instrText xml:space="preserve">HYPERLINK \l "_Toc18513165"</w:instrText>
      </w:r>
      <w:r>
        <w:rPr>
          <w:rStyle w:val="32"/>
          <w:color w:val="auto"/>
        </w:rPr>
        <w:instrText xml:space="preserve"> </w:instrText>
      </w:r>
      <w:r>
        <w:fldChar w:fldCharType="separate"/>
      </w:r>
      <w:r>
        <w:rPr>
          <w:rStyle w:val="32"/>
          <w:rFonts w:hint="eastAsia" w:hAnsi="宋体"/>
          <w:color w:val="auto"/>
        </w:rPr>
        <w:t>第三部分</w:t>
      </w:r>
      <w:r>
        <w:rPr>
          <w:rStyle w:val="32"/>
          <w:rFonts w:hAnsi="宋体"/>
          <w:color w:val="auto"/>
        </w:rPr>
        <w:t xml:space="preserve">    </w:t>
      </w:r>
      <w:r>
        <w:rPr>
          <w:rStyle w:val="32"/>
          <w:rFonts w:hint="eastAsia" w:hAnsi="宋体"/>
          <w:color w:val="auto"/>
        </w:rPr>
        <w:t>专用条款</w:t>
      </w:r>
      <w:r>
        <w:tab/>
      </w:r>
      <w:r>
        <w:fldChar w:fldCharType="begin"/>
      </w:r>
      <w:r>
        <w:instrText xml:space="preserve"> PAGEREF _Toc18513165 \h </w:instrText>
      </w:r>
      <w:r>
        <w:fldChar w:fldCharType="separate"/>
      </w:r>
      <w:r>
        <w:t>97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"_Toc18513166"</w:instrText>
      </w:r>
      <w:r>
        <w:rPr>
          <w:rStyle w:val="32"/>
          <w:color w:val="auto"/>
        </w:rPr>
        <w:instrText xml:space="preserve"> </w:instrText>
      </w:r>
      <w:r>
        <w:fldChar w:fldCharType="separate"/>
      </w:r>
      <w:r>
        <w:rPr>
          <w:rStyle w:val="32"/>
          <w:rFonts w:ascii="仿宋" w:hAnsi="仿宋" w:eastAsia="仿宋" w:cs="仿宋"/>
          <w:b/>
          <w:bCs/>
          <w:color w:val="auto"/>
        </w:rPr>
        <w:t>1</w:t>
      </w:r>
      <w:r>
        <w:rPr>
          <w:rStyle w:val="32"/>
          <w:rFonts w:hint="eastAsia" w:ascii="仿宋" w:hAnsi="仿宋" w:eastAsia="仿宋" w:cs="仿宋"/>
          <w:b/>
          <w:bCs/>
          <w:color w:val="auto"/>
        </w:rPr>
        <w:t>．定义</w:t>
      </w:r>
      <w:r>
        <w:tab/>
      </w:r>
      <w:r>
        <w:fldChar w:fldCharType="begin"/>
      </w:r>
      <w:r>
        <w:instrText xml:space="preserve"> PAGEREF _Toc18513166 \h </w:instrText>
      </w:r>
      <w:r>
        <w:fldChar w:fldCharType="separate"/>
      </w:r>
      <w:r>
        <w:t>97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"_Toc18513167"</w:instrText>
      </w:r>
      <w:r>
        <w:rPr>
          <w:rStyle w:val="32"/>
          <w:color w:val="auto"/>
        </w:rPr>
        <w:instrText xml:space="preserve"> </w:instrText>
      </w:r>
      <w:r>
        <w:fldChar w:fldCharType="separate"/>
      </w:r>
      <w:r>
        <w:rPr>
          <w:rStyle w:val="32"/>
          <w:rFonts w:ascii="仿宋" w:hAnsi="仿宋" w:eastAsia="仿宋" w:cs="仿宋"/>
          <w:b/>
          <w:bCs/>
          <w:color w:val="auto"/>
        </w:rPr>
        <w:t>2</w:t>
      </w:r>
      <w:r>
        <w:rPr>
          <w:rStyle w:val="32"/>
          <w:rFonts w:hint="eastAsia" w:ascii="仿宋" w:hAnsi="仿宋" w:eastAsia="仿宋" w:cs="仿宋"/>
          <w:b/>
          <w:bCs/>
          <w:color w:val="auto"/>
        </w:rPr>
        <w:t>．合同文件及解释</w:t>
      </w:r>
      <w:r>
        <w:tab/>
      </w:r>
      <w:r>
        <w:fldChar w:fldCharType="begin"/>
      </w:r>
      <w:r>
        <w:instrText xml:space="preserve"> PAGEREF _Toc18513167 \h </w:instrText>
      </w:r>
      <w:r>
        <w:fldChar w:fldCharType="separate"/>
      </w:r>
      <w:r>
        <w:t>97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"_Toc18513168"</w:instrText>
      </w:r>
      <w:r>
        <w:rPr>
          <w:rStyle w:val="32"/>
          <w:color w:val="auto"/>
        </w:rPr>
        <w:instrText xml:space="preserve"> </w:instrText>
      </w:r>
      <w:r>
        <w:fldChar w:fldCharType="separate"/>
      </w:r>
      <w:r>
        <w:rPr>
          <w:rStyle w:val="32"/>
          <w:rFonts w:ascii="仿宋" w:hAnsi="仿宋" w:eastAsia="仿宋" w:cs="仿宋"/>
          <w:b/>
          <w:bCs/>
          <w:color w:val="auto"/>
        </w:rPr>
        <w:t>4</w:t>
      </w:r>
      <w:r>
        <w:rPr>
          <w:rStyle w:val="32"/>
          <w:rFonts w:hint="eastAsia" w:ascii="仿宋" w:hAnsi="仿宋" w:eastAsia="仿宋" w:cs="仿宋"/>
          <w:b/>
          <w:bCs/>
          <w:color w:val="auto"/>
        </w:rPr>
        <w:t>．语言及适用的法律、标准与规范</w:t>
      </w:r>
      <w:r>
        <w:tab/>
      </w:r>
      <w:r>
        <w:fldChar w:fldCharType="begin"/>
      </w:r>
      <w:r>
        <w:instrText xml:space="preserve"> PAGEREF _Toc18513168 \h </w:instrText>
      </w:r>
      <w:r>
        <w:fldChar w:fldCharType="separate"/>
      </w:r>
      <w:r>
        <w:t>97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"_Toc18513169"</w:instrText>
      </w:r>
      <w:r>
        <w:rPr>
          <w:rStyle w:val="32"/>
          <w:color w:val="auto"/>
        </w:rPr>
        <w:instrText xml:space="preserve"> </w:instrText>
      </w:r>
      <w:r>
        <w:fldChar w:fldCharType="separate"/>
      </w:r>
      <w:r>
        <w:rPr>
          <w:rStyle w:val="32"/>
          <w:rFonts w:ascii="仿宋" w:hAnsi="仿宋" w:eastAsia="仿宋" w:cs="仿宋"/>
          <w:b/>
          <w:bCs/>
          <w:color w:val="auto"/>
        </w:rPr>
        <w:t xml:space="preserve">5. </w:t>
      </w:r>
      <w:r>
        <w:rPr>
          <w:rStyle w:val="32"/>
          <w:rFonts w:hint="eastAsia" w:ascii="仿宋" w:hAnsi="仿宋" w:eastAsia="仿宋" w:cs="仿宋"/>
          <w:b/>
          <w:bCs/>
          <w:color w:val="auto"/>
        </w:rPr>
        <w:t>施工设计图纸</w:t>
      </w:r>
      <w:r>
        <w:tab/>
      </w:r>
      <w:r>
        <w:fldChar w:fldCharType="begin"/>
      </w:r>
      <w:r>
        <w:instrText xml:space="preserve"> PAGEREF _Toc18513169 \h </w:instrText>
      </w:r>
      <w:r>
        <w:fldChar w:fldCharType="separate"/>
      </w:r>
      <w:r>
        <w:t>97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"_Toc18513170"</w:instrText>
      </w:r>
      <w:r>
        <w:rPr>
          <w:rStyle w:val="32"/>
          <w:color w:val="auto"/>
        </w:rPr>
        <w:instrText xml:space="preserve"> </w:instrText>
      </w:r>
      <w:r>
        <w:fldChar w:fldCharType="separate"/>
      </w:r>
      <w:r>
        <w:rPr>
          <w:rStyle w:val="32"/>
          <w:rFonts w:ascii="仿宋" w:hAnsi="仿宋" w:eastAsia="仿宋" w:cs="仿宋"/>
          <w:b/>
          <w:bCs/>
          <w:color w:val="auto"/>
        </w:rPr>
        <w:t xml:space="preserve">6. </w:t>
      </w:r>
      <w:r>
        <w:rPr>
          <w:rStyle w:val="32"/>
          <w:rFonts w:hint="eastAsia" w:ascii="仿宋" w:hAnsi="仿宋" w:eastAsia="仿宋" w:cs="仿宋"/>
          <w:b/>
          <w:bCs/>
          <w:color w:val="auto"/>
        </w:rPr>
        <w:t>通信联络</w:t>
      </w:r>
      <w:r>
        <w:tab/>
      </w:r>
      <w:r>
        <w:fldChar w:fldCharType="begin"/>
      </w:r>
      <w:r>
        <w:instrText xml:space="preserve"> PAGEREF _Toc18513170 \h </w:instrText>
      </w:r>
      <w:r>
        <w:fldChar w:fldCharType="separate"/>
      </w:r>
      <w:r>
        <w:t>98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"_Toc18513171"</w:instrText>
      </w:r>
      <w:r>
        <w:rPr>
          <w:rStyle w:val="32"/>
          <w:color w:val="auto"/>
        </w:rPr>
        <w:instrText xml:space="preserve"> </w:instrText>
      </w:r>
      <w:r>
        <w:fldChar w:fldCharType="separate"/>
      </w:r>
      <w:r>
        <w:rPr>
          <w:rStyle w:val="32"/>
          <w:rFonts w:ascii="仿宋" w:hAnsi="仿宋" w:eastAsia="仿宋" w:cs="仿宋"/>
          <w:b/>
          <w:bCs/>
          <w:color w:val="auto"/>
        </w:rPr>
        <w:t xml:space="preserve">7. </w:t>
      </w:r>
      <w:r>
        <w:rPr>
          <w:rStyle w:val="32"/>
          <w:rFonts w:hint="eastAsia" w:ascii="仿宋" w:hAnsi="仿宋" w:eastAsia="仿宋" w:cs="仿宋"/>
          <w:b/>
          <w:bCs/>
          <w:color w:val="auto"/>
        </w:rPr>
        <w:t>工程分包</w:t>
      </w:r>
      <w:r>
        <w:tab/>
      </w:r>
      <w:r>
        <w:fldChar w:fldCharType="begin"/>
      </w:r>
      <w:r>
        <w:instrText xml:space="preserve"> PAGEREF _Toc18513171 \h </w:instrText>
      </w:r>
      <w:r>
        <w:fldChar w:fldCharType="separate"/>
      </w:r>
      <w:r>
        <w:t>98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"_Toc18513172"</w:instrText>
      </w:r>
      <w:r>
        <w:rPr>
          <w:rStyle w:val="32"/>
          <w:color w:val="auto"/>
        </w:rPr>
        <w:instrText xml:space="preserve"> </w:instrText>
      </w:r>
      <w:r>
        <w:fldChar w:fldCharType="separate"/>
      </w:r>
      <w:r>
        <w:rPr>
          <w:rStyle w:val="32"/>
          <w:rFonts w:ascii="仿宋" w:hAnsi="仿宋" w:eastAsia="仿宋" w:cs="仿宋"/>
          <w:b/>
          <w:bCs/>
          <w:color w:val="auto"/>
        </w:rPr>
        <w:t xml:space="preserve">13. </w:t>
      </w:r>
      <w:r>
        <w:rPr>
          <w:rStyle w:val="32"/>
          <w:rFonts w:hint="eastAsia" w:ascii="仿宋" w:hAnsi="仿宋" w:eastAsia="仿宋" w:cs="仿宋"/>
          <w:b/>
          <w:bCs/>
          <w:color w:val="auto"/>
        </w:rPr>
        <w:t>交通运输</w:t>
      </w:r>
      <w:r>
        <w:tab/>
      </w:r>
      <w:r>
        <w:fldChar w:fldCharType="begin"/>
      </w:r>
      <w:r>
        <w:instrText xml:space="preserve"> PAGEREF _Toc18513172 \h </w:instrText>
      </w:r>
      <w:r>
        <w:fldChar w:fldCharType="separate"/>
      </w:r>
      <w:r>
        <w:t>98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"_Toc18513173"</w:instrText>
      </w:r>
      <w:r>
        <w:rPr>
          <w:rStyle w:val="32"/>
          <w:color w:val="auto"/>
        </w:rPr>
        <w:instrText xml:space="preserve"> </w:instrText>
      </w:r>
      <w:r>
        <w:fldChar w:fldCharType="separate"/>
      </w:r>
      <w:r>
        <w:rPr>
          <w:rStyle w:val="32"/>
          <w:rFonts w:ascii="仿宋" w:hAnsi="仿宋" w:eastAsia="仿宋" w:cs="仿宋"/>
          <w:b/>
          <w:bCs/>
          <w:color w:val="auto"/>
        </w:rPr>
        <w:t xml:space="preserve">14. </w:t>
      </w:r>
      <w:r>
        <w:rPr>
          <w:rStyle w:val="32"/>
          <w:rFonts w:hint="eastAsia" w:ascii="仿宋" w:hAnsi="仿宋" w:eastAsia="仿宋" w:cs="仿宋"/>
          <w:b/>
          <w:bCs/>
          <w:color w:val="auto"/>
        </w:rPr>
        <w:t>专项批准事件的签认</w:t>
      </w:r>
      <w:r>
        <w:tab/>
      </w:r>
      <w:r>
        <w:fldChar w:fldCharType="begin"/>
      </w:r>
      <w:r>
        <w:instrText xml:space="preserve"> PAGEREF _Toc18513173 \h </w:instrText>
      </w:r>
      <w:r>
        <w:fldChar w:fldCharType="separate"/>
      </w:r>
      <w:r>
        <w:t>98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"_Toc18513174"</w:instrText>
      </w:r>
      <w:r>
        <w:rPr>
          <w:rStyle w:val="32"/>
          <w:color w:val="auto"/>
        </w:rPr>
        <w:instrText xml:space="preserve"> </w:instrText>
      </w:r>
      <w:r>
        <w:fldChar w:fldCharType="separate"/>
      </w:r>
      <w:r>
        <w:rPr>
          <w:rStyle w:val="32"/>
          <w:rFonts w:ascii="仿宋" w:hAnsi="仿宋" w:eastAsia="仿宋" w:cs="仿宋"/>
          <w:b/>
          <w:bCs/>
          <w:color w:val="auto"/>
        </w:rPr>
        <w:t xml:space="preserve">19. </w:t>
      </w:r>
      <w:r>
        <w:rPr>
          <w:rStyle w:val="32"/>
          <w:rFonts w:hint="eastAsia" w:ascii="仿宋" w:hAnsi="仿宋" w:eastAsia="仿宋" w:cs="仿宋"/>
          <w:b/>
          <w:bCs/>
          <w:color w:val="auto"/>
        </w:rPr>
        <w:t>发包人</w:t>
      </w:r>
      <w:r>
        <w:tab/>
      </w:r>
      <w:r>
        <w:fldChar w:fldCharType="begin"/>
      </w:r>
      <w:r>
        <w:instrText xml:space="preserve"> PAGEREF _Toc18513174 \h </w:instrText>
      </w:r>
      <w:r>
        <w:fldChar w:fldCharType="separate"/>
      </w:r>
      <w:r>
        <w:t>99</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"_Toc18513175"</w:instrText>
      </w:r>
      <w:r>
        <w:rPr>
          <w:rStyle w:val="32"/>
          <w:color w:val="auto"/>
        </w:rPr>
        <w:instrText xml:space="preserve"> </w:instrText>
      </w:r>
      <w:r>
        <w:fldChar w:fldCharType="separate"/>
      </w:r>
      <w:r>
        <w:rPr>
          <w:rStyle w:val="32"/>
          <w:rFonts w:ascii="仿宋" w:hAnsi="仿宋" w:eastAsia="仿宋" w:cs="仿宋"/>
          <w:b/>
          <w:bCs/>
          <w:color w:val="auto"/>
        </w:rPr>
        <w:t xml:space="preserve">20. </w:t>
      </w:r>
      <w:r>
        <w:rPr>
          <w:rStyle w:val="32"/>
          <w:rFonts w:hint="eastAsia" w:ascii="仿宋" w:hAnsi="仿宋" w:eastAsia="仿宋" w:cs="仿宋"/>
          <w:b/>
          <w:bCs/>
          <w:color w:val="auto"/>
        </w:rPr>
        <w:t>承包人</w:t>
      </w:r>
      <w:r>
        <w:tab/>
      </w:r>
      <w:r>
        <w:fldChar w:fldCharType="begin"/>
      </w:r>
      <w:r>
        <w:instrText xml:space="preserve"> PAGEREF _Toc18513175 \h </w:instrText>
      </w:r>
      <w:r>
        <w:fldChar w:fldCharType="separate"/>
      </w:r>
      <w:r>
        <w:t>100</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"_Toc18513176"</w:instrText>
      </w:r>
      <w:r>
        <w:rPr>
          <w:rStyle w:val="32"/>
          <w:color w:val="auto"/>
        </w:rPr>
        <w:instrText xml:space="preserve"> </w:instrText>
      </w:r>
      <w:r>
        <w:fldChar w:fldCharType="separate"/>
      </w:r>
      <w:r>
        <w:rPr>
          <w:rStyle w:val="32"/>
          <w:rFonts w:ascii="仿宋" w:hAnsi="仿宋" w:eastAsia="仿宋" w:cs="仿宋"/>
          <w:b/>
          <w:bCs/>
          <w:color w:val="auto"/>
        </w:rPr>
        <w:t xml:space="preserve">21. </w:t>
      </w:r>
      <w:r>
        <w:rPr>
          <w:rStyle w:val="32"/>
          <w:rFonts w:hint="eastAsia" w:ascii="仿宋" w:hAnsi="仿宋" w:eastAsia="仿宋" w:cs="仿宋"/>
          <w:b/>
          <w:bCs/>
          <w:color w:val="auto"/>
        </w:rPr>
        <w:t>现场管理人员任命和更换</w:t>
      </w:r>
      <w:r>
        <w:tab/>
      </w:r>
      <w:r>
        <w:fldChar w:fldCharType="begin"/>
      </w:r>
      <w:r>
        <w:instrText xml:space="preserve"> PAGEREF _Toc18513176 \h </w:instrText>
      </w:r>
      <w:r>
        <w:fldChar w:fldCharType="separate"/>
      </w:r>
      <w:r>
        <w:t>103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"_Toc18513177"</w:instrText>
      </w:r>
      <w:r>
        <w:rPr>
          <w:rStyle w:val="32"/>
          <w:color w:val="auto"/>
        </w:rPr>
        <w:instrText xml:space="preserve"> </w:instrText>
      </w:r>
      <w:r>
        <w:fldChar w:fldCharType="separate"/>
      </w:r>
      <w:r>
        <w:rPr>
          <w:rStyle w:val="32"/>
          <w:rFonts w:ascii="仿宋" w:hAnsi="仿宋" w:eastAsia="仿宋" w:cs="仿宋"/>
          <w:b/>
          <w:bCs/>
          <w:color w:val="auto"/>
        </w:rPr>
        <w:t xml:space="preserve">22. </w:t>
      </w:r>
      <w:r>
        <w:rPr>
          <w:rStyle w:val="32"/>
          <w:rFonts w:hint="eastAsia" w:ascii="仿宋" w:hAnsi="仿宋" w:eastAsia="仿宋" w:cs="仿宋"/>
          <w:b/>
          <w:bCs/>
          <w:color w:val="auto"/>
        </w:rPr>
        <w:t>发包人代表</w:t>
      </w:r>
      <w:r>
        <w:tab/>
      </w:r>
      <w:r>
        <w:fldChar w:fldCharType="begin"/>
      </w:r>
      <w:r>
        <w:instrText xml:space="preserve"> PAGEREF _Toc18513177 \h </w:instrText>
      </w:r>
      <w:r>
        <w:fldChar w:fldCharType="separate"/>
      </w:r>
      <w:r>
        <w:t>103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"_Toc18513178"</w:instrText>
      </w:r>
      <w:r>
        <w:rPr>
          <w:rStyle w:val="32"/>
          <w:color w:val="auto"/>
        </w:rPr>
        <w:instrText xml:space="preserve"> </w:instrText>
      </w:r>
      <w:r>
        <w:fldChar w:fldCharType="separate"/>
      </w:r>
      <w:r>
        <w:rPr>
          <w:rStyle w:val="32"/>
          <w:rFonts w:ascii="仿宋" w:hAnsi="仿宋" w:eastAsia="仿宋" w:cs="仿宋"/>
          <w:b/>
          <w:bCs/>
          <w:color w:val="auto"/>
        </w:rPr>
        <w:t xml:space="preserve">23. </w:t>
      </w:r>
      <w:r>
        <w:rPr>
          <w:rStyle w:val="32"/>
          <w:rFonts w:hint="eastAsia" w:ascii="仿宋" w:hAnsi="仿宋" w:eastAsia="仿宋" w:cs="仿宋"/>
          <w:b/>
          <w:bCs/>
          <w:color w:val="auto"/>
        </w:rPr>
        <w:t>监理工程师</w:t>
      </w:r>
      <w:r>
        <w:tab/>
      </w:r>
      <w:r>
        <w:fldChar w:fldCharType="begin"/>
      </w:r>
      <w:r>
        <w:instrText xml:space="preserve"> PAGEREF _Toc18513178 \h </w:instrText>
      </w:r>
      <w:r>
        <w:fldChar w:fldCharType="separate"/>
      </w:r>
      <w:r>
        <w:t>103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"_Toc18513179"</w:instrText>
      </w:r>
      <w:r>
        <w:rPr>
          <w:rStyle w:val="32"/>
          <w:color w:val="auto"/>
        </w:rPr>
        <w:instrText xml:space="preserve"> </w:instrText>
      </w:r>
      <w:r>
        <w:fldChar w:fldCharType="separate"/>
      </w:r>
      <w:r>
        <w:rPr>
          <w:rStyle w:val="32"/>
          <w:rFonts w:ascii="仿宋" w:hAnsi="仿宋" w:eastAsia="仿宋" w:cs="仿宋"/>
          <w:b/>
          <w:bCs/>
          <w:color w:val="auto"/>
        </w:rPr>
        <w:t xml:space="preserve">24. </w:t>
      </w:r>
      <w:r>
        <w:rPr>
          <w:rStyle w:val="32"/>
          <w:rFonts w:hint="eastAsia" w:ascii="仿宋" w:hAnsi="仿宋" w:eastAsia="仿宋" w:cs="仿宋"/>
          <w:b/>
          <w:bCs/>
          <w:color w:val="auto"/>
        </w:rPr>
        <w:t>造价工程师</w:t>
      </w:r>
      <w:r>
        <w:tab/>
      </w:r>
      <w:r>
        <w:fldChar w:fldCharType="begin"/>
      </w:r>
      <w:r>
        <w:instrText xml:space="preserve"> PAGEREF _Toc18513179 \h </w:instrText>
      </w:r>
      <w:r>
        <w:fldChar w:fldCharType="separate"/>
      </w:r>
      <w:r>
        <w:t>104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"_Toc18513180"</w:instrText>
      </w:r>
      <w:r>
        <w:rPr>
          <w:rStyle w:val="32"/>
          <w:color w:val="auto"/>
        </w:rPr>
        <w:instrText xml:space="preserve"> </w:instrText>
      </w:r>
      <w:r>
        <w:fldChar w:fldCharType="separate"/>
      </w:r>
      <w:r>
        <w:rPr>
          <w:rStyle w:val="32"/>
          <w:rFonts w:ascii="仿宋" w:hAnsi="仿宋" w:eastAsia="仿宋" w:cs="仿宋"/>
          <w:b/>
          <w:bCs/>
          <w:color w:val="auto"/>
        </w:rPr>
        <w:t xml:space="preserve">25. </w:t>
      </w:r>
      <w:r>
        <w:rPr>
          <w:rStyle w:val="32"/>
          <w:rFonts w:hint="eastAsia" w:ascii="仿宋" w:hAnsi="仿宋" w:eastAsia="仿宋" w:cs="仿宋"/>
          <w:b/>
          <w:bCs/>
          <w:color w:val="auto"/>
        </w:rPr>
        <w:t>承包人代表</w:t>
      </w:r>
      <w:r>
        <w:tab/>
      </w:r>
      <w:r>
        <w:fldChar w:fldCharType="begin"/>
      </w:r>
      <w:r>
        <w:instrText xml:space="preserve"> PAGEREF _Toc18513180 \h </w:instrText>
      </w:r>
      <w:r>
        <w:fldChar w:fldCharType="separate"/>
      </w:r>
      <w:r>
        <w:t>104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"_Toc18513181"</w:instrText>
      </w:r>
      <w:r>
        <w:rPr>
          <w:rStyle w:val="32"/>
          <w:color w:val="auto"/>
        </w:rPr>
        <w:instrText xml:space="preserve"> </w:instrText>
      </w:r>
      <w:r>
        <w:fldChar w:fldCharType="separate"/>
      </w:r>
      <w:r>
        <w:rPr>
          <w:rStyle w:val="32"/>
          <w:rFonts w:ascii="仿宋" w:hAnsi="仿宋" w:eastAsia="仿宋" w:cs="仿宋"/>
          <w:b/>
          <w:bCs/>
          <w:color w:val="auto"/>
        </w:rPr>
        <w:t xml:space="preserve">26. </w:t>
      </w:r>
      <w:r>
        <w:rPr>
          <w:rStyle w:val="32"/>
          <w:rFonts w:hint="eastAsia" w:ascii="仿宋" w:hAnsi="仿宋" w:eastAsia="仿宋" w:cs="仿宋"/>
          <w:b/>
          <w:bCs/>
          <w:color w:val="auto"/>
        </w:rPr>
        <w:t>指定分包人</w:t>
      </w:r>
      <w:r>
        <w:tab/>
      </w:r>
      <w:r>
        <w:fldChar w:fldCharType="begin"/>
      </w:r>
      <w:r>
        <w:instrText xml:space="preserve"> PAGEREF _Toc18513181 \h </w:instrText>
      </w:r>
      <w:r>
        <w:fldChar w:fldCharType="separate"/>
      </w:r>
      <w:r>
        <w:t>104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"_Toc18513182"</w:instrText>
      </w:r>
      <w:r>
        <w:rPr>
          <w:rStyle w:val="32"/>
          <w:color w:val="auto"/>
        </w:rPr>
        <w:instrText xml:space="preserve"> </w:instrText>
      </w:r>
      <w:r>
        <w:fldChar w:fldCharType="separate"/>
      </w:r>
      <w:r>
        <w:rPr>
          <w:rStyle w:val="32"/>
          <w:rFonts w:ascii="仿宋" w:hAnsi="仿宋" w:eastAsia="仿宋" w:cs="仿宋"/>
          <w:b/>
          <w:bCs/>
          <w:color w:val="auto"/>
        </w:rPr>
        <w:t xml:space="preserve">28. </w:t>
      </w:r>
      <w:r>
        <w:rPr>
          <w:rStyle w:val="32"/>
          <w:rFonts w:hint="eastAsia" w:ascii="仿宋" w:hAnsi="仿宋" w:eastAsia="仿宋" w:cs="仿宋"/>
          <w:b/>
          <w:bCs/>
          <w:color w:val="auto"/>
        </w:rPr>
        <w:t>工程担保</w:t>
      </w:r>
      <w:r>
        <w:tab/>
      </w:r>
      <w:r>
        <w:fldChar w:fldCharType="begin"/>
      </w:r>
      <w:r>
        <w:instrText xml:space="preserve"> PAGEREF _Toc18513182 \h </w:instrText>
      </w:r>
      <w:r>
        <w:fldChar w:fldCharType="separate"/>
      </w:r>
      <w:r>
        <w:t>104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"_Toc18513183"</w:instrText>
      </w:r>
      <w:r>
        <w:rPr>
          <w:rStyle w:val="32"/>
          <w:color w:val="auto"/>
        </w:rPr>
        <w:instrText xml:space="preserve"> </w:instrText>
      </w:r>
      <w:r>
        <w:fldChar w:fldCharType="separate"/>
      </w:r>
      <w:r>
        <w:rPr>
          <w:rStyle w:val="32"/>
          <w:rFonts w:ascii="仿宋" w:hAnsi="仿宋" w:eastAsia="仿宋" w:cs="仿宋"/>
          <w:b/>
          <w:bCs/>
          <w:color w:val="auto"/>
        </w:rPr>
        <w:t xml:space="preserve">32. </w:t>
      </w:r>
      <w:r>
        <w:rPr>
          <w:rStyle w:val="32"/>
          <w:rFonts w:hint="eastAsia" w:ascii="仿宋" w:hAnsi="仿宋" w:eastAsia="仿宋" w:cs="仿宋"/>
          <w:b/>
          <w:bCs/>
          <w:color w:val="auto"/>
        </w:rPr>
        <w:t>保险</w:t>
      </w:r>
      <w:r>
        <w:tab/>
      </w:r>
      <w:r>
        <w:fldChar w:fldCharType="begin"/>
      </w:r>
      <w:r>
        <w:instrText xml:space="preserve"> PAGEREF _Toc18513183 \h </w:instrText>
      </w:r>
      <w:r>
        <w:fldChar w:fldCharType="separate"/>
      </w:r>
      <w:r>
        <w:t>105</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"_Toc18513184"</w:instrText>
      </w:r>
      <w:r>
        <w:rPr>
          <w:rStyle w:val="32"/>
          <w:color w:val="auto"/>
        </w:rPr>
        <w:instrText xml:space="preserve"> </w:instrText>
      </w:r>
      <w:r>
        <w:fldChar w:fldCharType="separate"/>
      </w:r>
      <w:r>
        <w:rPr>
          <w:rStyle w:val="32"/>
          <w:rFonts w:ascii="仿宋" w:hAnsi="仿宋" w:eastAsia="仿宋" w:cs="仿宋"/>
          <w:b/>
          <w:bCs/>
          <w:color w:val="auto"/>
        </w:rPr>
        <w:t xml:space="preserve">33. </w:t>
      </w:r>
      <w:r>
        <w:rPr>
          <w:rStyle w:val="32"/>
          <w:rFonts w:hint="eastAsia" w:ascii="仿宋" w:hAnsi="仿宋" w:eastAsia="仿宋" w:cs="仿宋"/>
          <w:b/>
          <w:bCs/>
          <w:color w:val="auto"/>
        </w:rPr>
        <w:t>进度计划和报告</w:t>
      </w:r>
      <w:r>
        <w:tab/>
      </w:r>
      <w:r>
        <w:fldChar w:fldCharType="begin"/>
      </w:r>
      <w:r>
        <w:instrText xml:space="preserve"> PAGEREF _Toc18513184 \h </w:instrText>
      </w:r>
      <w:r>
        <w:fldChar w:fldCharType="separate"/>
      </w:r>
      <w:r>
        <w:t>106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"_Toc18513185"</w:instrText>
      </w:r>
      <w:r>
        <w:rPr>
          <w:rStyle w:val="32"/>
          <w:color w:val="auto"/>
        </w:rPr>
        <w:instrText xml:space="preserve"> </w:instrText>
      </w:r>
      <w:r>
        <w:fldChar w:fldCharType="separate"/>
      </w:r>
      <w:r>
        <w:rPr>
          <w:rStyle w:val="32"/>
          <w:rFonts w:ascii="仿宋" w:hAnsi="仿宋" w:eastAsia="仿宋" w:cs="仿宋"/>
          <w:b/>
          <w:bCs/>
          <w:color w:val="auto"/>
        </w:rPr>
        <w:t xml:space="preserve">34. </w:t>
      </w:r>
      <w:r>
        <w:rPr>
          <w:rStyle w:val="32"/>
          <w:rFonts w:hint="eastAsia" w:ascii="仿宋" w:hAnsi="仿宋" w:eastAsia="仿宋" w:cs="仿宋"/>
          <w:b/>
          <w:bCs/>
          <w:color w:val="auto"/>
        </w:rPr>
        <w:t>开工</w:t>
      </w:r>
      <w:r>
        <w:tab/>
      </w:r>
      <w:r>
        <w:fldChar w:fldCharType="begin"/>
      </w:r>
      <w:r>
        <w:instrText xml:space="preserve"> PAGEREF _Toc18513185 \h </w:instrText>
      </w:r>
      <w:r>
        <w:fldChar w:fldCharType="separate"/>
      </w:r>
      <w:r>
        <w:t>106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"_Toc18513186"</w:instrText>
      </w:r>
      <w:r>
        <w:rPr>
          <w:rStyle w:val="32"/>
          <w:color w:val="auto"/>
        </w:rPr>
        <w:instrText xml:space="preserve"> </w:instrText>
      </w:r>
      <w:r>
        <w:fldChar w:fldCharType="separate"/>
      </w:r>
      <w:r>
        <w:rPr>
          <w:rStyle w:val="32"/>
          <w:rFonts w:ascii="仿宋" w:hAnsi="仿宋" w:eastAsia="仿宋" w:cs="仿宋"/>
          <w:b/>
          <w:bCs/>
          <w:color w:val="auto"/>
        </w:rPr>
        <w:t>35.</w:t>
      </w:r>
      <w:r>
        <w:rPr>
          <w:rStyle w:val="32"/>
          <w:rFonts w:hint="eastAsia" w:ascii="仿宋" w:hAnsi="仿宋" w:eastAsia="仿宋" w:cs="仿宋"/>
          <w:b/>
          <w:bCs/>
          <w:color w:val="auto"/>
        </w:rPr>
        <w:t>暂停施工和复工</w:t>
      </w:r>
      <w:r>
        <w:tab/>
      </w:r>
      <w:r>
        <w:fldChar w:fldCharType="begin"/>
      </w:r>
      <w:r>
        <w:instrText xml:space="preserve"> PAGEREF _Toc18513186 \h </w:instrText>
      </w:r>
      <w:r>
        <w:fldChar w:fldCharType="separate"/>
      </w:r>
      <w:r>
        <w:t>106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"_Toc18513187"</w:instrText>
      </w:r>
      <w:r>
        <w:rPr>
          <w:rStyle w:val="32"/>
          <w:color w:val="auto"/>
        </w:rPr>
        <w:instrText xml:space="preserve"> </w:instrText>
      </w:r>
      <w:r>
        <w:fldChar w:fldCharType="separate"/>
      </w:r>
      <w:r>
        <w:rPr>
          <w:rStyle w:val="32"/>
          <w:rFonts w:ascii="仿宋" w:hAnsi="仿宋" w:eastAsia="仿宋" w:cs="仿宋"/>
          <w:b/>
          <w:bCs/>
          <w:color w:val="auto"/>
        </w:rPr>
        <w:t xml:space="preserve">36. </w:t>
      </w:r>
      <w:r>
        <w:rPr>
          <w:rStyle w:val="32"/>
          <w:rFonts w:hint="eastAsia" w:ascii="仿宋" w:hAnsi="仿宋" w:eastAsia="仿宋" w:cs="仿宋"/>
          <w:b/>
          <w:bCs/>
          <w:color w:val="auto"/>
        </w:rPr>
        <w:t>工期及工期延误</w:t>
      </w:r>
      <w:r>
        <w:tab/>
      </w:r>
      <w:r>
        <w:fldChar w:fldCharType="begin"/>
      </w:r>
      <w:r>
        <w:instrText xml:space="preserve"> PAGEREF _Toc18513187 \h </w:instrText>
      </w:r>
      <w:r>
        <w:fldChar w:fldCharType="separate"/>
      </w:r>
      <w:r>
        <w:t>106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"_Toc18513188"</w:instrText>
      </w:r>
      <w:r>
        <w:rPr>
          <w:rStyle w:val="32"/>
          <w:color w:val="auto"/>
        </w:rPr>
        <w:instrText xml:space="preserve"> </w:instrText>
      </w:r>
      <w:r>
        <w:fldChar w:fldCharType="separate"/>
      </w:r>
      <w:r>
        <w:rPr>
          <w:rStyle w:val="32"/>
          <w:rFonts w:ascii="仿宋" w:hAnsi="仿宋" w:eastAsia="仿宋" w:cs="仿宋"/>
          <w:b/>
          <w:bCs/>
          <w:color w:val="auto"/>
        </w:rPr>
        <w:t xml:space="preserve">38. </w:t>
      </w:r>
      <w:r>
        <w:rPr>
          <w:rStyle w:val="32"/>
          <w:rFonts w:hint="eastAsia" w:ascii="仿宋" w:hAnsi="仿宋" w:eastAsia="仿宋" w:cs="仿宋"/>
          <w:b/>
          <w:bCs/>
          <w:color w:val="auto"/>
        </w:rPr>
        <w:t>竣工日期</w:t>
      </w:r>
      <w:r>
        <w:tab/>
      </w:r>
      <w:r>
        <w:fldChar w:fldCharType="begin"/>
      </w:r>
      <w:r>
        <w:instrText xml:space="preserve"> PAGEREF _Toc18513188 \h </w:instrText>
      </w:r>
      <w:r>
        <w:fldChar w:fldCharType="separate"/>
      </w:r>
      <w:r>
        <w:t>106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"_Toc18513189"</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42. </w:t>
      </w:r>
      <w:r>
        <w:rPr>
          <w:rStyle w:val="32"/>
          <w:rFonts w:hint="eastAsia" w:ascii="仿宋" w:hAnsi="仿宋" w:eastAsia="仿宋" w:cs="仿宋"/>
          <w:b/>
          <w:bCs/>
          <w:color w:val="auto"/>
        </w:rPr>
        <w:t>质量标准、目标</w:t>
      </w:r>
      <w:r>
        <w:tab/>
      </w:r>
      <w:r>
        <w:fldChar w:fldCharType="begin"/>
      </w:r>
      <w:r>
        <w:instrText xml:space="preserve"> PAGEREF _Toc18513189 \h </w:instrText>
      </w:r>
      <w:r>
        <w:fldChar w:fldCharType="separate"/>
      </w:r>
      <w:r>
        <w:t>107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"_Toc18513190"</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45. </w:t>
      </w:r>
      <w:r>
        <w:rPr>
          <w:rStyle w:val="32"/>
          <w:rFonts w:hint="eastAsia" w:ascii="仿宋" w:hAnsi="仿宋" w:eastAsia="仿宋" w:cs="仿宋"/>
          <w:b/>
          <w:bCs/>
          <w:color w:val="auto"/>
        </w:rPr>
        <w:t>绿色施工安全防护</w:t>
      </w:r>
      <w:r>
        <w:tab/>
      </w:r>
      <w:r>
        <w:fldChar w:fldCharType="begin"/>
      </w:r>
      <w:r>
        <w:instrText xml:space="preserve"> PAGEREF _Toc18513190 \h </w:instrText>
      </w:r>
      <w:r>
        <w:fldChar w:fldCharType="separate"/>
      </w:r>
      <w:r>
        <w:t>107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"_Toc18513192"</w:instrText>
      </w:r>
      <w:r>
        <w:rPr>
          <w:rStyle w:val="32"/>
          <w:color w:val="auto"/>
        </w:rPr>
        <w:instrText xml:space="preserve"> </w:instrText>
      </w:r>
      <w:r>
        <w:fldChar w:fldCharType="separate"/>
      </w:r>
      <w:r>
        <w:rPr>
          <w:rStyle w:val="32"/>
          <w:rFonts w:ascii="仿宋" w:hAnsi="仿宋" w:eastAsia="仿宋" w:cs="仿宋"/>
          <w:b/>
          <w:bCs/>
          <w:color w:val="auto"/>
        </w:rPr>
        <w:t xml:space="preserve">46. </w:t>
      </w:r>
      <w:r>
        <w:rPr>
          <w:rStyle w:val="32"/>
          <w:rFonts w:hint="eastAsia" w:ascii="仿宋" w:hAnsi="仿宋" w:eastAsia="仿宋" w:cs="仿宋"/>
          <w:b/>
          <w:bCs/>
          <w:color w:val="auto"/>
        </w:rPr>
        <w:t>测量放线</w:t>
      </w:r>
      <w:r>
        <w:tab/>
      </w:r>
      <w:r>
        <w:fldChar w:fldCharType="begin"/>
      </w:r>
      <w:r>
        <w:instrText xml:space="preserve"> PAGEREF _Toc18513192 \h </w:instrText>
      </w:r>
      <w:r>
        <w:fldChar w:fldCharType="separate"/>
      </w:r>
      <w:r>
        <w:t>108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"_Toc18513193"</w:instrText>
      </w:r>
      <w:r>
        <w:rPr>
          <w:rStyle w:val="32"/>
          <w:color w:val="auto"/>
        </w:rPr>
        <w:instrText xml:space="preserve"> </w:instrText>
      </w:r>
      <w:r>
        <w:fldChar w:fldCharType="separate"/>
      </w:r>
      <w:r>
        <w:rPr>
          <w:rStyle w:val="32"/>
          <w:rFonts w:ascii="仿宋" w:hAnsi="仿宋" w:eastAsia="仿宋" w:cs="仿宋"/>
          <w:b/>
          <w:bCs/>
          <w:color w:val="auto"/>
        </w:rPr>
        <w:t>48.</w:t>
      </w:r>
      <w:r>
        <w:rPr>
          <w:rStyle w:val="32"/>
          <w:rFonts w:hint="eastAsia" w:ascii="仿宋" w:hAnsi="仿宋" w:eastAsia="仿宋" w:cs="仿宋"/>
          <w:b/>
          <w:bCs/>
          <w:color w:val="auto"/>
        </w:rPr>
        <w:t>发包人供应材料和工程设备</w:t>
      </w:r>
      <w:r>
        <w:tab/>
      </w:r>
      <w:r>
        <w:fldChar w:fldCharType="begin"/>
      </w:r>
      <w:r>
        <w:instrText xml:space="preserve"> PAGEREF _Toc18513193 \h </w:instrText>
      </w:r>
      <w:r>
        <w:fldChar w:fldCharType="separate"/>
      </w:r>
      <w:r>
        <w:t>109</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"_Toc18513194"</w:instrText>
      </w:r>
      <w:r>
        <w:rPr>
          <w:rStyle w:val="32"/>
          <w:color w:val="auto"/>
        </w:rPr>
        <w:instrText xml:space="preserve"> </w:instrText>
      </w:r>
      <w:r>
        <w:fldChar w:fldCharType="separate"/>
      </w:r>
      <w:r>
        <w:rPr>
          <w:rStyle w:val="32"/>
          <w:rFonts w:ascii="仿宋" w:hAnsi="仿宋" w:eastAsia="仿宋" w:cs="仿宋"/>
          <w:b/>
          <w:bCs/>
          <w:color w:val="auto"/>
        </w:rPr>
        <w:t xml:space="preserve">49. </w:t>
      </w:r>
      <w:r>
        <w:rPr>
          <w:rStyle w:val="32"/>
          <w:rFonts w:hint="eastAsia" w:ascii="仿宋" w:hAnsi="仿宋" w:eastAsia="仿宋" w:cs="仿宋"/>
          <w:b/>
          <w:bCs/>
          <w:color w:val="auto"/>
        </w:rPr>
        <w:t>承包人采购材料和工程设备</w:t>
      </w:r>
      <w:r>
        <w:tab/>
      </w:r>
      <w:r>
        <w:fldChar w:fldCharType="begin"/>
      </w:r>
      <w:r>
        <w:instrText xml:space="preserve"> PAGEREF _Toc18513194 \h </w:instrText>
      </w:r>
      <w:r>
        <w:fldChar w:fldCharType="separate"/>
      </w:r>
      <w:r>
        <w:t>109</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"_Toc18513195"</w:instrText>
      </w:r>
      <w:r>
        <w:rPr>
          <w:rStyle w:val="32"/>
          <w:color w:val="auto"/>
        </w:rPr>
        <w:instrText xml:space="preserve"> </w:instrText>
      </w:r>
      <w:r>
        <w:fldChar w:fldCharType="separate"/>
      </w:r>
      <w:r>
        <w:rPr>
          <w:rStyle w:val="32"/>
          <w:rFonts w:ascii="仿宋" w:hAnsi="仿宋" w:eastAsia="仿宋" w:cs="仿宋"/>
          <w:b/>
          <w:bCs/>
          <w:color w:val="auto"/>
        </w:rPr>
        <w:t xml:space="preserve">50. </w:t>
      </w:r>
      <w:r>
        <w:rPr>
          <w:rStyle w:val="32"/>
          <w:rFonts w:hint="eastAsia" w:ascii="仿宋" w:hAnsi="仿宋" w:eastAsia="仿宋" w:cs="仿宋"/>
          <w:b/>
          <w:bCs/>
          <w:color w:val="auto"/>
        </w:rPr>
        <w:t>材料和工程设备的检验试验</w:t>
      </w:r>
      <w:r>
        <w:tab/>
      </w:r>
      <w:r>
        <w:fldChar w:fldCharType="begin"/>
      </w:r>
      <w:r>
        <w:instrText xml:space="preserve"> PAGEREF _Toc18513195 \h </w:instrText>
      </w:r>
      <w:r>
        <w:fldChar w:fldCharType="separate"/>
      </w:r>
      <w:r>
        <w:t>109</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"_Toc18513198"</w:instrText>
      </w:r>
      <w:r>
        <w:rPr>
          <w:rStyle w:val="32"/>
          <w:color w:val="auto"/>
        </w:rPr>
        <w:instrText xml:space="preserve"> </w:instrText>
      </w:r>
      <w:r>
        <w:fldChar w:fldCharType="separate"/>
      </w:r>
      <w:r>
        <w:rPr>
          <w:rStyle w:val="32"/>
          <w:rFonts w:ascii="仿宋" w:hAnsi="仿宋" w:eastAsia="仿宋" w:cs="仿宋"/>
          <w:b/>
          <w:bCs/>
          <w:color w:val="auto"/>
        </w:rPr>
        <w:t xml:space="preserve">51. </w:t>
      </w:r>
      <w:r>
        <w:rPr>
          <w:rStyle w:val="32"/>
          <w:rFonts w:hint="eastAsia" w:ascii="仿宋" w:hAnsi="仿宋" w:eastAsia="仿宋" w:cs="仿宋"/>
          <w:b/>
          <w:bCs/>
          <w:color w:val="auto"/>
        </w:rPr>
        <w:t>施工设备和临时设施</w:t>
      </w:r>
      <w:r>
        <w:tab/>
      </w:r>
      <w:r>
        <w:fldChar w:fldCharType="begin"/>
      </w:r>
      <w:r>
        <w:instrText xml:space="preserve"> PAGEREF _Toc18513198 \h </w:instrText>
      </w:r>
      <w:r>
        <w:fldChar w:fldCharType="separate"/>
      </w:r>
      <w:r>
        <w:t>110</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"_Toc18513200"</w:instrText>
      </w:r>
      <w:r>
        <w:rPr>
          <w:rStyle w:val="32"/>
          <w:color w:val="auto"/>
        </w:rPr>
        <w:instrText xml:space="preserve"> </w:instrText>
      </w:r>
      <w:r>
        <w:fldChar w:fldCharType="separate"/>
      </w:r>
      <w:r>
        <w:rPr>
          <w:rStyle w:val="32"/>
          <w:rFonts w:ascii="仿宋" w:hAnsi="仿宋" w:eastAsia="仿宋" w:cs="仿宋"/>
          <w:b/>
          <w:bCs/>
          <w:color w:val="auto"/>
        </w:rPr>
        <w:t xml:space="preserve">53. </w:t>
      </w:r>
      <w:r>
        <w:rPr>
          <w:rStyle w:val="32"/>
          <w:rFonts w:hint="eastAsia" w:ascii="仿宋" w:hAnsi="仿宋" w:eastAsia="仿宋" w:cs="仿宋"/>
          <w:b/>
          <w:bCs/>
          <w:color w:val="auto"/>
        </w:rPr>
        <w:t>隐蔽工程和中间验收</w:t>
      </w:r>
      <w:r>
        <w:tab/>
      </w:r>
      <w:r>
        <w:fldChar w:fldCharType="begin"/>
      </w:r>
      <w:r>
        <w:instrText xml:space="preserve"> PAGEREF _Toc18513200 \h </w:instrText>
      </w:r>
      <w:r>
        <w:fldChar w:fldCharType="separate"/>
      </w:r>
      <w:r>
        <w:t>110</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"_Toc18513201"</w:instrText>
      </w:r>
      <w:r>
        <w:rPr>
          <w:rStyle w:val="32"/>
          <w:color w:val="auto"/>
        </w:rPr>
        <w:instrText xml:space="preserve"> </w:instrText>
      </w:r>
      <w:r>
        <w:fldChar w:fldCharType="separate"/>
      </w:r>
      <w:r>
        <w:rPr>
          <w:rStyle w:val="32"/>
          <w:rFonts w:ascii="仿宋" w:hAnsi="仿宋" w:eastAsia="仿宋" w:cs="仿宋"/>
          <w:b/>
          <w:bCs/>
          <w:color w:val="auto"/>
        </w:rPr>
        <w:t xml:space="preserve">55. </w:t>
      </w:r>
      <w:r>
        <w:rPr>
          <w:rStyle w:val="32"/>
          <w:rFonts w:hint="eastAsia" w:ascii="仿宋" w:hAnsi="仿宋" w:eastAsia="仿宋" w:cs="仿宋"/>
          <w:b/>
          <w:bCs/>
          <w:color w:val="auto"/>
        </w:rPr>
        <w:t>工程试车</w:t>
      </w:r>
      <w:r>
        <w:tab/>
      </w:r>
      <w:r>
        <w:fldChar w:fldCharType="begin"/>
      </w:r>
      <w:r>
        <w:instrText xml:space="preserve"> PAGEREF _Toc18513201 \h </w:instrText>
      </w:r>
      <w:r>
        <w:fldChar w:fldCharType="separate"/>
      </w:r>
      <w:r>
        <w:t>111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"_Toc18513202"</w:instrText>
      </w:r>
      <w:r>
        <w:rPr>
          <w:rStyle w:val="32"/>
          <w:color w:val="auto"/>
        </w:rPr>
        <w:instrText xml:space="preserve"> </w:instrText>
      </w:r>
      <w:r>
        <w:fldChar w:fldCharType="separate"/>
      </w:r>
      <w:r>
        <w:rPr>
          <w:rStyle w:val="32"/>
          <w:rFonts w:ascii="仿宋" w:hAnsi="仿宋" w:eastAsia="仿宋" w:cs="仿宋"/>
          <w:b/>
          <w:bCs/>
          <w:color w:val="auto"/>
        </w:rPr>
        <w:t>56</w:t>
      </w:r>
      <w:r>
        <w:rPr>
          <w:rStyle w:val="32"/>
          <w:rFonts w:hint="eastAsia" w:ascii="仿宋" w:hAnsi="仿宋" w:eastAsia="仿宋" w:cs="仿宋"/>
          <w:b/>
          <w:bCs/>
          <w:color w:val="auto"/>
        </w:rPr>
        <w:t>．工程变更</w:t>
      </w:r>
      <w:r>
        <w:tab/>
      </w:r>
      <w:r>
        <w:fldChar w:fldCharType="begin"/>
      </w:r>
      <w:r>
        <w:instrText xml:space="preserve"> PAGEREF _Toc18513202 \h </w:instrText>
      </w:r>
      <w:r>
        <w:fldChar w:fldCharType="separate"/>
      </w:r>
      <w:r>
        <w:t>111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"_Toc18513205"</w:instrText>
      </w:r>
      <w:r>
        <w:rPr>
          <w:rStyle w:val="32"/>
          <w:color w:val="auto"/>
        </w:rPr>
        <w:instrText xml:space="preserve"> </w:instrText>
      </w:r>
      <w:r>
        <w:fldChar w:fldCharType="separate"/>
      </w:r>
      <w:r>
        <w:rPr>
          <w:rStyle w:val="32"/>
          <w:rFonts w:ascii="仿宋" w:hAnsi="仿宋" w:eastAsia="仿宋" w:cs="仿宋"/>
          <w:b/>
          <w:bCs/>
          <w:color w:val="auto"/>
        </w:rPr>
        <w:t xml:space="preserve">58. </w:t>
      </w:r>
      <w:r>
        <w:rPr>
          <w:rStyle w:val="32"/>
          <w:rFonts w:hint="eastAsia" w:ascii="仿宋" w:hAnsi="仿宋" w:eastAsia="仿宋" w:cs="仿宋"/>
          <w:b/>
          <w:bCs/>
          <w:color w:val="auto"/>
        </w:rPr>
        <w:t>竣工验收</w:t>
      </w:r>
      <w:r>
        <w:tab/>
      </w:r>
      <w:r>
        <w:fldChar w:fldCharType="begin"/>
      </w:r>
      <w:r>
        <w:instrText xml:space="preserve"> PAGEREF _Toc18513205 \h </w:instrText>
      </w:r>
      <w:r>
        <w:fldChar w:fldCharType="separate"/>
      </w:r>
      <w:r>
        <w:t>111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"_Toc18513206"</w:instrText>
      </w:r>
      <w:r>
        <w:rPr>
          <w:rStyle w:val="32"/>
          <w:color w:val="auto"/>
        </w:rPr>
        <w:instrText xml:space="preserve"> </w:instrText>
      </w:r>
      <w:r>
        <w:fldChar w:fldCharType="separate"/>
      </w:r>
      <w:r>
        <w:rPr>
          <w:rStyle w:val="32"/>
          <w:rFonts w:ascii="仿宋" w:hAnsi="仿宋" w:eastAsia="仿宋" w:cs="仿宋"/>
          <w:b/>
          <w:bCs/>
          <w:color w:val="auto"/>
        </w:rPr>
        <w:t xml:space="preserve">59. </w:t>
      </w:r>
      <w:r>
        <w:rPr>
          <w:rStyle w:val="32"/>
          <w:rFonts w:hint="eastAsia" w:ascii="仿宋" w:hAnsi="仿宋" w:eastAsia="仿宋" w:cs="仿宋"/>
          <w:b/>
          <w:bCs/>
          <w:color w:val="auto"/>
        </w:rPr>
        <w:t>缺陷责任与质量保修</w:t>
      </w:r>
      <w:r>
        <w:tab/>
      </w:r>
      <w:r>
        <w:fldChar w:fldCharType="begin"/>
      </w:r>
      <w:r>
        <w:instrText xml:space="preserve"> PAGEREF _Toc18513206 \h </w:instrText>
      </w:r>
      <w:r>
        <w:fldChar w:fldCharType="separate"/>
      </w:r>
      <w:r>
        <w:t>112</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"_Toc18513207"</w:instrText>
      </w:r>
      <w:r>
        <w:rPr>
          <w:rStyle w:val="32"/>
          <w:color w:val="auto"/>
        </w:rPr>
        <w:instrText xml:space="preserve"> </w:instrText>
      </w:r>
      <w:r>
        <w:fldChar w:fldCharType="separate"/>
      </w:r>
      <w:r>
        <w:rPr>
          <w:rStyle w:val="32"/>
          <w:rFonts w:ascii="仿宋" w:hAnsi="仿宋" w:eastAsia="仿宋" w:cs="仿宋"/>
          <w:b/>
          <w:bCs/>
          <w:color w:val="auto"/>
        </w:rPr>
        <w:t xml:space="preserve">61. </w:t>
      </w:r>
      <w:r>
        <w:rPr>
          <w:rStyle w:val="32"/>
          <w:rFonts w:hint="eastAsia" w:ascii="仿宋" w:hAnsi="仿宋" w:eastAsia="仿宋" w:cs="仿宋"/>
          <w:b/>
          <w:bCs/>
          <w:color w:val="auto"/>
        </w:rPr>
        <w:t>工程量</w:t>
      </w:r>
      <w:r>
        <w:tab/>
      </w:r>
      <w:r>
        <w:fldChar w:fldCharType="begin"/>
      </w:r>
      <w:r>
        <w:instrText xml:space="preserve"> PAGEREF _Toc18513207 \h </w:instrText>
      </w:r>
      <w:r>
        <w:fldChar w:fldCharType="separate"/>
      </w:r>
      <w:r>
        <w:t>113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"_Toc18513208"</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63. </w:t>
      </w:r>
      <w:r>
        <w:rPr>
          <w:rStyle w:val="32"/>
          <w:rFonts w:hint="eastAsia" w:ascii="仿宋" w:hAnsi="仿宋" w:eastAsia="仿宋" w:cs="仿宋"/>
          <w:b/>
          <w:bCs/>
          <w:color w:val="auto"/>
        </w:rPr>
        <w:t>暂列金额</w:t>
      </w:r>
      <w:r>
        <w:tab/>
      </w:r>
      <w:r>
        <w:fldChar w:fldCharType="begin"/>
      </w:r>
      <w:r>
        <w:instrText xml:space="preserve"> PAGEREF _Toc18513208 \h </w:instrText>
      </w:r>
      <w:r>
        <w:fldChar w:fldCharType="separate"/>
      </w:r>
      <w:r>
        <w:t>113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"_Toc18513209"</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65. </w:t>
      </w:r>
      <w:r>
        <w:rPr>
          <w:rStyle w:val="32"/>
          <w:rFonts w:hint="eastAsia" w:ascii="仿宋" w:hAnsi="仿宋" w:eastAsia="仿宋" w:cs="仿宋"/>
          <w:b/>
          <w:bCs/>
          <w:color w:val="auto"/>
        </w:rPr>
        <w:t>暂估价</w:t>
      </w:r>
      <w:r>
        <w:tab/>
      </w:r>
      <w:r>
        <w:fldChar w:fldCharType="begin"/>
      </w:r>
      <w:r>
        <w:instrText xml:space="preserve"> PAGEREF _Toc18513209 \h </w:instrText>
      </w:r>
      <w:r>
        <w:fldChar w:fldCharType="separate"/>
      </w:r>
      <w:r>
        <w:t>113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"_Toc18513210"</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66. </w:t>
      </w:r>
      <w:r>
        <w:rPr>
          <w:rStyle w:val="32"/>
          <w:rFonts w:hint="eastAsia" w:ascii="仿宋" w:hAnsi="仿宋" w:eastAsia="仿宋" w:cs="仿宋"/>
          <w:b/>
          <w:bCs/>
          <w:color w:val="auto"/>
        </w:rPr>
        <w:t>提前竣工奖与误期赔偿费</w:t>
      </w:r>
      <w:r>
        <w:tab/>
      </w:r>
      <w:r>
        <w:fldChar w:fldCharType="begin"/>
      </w:r>
      <w:r>
        <w:instrText xml:space="preserve"> PAGEREF _Toc18513210 \h </w:instrText>
      </w:r>
      <w:r>
        <w:fldChar w:fldCharType="separate"/>
      </w:r>
      <w:r>
        <w:t>113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"_Toc18513211"</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67. </w:t>
      </w:r>
      <w:r>
        <w:rPr>
          <w:rStyle w:val="32"/>
          <w:rFonts w:hint="eastAsia" w:ascii="仿宋" w:hAnsi="仿宋" w:eastAsia="仿宋" w:cs="仿宋"/>
          <w:b/>
          <w:bCs/>
          <w:color w:val="auto"/>
        </w:rPr>
        <w:t>工程优质费、工程建设标准费用</w:t>
      </w:r>
      <w:r>
        <w:tab/>
      </w:r>
      <w:r>
        <w:fldChar w:fldCharType="begin"/>
      </w:r>
      <w:r>
        <w:instrText xml:space="preserve"> PAGEREF _Toc18513211 \h </w:instrText>
      </w:r>
      <w:r>
        <w:fldChar w:fldCharType="separate"/>
      </w:r>
      <w:r>
        <w:t>114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"_Toc18513212"</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68. </w:t>
      </w:r>
      <w:r>
        <w:rPr>
          <w:rStyle w:val="32"/>
          <w:rFonts w:hint="eastAsia" w:ascii="仿宋" w:hAnsi="仿宋" w:eastAsia="仿宋" w:cs="仿宋"/>
          <w:b/>
          <w:bCs/>
          <w:color w:val="auto"/>
        </w:rPr>
        <w:t>合同价款的约定与调整</w:t>
      </w:r>
      <w:r>
        <w:tab/>
      </w:r>
      <w:r>
        <w:fldChar w:fldCharType="begin"/>
      </w:r>
      <w:r>
        <w:instrText xml:space="preserve"> PAGEREF _Toc18513212 \h </w:instrText>
      </w:r>
      <w:r>
        <w:fldChar w:fldCharType="separate"/>
      </w:r>
      <w:r>
        <w:t>114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"_Toc18513213"</w:instrText>
      </w:r>
      <w:r>
        <w:rPr>
          <w:rStyle w:val="32"/>
          <w:color w:val="auto"/>
        </w:rPr>
        <w:instrText xml:space="preserve"> </w:instrText>
      </w:r>
      <w:r>
        <w:fldChar w:fldCharType="separate"/>
      </w:r>
      <w:r>
        <w:rPr>
          <w:rStyle w:val="32"/>
          <w:rFonts w:ascii="仿宋" w:hAnsi="仿宋" w:eastAsia="仿宋" w:cs="仿宋"/>
          <w:b/>
          <w:bCs/>
          <w:color w:val="auto"/>
        </w:rPr>
        <w:t xml:space="preserve">72. </w:t>
      </w:r>
      <w:r>
        <w:rPr>
          <w:rStyle w:val="32"/>
          <w:rFonts w:hint="eastAsia" w:ascii="仿宋" w:hAnsi="仿宋" w:eastAsia="仿宋" w:cs="仿宋"/>
          <w:b/>
          <w:bCs/>
          <w:color w:val="auto"/>
        </w:rPr>
        <w:t>工程变更事件</w:t>
      </w:r>
      <w:r>
        <w:tab/>
      </w:r>
      <w:r>
        <w:fldChar w:fldCharType="begin"/>
      </w:r>
      <w:r>
        <w:instrText xml:space="preserve"> PAGEREF _Toc18513213 \h </w:instrText>
      </w:r>
      <w:r>
        <w:fldChar w:fldCharType="separate"/>
      </w:r>
      <w:r>
        <w:t>117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"_Toc18513215"</w:instrText>
      </w:r>
      <w:r>
        <w:rPr>
          <w:rStyle w:val="32"/>
          <w:color w:val="auto"/>
        </w:rPr>
        <w:instrText xml:space="preserve"> </w:instrText>
      </w:r>
      <w:r>
        <w:fldChar w:fldCharType="separate"/>
      </w:r>
      <w:r>
        <w:rPr>
          <w:rStyle w:val="32"/>
          <w:rFonts w:ascii="仿宋" w:hAnsi="仿宋" w:eastAsia="仿宋" w:cs="仿宋"/>
          <w:b/>
          <w:bCs/>
          <w:color w:val="auto"/>
        </w:rPr>
        <w:t xml:space="preserve">73. </w:t>
      </w:r>
      <w:r>
        <w:rPr>
          <w:rStyle w:val="32"/>
          <w:rFonts w:hint="eastAsia" w:ascii="仿宋" w:hAnsi="仿宋" w:eastAsia="仿宋" w:cs="仿宋"/>
          <w:b/>
          <w:bCs/>
          <w:color w:val="auto"/>
        </w:rPr>
        <w:t>工程量偏差事件</w:t>
      </w:r>
      <w:r>
        <w:tab/>
      </w:r>
      <w:r>
        <w:fldChar w:fldCharType="begin"/>
      </w:r>
      <w:r>
        <w:instrText xml:space="preserve"> PAGEREF _Toc18513215 \h </w:instrText>
      </w:r>
      <w:r>
        <w:fldChar w:fldCharType="separate"/>
      </w:r>
      <w:r>
        <w:t>117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"_Toc18513216"</w:instrText>
      </w:r>
      <w:r>
        <w:rPr>
          <w:rStyle w:val="32"/>
          <w:color w:val="auto"/>
        </w:rPr>
        <w:instrText xml:space="preserve"> </w:instrText>
      </w:r>
      <w:r>
        <w:fldChar w:fldCharType="separate"/>
      </w:r>
      <w:r>
        <w:rPr>
          <w:rStyle w:val="32"/>
          <w:rFonts w:ascii="仿宋" w:hAnsi="仿宋" w:eastAsia="仿宋" w:cs="仿宋"/>
          <w:b/>
          <w:bCs/>
          <w:color w:val="auto"/>
        </w:rPr>
        <w:t xml:space="preserve">75. </w:t>
      </w:r>
      <w:r>
        <w:rPr>
          <w:rStyle w:val="32"/>
          <w:rFonts w:hint="eastAsia" w:ascii="仿宋" w:hAnsi="仿宋" w:eastAsia="仿宋" w:cs="仿宋"/>
          <w:b/>
          <w:bCs/>
          <w:color w:val="auto"/>
        </w:rPr>
        <w:t>现场签证事件</w:t>
      </w:r>
      <w:r>
        <w:tab/>
      </w:r>
      <w:r>
        <w:fldChar w:fldCharType="begin"/>
      </w:r>
      <w:r>
        <w:instrText xml:space="preserve"> PAGEREF _Toc18513216 \h </w:instrText>
      </w:r>
      <w:r>
        <w:fldChar w:fldCharType="separate"/>
      </w:r>
      <w:r>
        <w:t>118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"_Toc18513217"</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76. </w:t>
      </w:r>
      <w:r>
        <w:rPr>
          <w:rStyle w:val="32"/>
          <w:rFonts w:hint="eastAsia" w:ascii="仿宋" w:hAnsi="仿宋" w:eastAsia="仿宋" w:cs="仿宋"/>
          <w:b/>
          <w:bCs/>
          <w:color w:val="auto"/>
        </w:rPr>
        <w:t>物价涨落事件</w:t>
      </w:r>
      <w:r>
        <w:tab/>
      </w:r>
      <w:r>
        <w:fldChar w:fldCharType="begin"/>
      </w:r>
      <w:r>
        <w:instrText xml:space="preserve"> PAGEREF _Toc18513217 \h </w:instrText>
      </w:r>
      <w:r>
        <w:fldChar w:fldCharType="separate"/>
      </w:r>
      <w:r>
        <w:t>118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"_Toc18513218"</w:instrText>
      </w:r>
      <w:r>
        <w:rPr>
          <w:rStyle w:val="32"/>
          <w:color w:val="auto"/>
        </w:rPr>
        <w:instrText xml:space="preserve"> </w:instrText>
      </w:r>
      <w:r>
        <w:fldChar w:fldCharType="separate"/>
      </w:r>
      <w:r>
        <w:rPr>
          <w:rStyle w:val="32"/>
          <w:rFonts w:ascii="仿宋" w:hAnsi="仿宋" w:eastAsia="仿宋" w:cs="仿宋"/>
          <w:b/>
          <w:bCs/>
          <w:color w:val="auto"/>
        </w:rPr>
        <w:t xml:space="preserve">78. </w:t>
      </w:r>
      <w:r>
        <w:rPr>
          <w:rStyle w:val="32"/>
          <w:rFonts w:hint="eastAsia" w:ascii="仿宋" w:hAnsi="仿宋" w:eastAsia="仿宋" w:cs="仿宋"/>
          <w:b/>
          <w:bCs/>
          <w:color w:val="auto"/>
        </w:rPr>
        <w:t>支付事项</w:t>
      </w:r>
      <w:r>
        <w:tab/>
      </w:r>
      <w:r>
        <w:fldChar w:fldCharType="begin"/>
      </w:r>
      <w:r>
        <w:instrText xml:space="preserve"> PAGEREF _Toc18513218 \h </w:instrText>
      </w:r>
      <w:r>
        <w:fldChar w:fldCharType="separate"/>
      </w:r>
      <w:r>
        <w:t>119</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"_Toc18513219"</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79. </w:t>
      </w:r>
      <w:r>
        <w:rPr>
          <w:rStyle w:val="32"/>
          <w:rFonts w:hint="eastAsia" w:ascii="仿宋" w:hAnsi="仿宋" w:eastAsia="仿宋" w:cs="仿宋"/>
          <w:b/>
          <w:bCs/>
          <w:color w:val="auto"/>
        </w:rPr>
        <w:t>预付款</w:t>
      </w:r>
      <w:r>
        <w:tab/>
      </w:r>
      <w:r>
        <w:fldChar w:fldCharType="begin"/>
      </w:r>
      <w:r>
        <w:instrText xml:space="preserve"> PAGEREF _Toc18513219 \h </w:instrText>
      </w:r>
      <w:r>
        <w:fldChar w:fldCharType="separate"/>
      </w:r>
      <w:r>
        <w:t>119</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"_Toc18513220"</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80. </w:t>
      </w:r>
      <w:r>
        <w:rPr>
          <w:rStyle w:val="32"/>
          <w:rFonts w:hint="eastAsia" w:ascii="仿宋" w:hAnsi="仿宋" w:eastAsia="仿宋" w:cs="仿宋"/>
          <w:b/>
          <w:bCs/>
          <w:color w:val="auto"/>
        </w:rPr>
        <w:t>绿色施工安全防护费</w:t>
      </w:r>
      <w:r>
        <w:tab/>
      </w:r>
      <w:r>
        <w:fldChar w:fldCharType="begin"/>
      </w:r>
      <w:r>
        <w:instrText xml:space="preserve"> PAGEREF _Toc18513220 \h </w:instrText>
      </w:r>
      <w:r>
        <w:fldChar w:fldCharType="separate"/>
      </w:r>
      <w:r>
        <w:t>120</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"_Toc18513221"</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81. </w:t>
      </w:r>
      <w:r>
        <w:rPr>
          <w:rStyle w:val="32"/>
          <w:rFonts w:hint="eastAsia" w:ascii="仿宋" w:hAnsi="仿宋" w:eastAsia="仿宋" w:cs="仿宋"/>
          <w:b/>
          <w:bCs/>
          <w:color w:val="auto"/>
        </w:rPr>
        <w:t>进度款</w:t>
      </w:r>
      <w:r>
        <w:tab/>
      </w:r>
      <w:r>
        <w:fldChar w:fldCharType="begin"/>
      </w:r>
      <w:r>
        <w:instrText xml:space="preserve"> PAGEREF _Toc18513221 \h </w:instrText>
      </w:r>
      <w:r>
        <w:fldChar w:fldCharType="separate"/>
      </w:r>
      <w:r>
        <w:t>121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"_Toc18513222"</w:instrText>
      </w:r>
      <w:r>
        <w:rPr>
          <w:rStyle w:val="32"/>
          <w:color w:val="auto"/>
        </w:rPr>
        <w:instrText xml:space="preserve"> </w:instrText>
      </w:r>
      <w:r>
        <w:fldChar w:fldCharType="separate"/>
      </w:r>
      <w:r>
        <w:rPr>
          <w:rStyle w:val="32"/>
          <w:rFonts w:ascii="仿宋" w:hAnsi="仿宋" w:eastAsia="仿宋" w:cs="仿宋"/>
          <w:b/>
          <w:bCs/>
          <w:color w:val="auto"/>
        </w:rPr>
        <w:t xml:space="preserve">82. </w:t>
      </w:r>
      <w:r>
        <w:rPr>
          <w:rStyle w:val="32"/>
          <w:rFonts w:hint="eastAsia" w:ascii="仿宋" w:hAnsi="仿宋" w:eastAsia="仿宋" w:cs="仿宋"/>
          <w:b/>
          <w:bCs/>
          <w:color w:val="auto"/>
        </w:rPr>
        <w:t>竣工结算</w:t>
      </w:r>
      <w:r>
        <w:tab/>
      </w:r>
      <w:r>
        <w:fldChar w:fldCharType="begin"/>
      </w:r>
      <w:r>
        <w:instrText xml:space="preserve"> PAGEREF _Toc18513222 \h </w:instrText>
      </w:r>
      <w:r>
        <w:fldChar w:fldCharType="separate"/>
      </w:r>
      <w:r>
        <w:t>123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"_Toc18513223"</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83. </w:t>
      </w:r>
      <w:r>
        <w:rPr>
          <w:rStyle w:val="32"/>
          <w:rFonts w:hint="eastAsia" w:ascii="仿宋" w:hAnsi="仿宋" w:eastAsia="仿宋" w:cs="仿宋"/>
          <w:b/>
          <w:bCs/>
          <w:color w:val="auto"/>
        </w:rPr>
        <w:t>结算款</w:t>
      </w:r>
      <w:r>
        <w:tab/>
      </w:r>
      <w:r>
        <w:fldChar w:fldCharType="begin"/>
      </w:r>
      <w:r>
        <w:instrText xml:space="preserve"> PAGEREF _Toc18513223 \h </w:instrText>
      </w:r>
      <w:r>
        <w:fldChar w:fldCharType="separate"/>
      </w:r>
      <w:r>
        <w:t>124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"_Toc18513224"</w:instrText>
      </w:r>
      <w:r>
        <w:rPr>
          <w:rStyle w:val="32"/>
          <w:color w:val="auto"/>
        </w:rPr>
        <w:instrText xml:space="preserve"> </w:instrText>
      </w:r>
      <w:r>
        <w:fldChar w:fldCharType="separate"/>
      </w:r>
      <w:r>
        <w:rPr>
          <w:rStyle w:val="32"/>
          <w:rFonts w:hint="eastAsia" w:ascii="仿宋" w:hAnsi="仿宋" w:eastAsia="仿宋" w:cs="仿宋"/>
          <w:b/>
          <w:bCs/>
          <w:color w:val="auto"/>
        </w:rPr>
        <w:t>★</w:t>
      </w:r>
      <w:r>
        <w:rPr>
          <w:rStyle w:val="32"/>
          <w:rFonts w:ascii="仿宋" w:hAnsi="仿宋" w:eastAsia="仿宋" w:cs="仿宋"/>
          <w:b/>
          <w:bCs/>
          <w:color w:val="auto"/>
        </w:rPr>
        <w:t xml:space="preserve">84. </w:t>
      </w:r>
      <w:r>
        <w:rPr>
          <w:rStyle w:val="32"/>
          <w:rFonts w:hint="eastAsia" w:ascii="仿宋" w:hAnsi="仿宋" w:eastAsia="仿宋" w:cs="仿宋"/>
          <w:b/>
          <w:bCs/>
          <w:color w:val="auto"/>
        </w:rPr>
        <w:t>质量保证金</w:t>
      </w:r>
      <w:r>
        <w:tab/>
      </w:r>
      <w:r>
        <w:fldChar w:fldCharType="begin"/>
      </w:r>
      <w:r>
        <w:instrText xml:space="preserve"> PAGEREF _Toc18513224 \h </w:instrText>
      </w:r>
      <w:r>
        <w:fldChar w:fldCharType="separate"/>
      </w:r>
      <w:r>
        <w:t>125</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"_Toc18513225"</w:instrText>
      </w:r>
      <w:r>
        <w:rPr>
          <w:rStyle w:val="32"/>
          <w:color w:val="auto"/>
        </w:rPr>
        <w:instrText xml:space="preserve"> </w:instrText>
      </w:r>
      <w:r>
        <w:fldChar w:fldCharType="separate"/>
      </w:r>
      <w:r>
        <w:rPr>
          <w:rStyle w:val="32"/>
          <w:rFonts w:ascii="仿宋" w:hAnsi="仿宋" w:eastAsia="仿宋" w:cs="仿宋"/>
          <w:b/>
          <w:bCs/>
          <w:color w:val="auto"/>
        </w:rPr>
        <w:t xml:space="preserve">85. </w:t>
      </w:r>
      <w:r>
        <w:rPr>
          <w:rStyle w:val="32"/>
          <w:rFonts w:hint="eastAsia" w:ascii="仿宋" w:hAnsi="仿宋" w:eastAsia="仿宋" w:cs="仿宋"/>
          <w:b/>
          <w:bCs/>
          <w:color w:val="auto"/>
        </w:rPr>
        <w:t>最终清算款</w:t>
      </w:r>
      <w:r>
        <w:tab/>
      </w:r>
      <w:r>
        <w:fldChar w:fldCharType="begin"/>
      </w:r>
      <w:r>
        <w:instrText xml:space="preserve"> PAGEREF _Toc18513225 \h </w:instrText>
      </w:r>
      <w:r>
        <w:fldChar w:fldCharType="separate"/>
      </w:r>
      <w:r>
        <w:t>125</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"_Toc18513226"</w:instrText>
      </w:r>
      <w:r>
        <w:rPr>
          <w:rStyle w:val="32"/>
          <w:color w:val="auto"/>
        </w:rPr>
        <w:instrText xml:space="preserve"> </w:instrText>
      </w:r>
      <w:r>
        <w:fldChar w:fldCharType="separate"/>
      </w:r>
      <w:r>
        <w:rPr>
          <w:rStyle w:val="32"/>
          <w:rFonts w:ascii="仿宋" w:hAnsi="仿宋" w:eastAsia="仿宋" w:cs="仿宋"/>
          <w:b/>
          <w:bCs/>
          <w:color w:val="auto"/>
        </w:rPr>
        <w:t xml:space="preserve">86. </w:t>
      </w:r>
      <w:r>
        <w:rPr>
          <w:rStyle w:val="32"/>
          <w:rFonts w:hint="eastAsia" w:ascii="仿宋" w:hAnsi="仿宋" w:eastAsia="仿宋" w:cs="仿宋"/>
          <w:b/>
          <w:bCs/>
          <w:color w:val="auto"/>
        </w:rPr>
        <w:t>合同争议</w:t>
      </w:r>
      <w:r>
        <w:tab/>
      </w:r>
      <w:r>
        <w:fldChar w:fldCharType="begin"/>
      </w:r>
      <w:r>
        <w:instrText xml:space="preserve"> PAGEREF _Toc18513226 \h </w:instrText>
      </w:r>
      <w:r>
        <w:fldChar w:fldCharType="separate"/>
      </w:r>
      <w:r>
        <w:t>126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"_Toc18513227"</w:instrText>
      </w:r>
      <w:r>
        <w:rPr>
          <w:rStyle w:val="32"/>
          <w:color w:val="auto"/>
        </w:rPr>
        <w:instrText xml:space="preserve"> </w:instrText>
      </w:r>
      <w:r>
        <w:fldChar w:fldCharType="separate"/>
      </w:r>
      <w:r>
        <w:rPr>
          <w:rStyle w:val="32"/>
          <w:rFonts w:ascii="仿宋" w:hAnsi="仿宋" w:eastAsia="仿宋" w:cs="仿宋"/>
          <w:b/>
          <w:bCs/>
          <w:color w:val="auto"/>
        </w:rPr>
        <w:t xml:space="preserve">94. </w:t>
      </w:r>
      <w:r>
        <w:rPr>
          <w:rStyle w:val="32"/>
          <w:rFonts w:hint="eastAsia" w:ascii="仿宋" w:hAnsi="仿宋" w:eastAsia="仿宋" w:cs="仿宋"/>
          <w:b/>
          <w:bCs/>
          <w:color w:val="auto"/>
        </w:rPr>
        <w:t>保密要求</w:t>
      </w:r>
      <w:r>
        <w:tab/>
      </w:r>
      <w:r>
        <w:fldChar w:fldCharType="begin"/>
      </w:r>
      <w:r>
        <w:instrText xml:space="preserve"> PAGEREF _Toc18513227 \h </w:instrText>
      </w:r>
      <w:r>
        <w:fldChar w:fldCharType="separate"/>
      </w:r>
      <w:r>
        <w:t>126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"_Toc18513228"</w:instrText>
      </w:r>
      <w:r>
        <w:rPr>
          <w:rStyle w:val="32"/>
          <w:color w:val="auto"/>
        </w:rPr>
        <w:instrText xml:space="preserve"> </w:instrText>
      </w:r>
      <w:r>
        <w:fldChar w:fldCharType="separate"/>
      </w:r>
      <w:r>
        <w:rPr>
          <w:rStyle w:val="32"/>
          <w:rFonts w:ascii="仿宋" w:hAnsi="仿宋" w:eastAsia="仿宋" w:cs="仿宋"/>
          <w:b/>
          <w:bCs/>
          <w:color w:val="auto"/>
        </w:rPr>
        <w:t xml:space="preserve">97. </w:t>
      </w:r>
      <w:r>
        <w:rPr>
          <w:rStyle w:val="32"/>
          <w:rFonts w:hint="eastAsia" w:ascii="仿宋" w:hAnsi="仿宋" w:eastAsia="仿宋" w:cs="仿宋"/>
          <w:b/>
          <w:bCs/>
          <w:color w:val="auto"/>
        </w:rPr>
        <w:t>合同份数</w:t>
      </w:r>
      <w:r>
        <w:tab/>
      </w:r>
      <w:r>
        <w:fldChar w:fldCharType="begin"/>
      </w:r>
      <w:r>
        <w:instrText xml:space="preserve"> PAGEREF _Toc18513228 \h </w:instrText>
      </w:r>
      <w:r>
        <w:fldChar w:fldCharType="separate"/>
      </w:r>
      <w:r>
        <w:t>126</w:t>
      </w:r>
      <w:r>
        <w:fldChar w:fldCharType="end"/>
      </w:r>
      <w:r>
        <w:fldChar w:fldCharType="end"/>
      </w:r>
    </w:p>
    <w:p>
      <w:pPr>
        <w:pStyle w:val="22"/>
        <w:tabs>
          <w:tab w:val="right" w:leader="dot" w:pos="10194"/>
        </w:tabs>
        <w:rPr>
          <w:rFonts w:ascii="Times New Roman" w:hAnsi="Times New Roman"/>
          <w:b w:val="0"/>
          <w:bCs w:val="0"/>
          <w:caps w:val="0"/>
          <w:sz w:val="21"/>
          <w:szCs w:val="24"/>
        </w:rPr>
      </w:pPr>
      <w:r>
        <w:fldChar w:fldCharType="begin"/>
      </w:r>
      <w:r>
        <w:rPr>
          <w:rStyle w:val="32"/>
          <w:color w:val="auto"/>
        </w:rPr>
        <w:instrText xml:space="preserve"> </w:instrText>
      </w:r>
      <w:r>
        <w:instrText xml:space="preserve">HYPERLINK \l "_Toc18513229"</w:instrText>
      </w:r>
      <w:r>
        <w:rPr>
          <w:rStyle w:val="32"/>
          <w:color w:val="auto"/>
        </w:rPr>
        <w:instrText xml:space="preserve"> </w:instrText>
      </w:r>
      <w:r>
        <w:fldChar w:fldCharType="separate"/>
      </w:r>
      <w:r>
        <w:rPr>
          <w:rStyle w:val="32"/>
          <w:rFonts w:hint="eastAsia" w:hAnsi="宋体"/>
          <w:color w:val="auto"/>
        </w:rPr>
        <w:t>第四部分</w:t>
      </w:r>
      <w:r>
        <w:rPr>
          <w:rStyle w:val="32"/>
          <w:rFonts w:hAnsi="宋体"/>
          <w:color w:val="auto"/>
        </w:rPr>
        <w:t xml:space="preserve">  </w:t>
      </w:r>
      <w:r>
        <w:rPr>
          <w:rStyle w:val="32"/>
          <w:rFonts w:hint="eastAsia" w:hAnsi="宋体"/>
          <w:color w:val="auto"/>
        </w:rPr>
        <w:t>附件与格式</w:t>
      </w:r>
      <w:r>
        <w:tab/>
      </w:r>
      <w:r>
        <w:fldChar w:fldCharType="begin"/>
      </w:r>
      <w:r>
        <w:instrText xml:space="preserve"> PAGEREF _Toc18513229 \h </w:instrText>
      </w:r>
      <w:r>
        <w:fldChar w:fldCharType="separate"/>
      </w:r>
      <w:r>
        <w:t>127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"_Toc18513230"</w:instrText>
      </w:r>
      <w:r>
        <w:rPr>
          <w:rStyle w:val="32"/>
          <w:color w:val="auto"/>
        </w:rPr>
        <w:instrText xml:space="preserve"> </w:instrText>
      </w:r>
      <w:r>
        <w:fldChar w:fldCharType="separate"/>
      </w:r>
      <w:r>
        <w:rPr>
          <w:rStyle w:val="32"/>
          <w:rFonts w:hint="eastAsia" w:ascii="仿宋" w:hAnsi="仿宋" w:eastAsia="仿宋" w:cs="仿宋"/>
          <w:b/>
          <w:bCs/>
          <w:color w:val="auto"/>
        </w:rPr>
        <w:t>附件一</w:t>
      </w:r>
      <w:r>
        <w:tab/>
      </w:r>
      <w:r>
        <w:fldChar w:fldCharType="begin"/>
      </w:r>
      <w:r>
        <w:instrText xml:space="preserve"> PAGEREF _Toc18513230 \h </w:instrText>
      </w:r>
      <w:r>
        <w:fldChar w:fldCharType="separate"/>
      </w:r>
      <w:r>
        <w:t>127</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"_Toc18513231"</w:instrText>
      </w:r>
      <w:r>
        <w:rPr>
          <w:rStyle w:val="32"/>
          <w:color w:val="auto"/>
        </w:rPr>
        <w:instrText xml:space="preserve"> </w:instrText>
      </w:r>
      <w:r>
        <w:fldChar w:fldCharType="separate"/>
      </w:r>
      <w:r>
        <w:rPr>
          <w:rStyle w:val="32"/>
          <w:rFonts w:hint="eastAsia" w:ascii="仿宋" w:hAnsi="仿宋" w:eastAsia="仿宋" w:cs="仿宋"/>
          <w:b/>
          <w:bCs/>
          <w:color w:val="auto"/>
        </w:rPr>
        <w:t>附件二</w:t>
      </w:r>
      <w:r>
        <w:tab/>
      </w:r>
      <w:r>
        <w:fldChar w:fldCharType="begin"/>
      </w:r>
      <w:r>
        <w:instrText xml:space="preserve"> PAGEREF _Toc18513231 \h </w:instrText>
      </w:r>
      <w:r>
        <w:fldChar w:fldCharType="separate"/>
      </w:r>
      <w:r>
        <w:t>130</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"_Toc18513232"</w:instrText>
      </w:r>
      <w:r>
        <w:rPr>
          <w:rStyle w:val="32"/>
          <w:color w:val="auto"/>
        </w:rPr>
        <w:instrText xml:space="preserve"> </w:instrText>
      </w:r>
      <w:r>
        <w:fldChar w:fldCharType="separate"/>
      </w:r>
      <w:r>
        <w:rPr>
          <w:rStyle w:val="32"/>
          <w:rFonts w:hint="eastAsia" w:ascii="仿宋" w:hAnsi="仿宋" w:eastAsia="仿宋" w:cs="仿宋"/>
          <w:b/>
          <w:bCs/>
          <w:color w:val="auto"/>
        </w:rPr>
        <w:t>附件三</w:t>
      </w:r>
      <w:r>
        <w:tab/>
      </w:r>
      <w:r>
        <w:fldChar w:fldCharType="begin"/>
      </w:r>
      <w:r>
        <w:instrText xml:space="preserve"> PAGEREF _Toc18513232 \h </w:instrText>
      </w:r>
      <w:r>
        <w:fldChar w:fldCharType="separate"/>
      </w:r>
      <w:r>
        <w:t>132</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"_Toc18513233"</w:instrText>
      </w:r>
      <w:r>
        <w:rPr>
          <w:rStyle w:val="32"/>
          <w:color w:val="auto"/>
        </w:rPr>
        <w:instrText xml:space="preserve"> </w:instrText>
      </w:r>
      <w:r>
        <w:fldChar w:fldCharType="separate"/>
      </w:r>
      <w:r>
        <w:rPr>
          <w:rStyle w:val="32"/>
          <w:rFonts w:hint="eastAsia" w:ascii="仿宋" w:hAnsi="仿宋" w:eastAsia="仿宋" w:cs="仿宋"/>
          <w:b/>
          <w:bCs/>
          <w:color w:val="auto"/>
        </w:rPr>
        <w:t>附件四</w:t>
      </w:r>
      <w:r>
        <w:tab/>
      </w:r>
      <w:r>
        <w:fldChar w:fldCharType="begin"/>
      </w:r>
      <w:r>
        <w:instrText xml:space="preserve"> PAGEREF _Toc18513233 \h </w:instrText>
      </w:r>
      <w:r>
        <w:fldChar w:fldCharType="separate"/>
      </w:r>
      <w:r>
        <w:t>133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"_Toc18513234"</w:instrText>
      </w:r>
      <w:r>
        <w:rPr>
          <w:rStyle w:val="32"/>
          <w:color w:val="auto"/>
        </w:rPr>
        <w:instrText xml:space="preserve"> </w:instrText>
      </w:r>
      <w:r>
        <w:fldChar w:fldCharType="separate"/>
      </w:r>
      <w:r>
        <w:rPr>
          <w:rStyle w:val="32"/>
          <w:rFonts w:hint="eastAsia" w:ascii="仿宋" w:hAnsi="仿宋" w:eastAsia="仿宋" w:cs="仿宋"/>
          <w:b/>
          <w:bCs/>
          <w:color w:val="auto"/>
        </w:rPr>
        <w:t>附件五</w:t>
      </w:r>
      <w:r>
        <w:tab/>
      </w:r>
      <w:r>
        <w:fldChar w:fldCharType="begin"/>
      </w:r>
      <w:r>
        <w:instrText xml:space="preserve"> PAGEREF _Toc18513234 \h </w:instrText>
      </w:r>
      <w:r>
        <w:fldChar w:fldCharType="separate"/>
      </w:r>
      <w:r>
        <w:t>136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"_Toc18513235"</w:instrText>
      </w:r>
      <w:r>
        <w:rPr>
          <w:rStyle w:val="32"/>
          <w:color w:val="auto"/>
        </w:rPr>
        <w:instrText xml:space="preserve"> </w:instrText>
      </w:r>
      <w:r>
        <w:fldChar w:fldCharType="separate"/>
      </w:r>
      <w:r>
        <w:rPr>
          <w:rStyle w:val="32"/>
          <w:rFonts w:hint="eastAsia" w:ascii="宋体" w:hAnsi="宋体"/>
          <w:b/>
          <w:color w:val="auto"/>
        </w:rPr>
        <w:t>附件六</w:t>
      </w:r>
      <w:r>
        <w:tab/>
      </w:r>
      <w:r>
        <w:fldChar w:fldCharType="begin"/>
      </w:r>
      <w:r>
        <w:instrText xml:space="preserve"> PAGEREF _Toc18513235 \h </w:instrText>
      </w:r>
      <w:r>
        <w:fldChar w:fldCharType="separate"/>
      </w:r>
      <w:r>
        <w:t>138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"_Toc18513236"</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1</w:t>
      </w:r>
      <w:r>
        <w:tab/>
      </w:r>
      <w:r>
        <w:fldChar w:fldCharType="begin"/>
      </w:r>
      <w:r>
        <w:instrText xml:space="preserve"> PAGEREF _Toc18513236 \h </w:instrText>
      </w:r>
      <w:r>
        <w:fldChar w:fldCharType="separate"/>
      </w:r>
      <w:r>
        <w:t>145</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"_Toc18513237"</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2</w:t>
      </w:r>
      <w:r>
        <w:tab/>
      </w:r>
      <w:r>
        <w:fldChar w:fldCharType="begin"/>
      </w:r>
      <w:r>
        <w:instrText xml:space="preserve"> PAGEREF _Toc18513237 \h </w:instrText>
      </w:r>
      <w:r>
        <w:fldChar w:fldCharType="separate"/>
      </w:r>
      <w:r>
        <w:t>146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"_Toc18513238"</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3</w:t>
      </w:r>
      <w:r>
        <w:tab/>
      </w:r>
      <w:r>
        <w:fldChar w:fldCharType="begin"/>
      </w:r>
      <w:r>
        <w:instrText xml:space="preserve"> PAGEREF _Toc18513238 \h </w:instrText>
      </w:r>
      <w:r>
        <w:fldChar w:fldCharType="separate"/>
      </w:r>
      <w:r>
        <w:t>148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"_Toc18513239"</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4</w:t>
      </w:r>
      <w:r>
        <w:tab/>
      </w:r>
      <w:r>
        <w:fldChar w:fldCharType="begin"/>
      </w:r>
      <w:r>
        <w:instrText xml:space="preserve"> PAGEREF _Toc18513239 \h </w:instrText>
      </w:r>
      <w:r>
        <w:fldChar w:fldCharType="separate"/>
      </w:r>
      <w:r>
        <w:t>150</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"_Toc18513240"</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5</w:t>
      </w:r>
      <w:r>
        <w:tab/>
      </w:r>
      <w:r>
        <w:fldChar w:fldCharType="begin"/>
      </w:r>
      <w:r>
        <w:instrText xml:space="preserve"> PAGEREF _Toc18513240 \h </w:instrText>
      </w:r>
      <w:r>
        <w:fldChar w:fldCharType="separate"/>
      </w:r>
      <w:r>
        <w:t>151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"_Toc18513241"</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6</w:t>
      </w:r>
      <w:r>
        <w:tab/>
      </w:r>
      <w:r>
        <w:fldChar w:fldCharType="begin"/>
      </w:r>
      <w:r>
        <w:instrText xml:space="preserve"> PAGEREF _Toc18513241 \h </w:instrText>
      </w:r>
      <w:r>
        <w:fldChar w:fldCharType="separate"/>
      </w:r>
      <w:r>
        <w:t>152</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"_Toc18513242"</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7</w:t>
      </w:r>
      <w:r>
        <w:tab/>
      </w:r>
      <w:r>
        <w:fldChar w:fldCharType="begin"/>
      </w:r>
      <w:r>
        <w:instrText xml:space="preserve"> PAGEREF _Toc18513242 \h </w:instrText>
      </w:r>
      <w:r>
        <w:fldChar w:fldCharType="separate"/>
      </w:r>
      <w:r>
        <w:t>153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"_Toc18513243"</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8</w:t>
      </w:r>
      <w:r>
        <w:tab/>
      </w:r>
      <w:r>
        <w:fldChar w:fldCharType="begin"/>
      </w:r>
      <w:r>
        <w:instrText xml:space="preserve"> PAGEREF _Toc18513243 \h </w:instrText>
      </w:r>
      <w:r>
        <w:fldChar w:fldCharType="separate"/>
      </w:r>
      <w:r>
        <w:t>154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"_Toc18513244"</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9</w:t>
      </w:r>
      <w:r>
        <w:tab/>
      </w:r>
      <w:r>
        <w:fldChar w:fldCharType="begin"/>
      </w:r>
      <w:r>
        <w:instrText xml:space="preserve"> PAGEREF _Toc18513244 \h </w:instrText>
      </w:r>
      <w:r>
        <w:fldChar w:fldCharType="separate"/>
      </w:r>
      <w:r>
        <w:t>155</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"_Toc18513245"</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10</w:t>
      </w:r>
      <w:r>
        <w:tab/>
      </w:r>
      <w:r>
        <w:fldChar w:fldCharType="begin"/>
      </w:r>
      <w:r>
        <w:instrText xml:space="preserve"> PAGEREF _Toc18513245 \h </w:instrText>
      </w:r>
      <w:r>
        <w:fldChar w:fldCharType="separate"/>
      </w:r>
      <w:r>
        <w:t>156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"_Toc18513246"</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11</w:t>
      </w:r>
      <w:r>
        <w:tab/>
      </w:r>
      <w:r>
        <w:fldChar w:fldCharType="begin"/>
      </w:r>
      <w:r>
        <w:instrText xml:space="preserve"> PAGEREF _Toc18513246 \h </w:instrText>
      </w:r>
      <w:r>
        <w:fldChar w:fldCharType="separate"/>
      </w:r>
      <w:r>
        <w:t>158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"_Toc18513247"</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13</w:t>
      </w:r>
      <w:r>
        <w:tab/>
      </w:r>
      <w:r>
        <w:fldChar w:fldCharType="begin"/>
      </w:r>
      <w:r>
        <w:instrText xml:space="preserve"> PAGEREF _Toc18513247 \h </w:instrText>
      </w:r>
      <w:r>
        <w:fldChar w:fldCharType="separate"/>
      </w:r>
      <w:r>
        <w:t>160</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"_Toc18513248"</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14</w:t>
      </w:r>
      <w:r>
        <w:tab/>
      </w:r>
      <w:r>
        <w:fldChar w:fldCharType="begin"/>
      </w:r>
      <w:r>
        <w:instrText xml:space="preserve"> PAGEREF _Toc18513248 \h </w:instrText>
      </w:r>
      <w:r>
        <w:fldChar w:fldCharType="separate"/>
      </w:r>
      <w:r>
        <w:t>161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"_Toc18513249"</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15</w:t>
      </w:r>
      <w:r>
        <w:tab/>
      </w:r>
      <w:r>
        <w:fldChar w:fldCharType="begin"/>
      </w:r>
      <w:r>
        <w:instrText xml:space="preserve"> PAGEREF _Toc18513249 \h </w:instrText>
      </w:r>
      <w:r>
        <w:fldChar w:fldCharType="separate"/>
      </w:r>
      <w:r>
        <w:t>162</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"_Toc18513250"</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16</w:t>
      </w:r>
      <w:r>
        <w:tab/>
      </w:r>
      <w:r>
        <w:fldChar w:fldCharType="begin"/>
      </w:r>
      <w:r>
        <w:instrText xml:space="preserve"> PAGEREF _Toc18513250 \h </w:instrText>
      </w:r>
      <w:r>
        <w:fldChar w:fldCharType="separate"/>
      </w:r>
      <w:r>
        <w:t>163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"_Toc18513251"</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17</w:t>
      </w:r>
      <w:r>
        <w:tab/>
      </w:r>
      <w:r>
        <w:fldChar w:fldCharType="begin"/>
      </w:r>
      <w:r>
        <w:instrText xml:space="preserve"> PAGEREF _Toc18513251 \h </w:instrText>
      </w:r>
      <w:r>
        <w:fldChar w:fldCharType="separate"/>
      </w:r>
      <w:r>
        <w:t>164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"_Toc18513252"</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18</w:t>
      </w:r>
      <w:r>
        <w:tab/>
      </w:r>
      <w:r>
        <w:fldChar w:fldCharType="begin"/>
      </w:r>
      <w:r>
        <w:instrText xml:space="preserve"> PAGEREF _Toc18513252 \h </w:instrText>
      </w:r>
      <w:r>
        <w:fldChar w:fldCharType="separate"/>
      </w:r>
      <w:r>
        <w:t>165</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"_Toc18513253"</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19</w:t>
      </w:r>
      <w:r>
        <w:tab/>
      </w:r>
      <w:r>
        <w:fldChar w:fldCharType="begin"/>
      </w:r>
      <w:r>
        <w:instrText xml:space="preserve"> PAGEREF _Toc18513253 \h </w:instrText>
      </w:r>
      <w:r>
        <w:fldChar w:fldCharType="separate"/>
      </w:r>
      <w:r>
        <w:t>166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"_Toc18513254"</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21</w:t>
      </w:r>
      <w:r>
        <w:tab/>
      </w:r>
      <w:r>
        <w:fldChar w:fldCharType="begin"/>
      </w:r>
      <w:r>
        <w:instrText xml:space="preserve"> PAGEREF _Toc18513254 \h </w:instrText>
      </w:r>
      <w:r>
        <w:fldChar w:fldCharType="separate"/>
      </w:r>
      <w:r>
        <w:t>168</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"_Toc18513255"</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22</w:t>
      </w:r>
      <w:r>
        <w:tab/>
      </w:r>
      <w:r>
        <w:fldChar w:fldCharType="begin"/>
      </w:r>
      <w:r>
        <w:instrText xml:space="preserve"> PAGEREF _Toc18513255 \h </w:instrText>
      </w:r>
      <w:r>
        <w:fldChar w:fldCharType="separate"/>
      </w:r>
      <w:r>
        <w:t>169</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"_Toc18513256"</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23</w:t>
      </w:r>
      <w:r>
        <w:tab/>
      </w:r>
      <w:r>
        <w:fldChar w:fldCharType="begin"/>
      </w:r>
      <w:r>
        <w:instrText xml:space="preserve"> PAGEREF _Toc18513256 \h </w:instrText>
      </w:r>
      <w:r>
        <w:fldChar w:fldCharType="separate"/>
      </w:r>
      <w:r>
        <w:t>170</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"_Toc18513257"</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24</w:t>
      </w:r>
      <w:r>
        <w:tab/>
      </w:r>
      <w:r>
        <w:fldChar w:fldCharType="begin"/>
      </w:r>
      <w:r>
        <w:instrText xml:space="preserve"> PAGEREF _Toc18513257 \h </w:instrText>
      </w:r>
      <w:r>
        <w:fldChar w:fldCharType="separate"/>
      </w:r>
      <w:r>
        <w:t>171</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"_Toc18513258"</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25</w:t>
      </w:r>
      <w:r>
        <w:tab/>
      </w:r>
      <w:r>
        <w:fldChar w:fldCharType="begin"/>
      </w:r>
      <w:r>
        <w:instrText xml:space="preserve"> PAGEREF _Toc18513258 \h </w:instrText>
      </w:r>
      <w:r>
        <w:fldChar w:fldCharType="separate"/>
      </w:r>
      <w:r>
        <w:t>172</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"_Toc18513259"</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26</w:t>
      </w:r>
      <w:r>
        <w:tab/>
      </w:r>
      <w:r>
        <w:fldChar w:fldCharType="begin"/>
      </w:r>
      <w:r>
        <w:instrText xml:space="preserve"> PAGEREF _Toc18513259 \h </w:instrText>
      </w:r>
      <w:r>
        <w:fldChar w:fldCharType="separate"/>
      </w:r>
      <w:r>
        <w:t>173</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"_Toc18513260"</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27</w:t>
      </w:r>
      <w:r>
        <w:tab/>
      </w:r>
      <w:r>
        <w:fldChar w:fldCharType="begin"/>
      </w:r>
      <w:r>
        <w:instrText xml:space="preserve"> PAGEREF _Toc18513260 \h </w:instrText>
      </w:r>
      <w:r>
        <w:fldChar w:fldCharType="separate"/>
      </w:r>
      <w:r>
        <w:t>174</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"_Toc18513261"</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28</w:t>
      </w:r>
      <w:r>
        <w:tab/>
      </w:r>
      <w:r>
        <w:fldChar w:fldCharType="begin"/>
      </w:r>
      <w:r>
        <w:instrText xml:space="preserve"> PAGEREF _Toc18513261 \h </w:instrText>
      </w:r>
      <w:r>
        <w:fldChar w:fldCharType="separate"/>
      </w:r>
      <w:r>
        <w:t>176</w:t>
      </w:r>
      <w:r>
        <w:fldChar w:fldCharType="end"/>
      </w:r>
      <w:r>
        <w:fldChar w:fldCharType="end"/>
      </w:r>
    </w:p>
    <w:p>
      <w:pPr>
        <w:pStyle w:val="26"/>
        <w:tabs>
          <w:tab w:val="right" w:leader="dot" w:pos="10194"/>
        </w:tabs>
        <w:rPr>
          <w:rFonts w:ascii="Times New Roman" w:hAnsi="Times New Roman"/>
          <w:smallCaps w:val="0"/>
          <w:sz w:val="21"/>
          <w:szCs w:val="24"/>
        </w:rPr>
      </w:pPr>
      <w:r>
        <w:fldChar w:fldCharType="begin"/>
      </w:r>
      <w:r>
        <w:rPr>
          <w:rStyle w:val="32"/>
          <w:color w:val="auto"/>
        </w:rPr>
        <w:instrText xml:space="preserve"> </w:instrText>
      </w:r>
      <w:r>
        <w:instrText xml:space="preserve">HYPERLINK \l "_Toc18513262"</w:instrText>
      </w:r>
      <w:r>
        <w:rPr>
          <w:rStyle w:val="32"/>
          <w:color w:val="auto"/>
        </w:rPr>
        <w:instrText xml:space="preserve"> </w:instrText>
      </w:r>
      <w:r>
        <w:fldChar w:fldCharType="separate"/>
      </w:r>
      <w:r>
        <w:rPr>
          <w:rStyle w:val="32"/>
          <w:rFonts w:hint="eastAsia" w:ascii="仿宋" w:hAnsi="仿宋" w:eastAsia="仿宋" w:cs="仿宋"/>
          <w:b/>
          <w:bCs/>
          <w:color w:val="auto"/>
          <w:kern w:val="0"/>
        </w:rPr>
        <w:t>格式</w:t>
      </w:r>
      <w:r>
        <w:rPr>
          <w:rStyle w:val="32"/>
          <w:rFonts w:ascii="仿宋" w:hAnsi="仿宋" w:eastAsia="仿宋" w:cs="仿宋"/>
          <w:b/>
          <w:bCs/>
          <w:color w:val="auto"/>
          <w:kern w:val="0"/>
        </w:rPr>
        <w:t>29</w:t>
      </w:r>
      <w:r>
        <w:tab/>
      </w:r>
      <w:r>
        <w:fldChar w:fldCharType="begin"/>
      </w:r>
      <w:r>
        <w:instrText xml:space="preserve"> PAGEREF _Toc18513262 \h </w:instrText>
      </w:r>
      <w:r>
        <w:fldChar w:fldCharType="separate"/>
      </w:r>
      <w:r>
        <w:t>178</w:t>
      </w:r>
      <w:r>
        <w:fldChar w:fldCharType="end"/>
      </w:r>
      <w:r>
        <w:fldChar w:fldCharType="end"/>
      </w:r>
    </w:p>
    <w:p>
      <w:pPr>
        <w:rPr>
          <w:b/>
          <w:bCs/>
        </w:rPr>
      </w:pPr>
      <w:r>
        <w:rPr>
          <w:rFonts w:ascii="Times New Roman" w:hAnsi="Times New Roman"/>
        </w:rPr>
        <w:fldChar w:fldCharType="end"/>
      </w:r>
    </w:p>
    <w:p>
      <w:pPr>
        <w:widowControl/>
        <w:jc w:val="left"/>
        <w:rPr>
          <w:rFonts w:ascii="宋体"/>
          <w:kern w:val="0"/>
          <w:sz w:val="36"/>
          <w:szCs w:val="36"/>
        </w:rPr>
      </w:pPr>
    </w:p>
    <w:p>
      <w:pPr>
        <w:widowControl/>
        <w:jc w:val="left"/>
        <w:rPr>
          <w:rFonts w:ascii="宋体"/>
          <w:kern w:val="0"/>
          <w:sz w:val="36"/>
          <w:szCs w:val="36"/>
        </w:rPr>
      </w:pPr>
    </w:p>
    <w:p>
      <w:pPr>
        <w:widowControl/>
        <w:jc w:val="left"/>
        <w:rPr>
          <w:rFonts w:ascii="宋体"/>
          <w:kern w:val="0"/>
          <w:sz w:val="36"/>
          <w:szCs w:val="36"/>
        </w:rPr>
      </w:pPr>
    </w:p>
    <w:p>
      <w:pPr>
        <w:widowControl/>
        <w:jc w:val="left"/>
        <w:rPr>
          <w:rFonts w:hint="eastAsia" w:ascii="宋体"/>
          <w:kern w:val="0"/>
          <w:sz w:val="36"/>
          <w:szCs w:val="36"/>
        </w:rPr>
      </w:pPr>
    </w:p>
    <w:p>
      <w:pPr>
        <w:pStyle w:val="34"/>
        <w:tabs>
          <w:tab w:val="clear" w:pos="432"/>
        </w:tabs>
        <w:spacing w:before="0" w:after="0" w:line="500" w:lineRule="exact"/>
        <w:jc w:val="center"/>
        <w:rPr>
          <w:rFonts w:ascii="仿宋" w:hAnsi="仿宋" w:eastAsia="仿宋" w:cs="Times New Roman"/>
          <w:sz w:val="36"/>
          <w:szCs w:val="36"/>
          <w:lang w:val="zh-CN"/>
        </w:rPr>
      </w:pPr>
      <w:r>
        <w:rPr>
          <w:rFonts w:hint="eastAsia" w:ascii="仿宋" w:hAnsi="仿宋" w:eastAsia="仿宋" w:cs="仿宋"/>
          <w:sz w:val="36"/>
          <w:szCs w:val="36"/>
          <w:lang w:val="zh-CN"/>
        </w:rPr>
        <w:t>总</w:t>
      </w:r>
      <w:r>
        <w:rPr>
          <w:rFonts w:ascii="仿宋" w:hAnsi="仿宋" w:eastAsia="仿宋" w:cs="仿宋"/>
          <w:sz w:val="36"/>
          <w:szCs w:val="36"/>
          <w:lang w:val="zh-CN"/>
        </w:rPr>
        <w:t xml:space="preserve">  </w:t>
      </w:r>
      <w:r>
        <w:rPr>
          <w:rFonts w:hint="eastAsia" w:ascii="仿宋" w:hAnsi="仿宋" w:eastAsia="仿宋" w:cs="仿宋"/>
          <w:sz w:val="36"/>
          <w:szCs w:val="36"/>
          <w:lang w:val="zh-CN"/>
        </w:rPr>
        <w:t>说</w:t>
      </w:r>
      <w:r>
        <w:rPr>
          <w:rFonts w:ascii="仿宋" w:hAnsi="仿宋" w:eastAsia="仿宋" w:cs="仿宋"/>
          <w:sz w:val="36"/>
          <w:szCs w:val="36"/>
          <w:lang w:val="zh-CN"/>
        </w:rPr>
        <w:t xml:space="preserve">  </w:t>
      </w:r>
      <w:r>
        <w:rPr>
          <w:rFonts w:hint="eastAsia" w:ascii="仿宋" w:hAnsi="仿宋" w:eastAsia="仿宋" w:cs="仿宋"/>
          <w:sz w:val="36"/>
          <w:szCs w:val="36"/>
          <w:lang w:val="zh-CN"/>
        </w:rPr>
        <w:t>明</w:t>
      </w:r>
    </w:p>
    <w:p>
      <w:pPr>
        <w:rPr>
          <w:lang w:val="zh-CN"/>
        </w:rPr>
      </w:pP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为了指导建设工程施工合同当事人的签约行为，维护合同当事人的合法权益，依据《中华人民共和国</w:t>
      </w:r>
      <w:del w:id="2" w:author="谢潮锋" w:date="2021-04-01T09:19:03Z">
        <w:r>
          <w:rPr>
            <w:rFonts w:hint="eastAsia" w:ascii="仿宋" w:hAnsi="仿宋" w:eastAsia="仿宋" w:cs="仿宋"/>
            <w:sz w:val="24"/>
            <w:szCs w:val="24"/>
          </w:rPr>
          <w:delText>合同法</w:delText>
        </w:r>
      </w:del>
      <w:ins w:id="3" w:author="谢潮锋" w:date="2021-04-01T09:19:03Z">
        <w:r>
          <w:rPr>
            <w:rFonts w:hint="eastAsia" w:ascii="仿宋" w:hAnsi="仿宋" w:eastAsia="仿宋" w:cs="仿宋"/>
            <w:sz w:val="24"/>
            <w:szCs w:val="24"/>
            <w:lang w:eastAsia="zh-CN"/>
          </w:rPr>
          <w:t>民法典</w:t>
        </w:r>
      </w:ins>
      <w:r>
        <w:rPr>
          <w:rFonts w:hint="eastAsia" w:ascii="仿宋" w:hAnsi="仿宋" w:eastAsia="仿宋" w:cs="仿宋"/>
          <w:sz w:val="24"/>
          <w:szCs w:val="24"/>
        </w:rPr>
        <w:t>》、《中华人民共和国建筑法》、《中华人民共和国招标投标法》以及相关法律法规，参照《建设工程施工合同（示范文本）》（</w:t>
      </w:r>
      <w:r>
        <w:rPr>
          <w:rFonts w:ascii="仿宋" w:hAnsi="仿宋" w:eastAsia="仿宋" w:cs="仿宋"/>
          <w:sz w:val="24"/>
          <w:szCs w:val="24"/>
        </w:rPr>
        <w:t>GF—2017—0201</w:t>
      </w:r>
      <w:r>
        <w:rPr>
          <w:rFonts w:hint="eastAsia" w:ascii="仿宋" w:hAnsi="仿宋" w:eastAsia="仿宋" w:cs="仿宋"/>
          <w:sz w:val="24"/>
          <w:szCs w:val="24"/>
        </w:rPr>
        <w:t>）、《广东省建设工程标准施工合同（</w:t>
      </w:r>
      <w:r>
        <w:rPr>
          <w:rFonts w:ascii="仿宋" w:hAnsi="仿宋" w:eastAsia="仿宋" w:cs="仿宋"/>
          <w:sz w:val="24"/>
          <w:szCs w:val="24"/>
        </w:rPr>
        <w:t>2009</w:t>
      </w:r>
      <w:r>
        <w:rPr>
          <w:rFonts w:hint="eastAsia" w:ascii="仿宋" w:hAnsi="仿宋" w:eastAsia="仿宋" w:cs="仿宋"/>
          <w:sz w:val="24"/>
          <w:szCs w:val="24"/>
        </w:rPr>
        <w:t>年版）》等合同范本，广州市住房和城乡建设局、广州市市场监督管理局联合制定了合同示范文本《广州市建设工程施工合同》（</w:t>
      </w:r>
      <w:r>
        <w:rPr>
          <w:rFonts w:ascii="仿宋" w:hAnsi="仿宋" w:eastAsia="仿宋" w:cs="仿宋"/>
          <w:sz w:val="24"/>
          <w:szCs w:val="24"/>
        </w:rPr>
        <w:t>SF-2019-0204</w:t>
      </w:r>
      <w:r>
        <w:rPr>
          <w:rFonts w:hint="eastAsia" w:ascii="仿宋" w:hAnsi="仿宋" w:eastAsia="仿宋" w:cs="仿宋"/>
          <w:sz w:val="24"/>
          <w:szCs w:val="24"/>
        </w:rPr>
        <w:t>）。为了便于合同当事人使用《广州市建设工程施工合同》（</w:t>
      </w:r>
      <w:r>
        <w:rPr>
          <w:rFonts w:ascii="仿宋" w:hAnsi="仿宋" w:eastAsia="仿宋" w:cs="仿宋"/>
          <w:sz w:val="24"/>
          <w:szCs w:val="24"/>
        </w:rPr>
        <w:t>SF-2019-0204</w:t>
      </w:r>
      <w:r>
        <w:rPr>
          <w:rFonts w:hint="eastAsia" w:ascii="仿宋" w:hAnsi="仿宋" w:eastAsia="仿宋" w:cs="仿宋"/>
          <w:sz w:val="24"/>
          <w:szCs w:val="24"/>
        </w:rPr>
        <w:t>），现就有关问题说明如下：</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一、项目业主首要责任制</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二、《广州市建设工程施工合同》（</w:t>
      </w:r>
      <w:r>
        <w:rPr>
          <w:rFonts w:ascii="仿宋" w:hAnsi="仿宋" w:eastAsia="仿宋" w:cs="仿宋"/>
          <w:sz w:val="24"/>
          <w:szCs w:val="24"/>
        </w:rPr>
        <w:t>SF-2019-0204</w:t>
      </w:r>
      <w:r>
        <w:rPr>
          <w:rFonts w:hint="eastAsia" w:ascii="仿宋" w:hAnsi="仿宋" w:eastAsia="仿宋" w:cs="仿宋"/>
          <w:sz w:val="24"/>
          <w:szCs w:val="24"/>
        </w:rPr>
        <w:t>）的组成</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）由协议书、通用条款和专用条款三部分组成。</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（一）协议书</w:t>
      </w:r>
    </w:p>
    <w:p>
      <w:pPr>
        <w:spacing w:line="500" w:lineRule="exact"/>
        <w:ind w:left="147" w:leftChars="70" w:firstLine="360" w:firstLineChars="150"/>
        <w:rPr>
          <w:rFonts w:ascii="仿宋" w:hAnsi="仿宋" w:eastAsia="仿宋"/>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）协议书集中约定了合同当事人基本的合同权利义务。</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（二）通用条款</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通用条款是合同当事人根据《中华人民共和国</w:t>
      </w:r>
      <w:del w:id="4" w:author="谢潮锋" w:date="2021-04-01T09:19:03Z">
        <w:r>
          <w:rPr>
            <w:rFonts w:hint="eastAsia" w:ascii="仿宋" w:hAnsi="仿宋" w:eastAsia="仿宋" w:cs="仿宋"/>
            <w:sz w:val="24"/>
            <w:szCs w:val="24"/>
          </w:rPr>
          <w:delText>合同法</w:delText>
        </w:r>
      </w:del>
      <w:ins w:id="5" w:author="谢潮锋" w:date="2021-04-01T09:19:03Z">
        <w:r>
          <w:rPr>
            <w:rFonts w:hint="eastAsia" w:ascii="仿宋" w:hAnsi="仿宋" w:eastAsia="仿宋" w:cs="仿宋"/>
            <w:sz w:val="24"/>
            <w:szCs w:val="24"/>
            <w:lang w:eastAsia="zh-CN"/>
          </w:rPr>
          <w:t>民法典</w:t>
        </w:r>
      </w:ins>
      <w:r>
        <w:rPr>
          <w:rFonts w:hint="eastAsia" w:ascii="仿宋" w:hAnsi="仿宋" w:eastAsia="仿宋" w:cs="仿宋"/>
          <w:sz w:val="24"/>
          <w:szCs w:val="24"/>
        </w:rPr>
        <w:t>》、《中华人民共和国建筑法》等法律法规的规定，就工程施工的实施及相关事项，对合同当事人的权利义务作出的原则性约定。</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通用条款既考虑了现行法律法规对工程发承包计价的有关要求，也考虑了工程施工管理的特殊需要。</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（三）专用条款</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pPr>
        <w:spacing w:line="500" w:lineRule="exact"/>
        <w:ind w:right="25" w:rightChars="12"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专用条款的编号应与相应的通用条款的编号一致；</w:t>
      </w:r>
    </w:p>
    <w:p>
      <w:pPr>
        <w:spacing w:line="500" w:lineRule="exact"/>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合同当事人可以通过对专用条款的修改，满足具体工程的特殊要求，</w:t>
      </w:r>
      <w:r>
        <w:rPr>
          <w:rFonts w:hint="eastAsia" w:ascii="仿宋" w:hAnsi="仿宋" w:eastAsia="仿宋" w:cs="仿宋"/>
          <w:b/>
          <w:bCs/>
          <w:sz w:val="24"/>
          <w:szCs w:val="24"/>
        </w:rPr>
        <w:t>避免直接修改通用条款</w:t>
      </w:r>
      <w:r>
        <w:rPr>
          <w:rFonts w:hint="eastAsia" w:ascii="仿宋" w:hAnsi="仿宋" w:eastAsia="仿宋" w:cs="仿宋"/>
          <w:sz w:val="24"/>
          <w:szCs w:val="24"/>
        </w:rPr>
        <w:t>；</w:t>
      </w:r>
    </w:p>
    <w:p>
      <w:pPr>
        <w:spacing w:line="500" w:lineRule="exact"/>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在专用条款中有横道线的地方，合同当事人可针对相应的通用条款进行细化、完善、补充、修改或另行约定；如无细化、完善、补充、修改或另行约定，则填写“无”或划“</w:t>
      </w:r>
      <w:r>
        <w:rPr>
          <w:rFonts w:ascii="仿宋" w:hAnsi="仿宋" w:eastAsia="仿宋" w:cs="仿宋"/>
          <w:sz w:val="24"/>
          <w:szCs w:val="24"/>
        </w:rPr>
        <w:t>/</w:t>
      </w:r>
      <w:r>
        <w:rPr>
          <w:rFonts w:hint="eastAsia" w:ascii="仿宋" w:hAnsi="仿宋" w:eastAsia="仿宋" w:cs="仿宋"/>
          <w:sz w:val="24"/>
          <w:szCs w:val="24"/>
        </w:rPr>
        <w:t>”。</w:t>
      </w:r>
    </w:p>
    <w:p>
      <w:pPr>
        <w:spacing w:line="500" w:lineRule="exact"/>
        <w:ind w:firstLine="480" w:firstLineChars="200"/>
        <w:rPr>
          <w:rFonts w:ascii="仿宋" w:hAnsi="仿宋" w:eastAsia="仿宋"/>
          <w:b/>
          <w:bCs/>
          <w:sz w:val="24"/>
          <w:szCs w:val="24"/>
        </w:rPr>
      </w:pPr>
      <w:r>
        <w:rPr>
          <w:rFonts w:hint="eastAsia" w:ascii="仿宋" w:hAnsi="仿宋" w:eastAsia="仿宋" w:cs="仿宋"/>
          <w:sz w:val="24"/>
          <w:szCs w:val="24"/>
        </w:rPr>
        <w:t>三、《广州市建设工程施工合同》（</w:t>
      </w:r>
      <w:r>
        <w:rPr>
          <w:rFonts w:ascii="仿宋" w:hAnsi="仿宋" w:eastAsia="仿宋" w:cs="仿宋"/>
          <w:sz w:val="24"/>
          <w:szCs w:val="24"/>
        </w:rPr>
        <w:t>SF-2019-0204</w:t>
      </w:r>
      <w:r>
        <w:rPr>
          <w:rFonts w:hint="eastAsia" w:ascii="仿宋" w:hAnsi="仿宋" w:eastAsia="仿宋" w:cs="仿宋"/>
          <w:sz w:val="24"/>
          <w:szCs w:val="24"/>
        </w:rPr>
        <w:t>）的适用范围</w:t>
      </w:r>
    </w:p>
    <w:p>
      <w:pPr>
        <w:spacing w:line="500" w:lineRule="exact"/>
        <w:ind w:firstLine="480" w:firstLineChars="200"/>
        <w:rPr>
          <w:rFonts w:ascii="仿宋" w:hAnsi="仿宋" w:eastAsia="仿宋"/>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）适用于广州市行政区域内建设工程的新建、扩建、改建、装修、修缮等施工项目的合同订立。其中，通用条款中带</w:t>
      </w:r>
      <w:r>
        <w:rPr>
          <w:rFonts w:hint="eastAsia" w:ascii="仿宋" w:hAnsi="仿宋" w:eastAsia="仿宋" w:cs="仿宋"/>
          <w:b/>
          <w:bCs/>
          <w:sz w:val="24"/>
          <w:szCs w:val="24"/>
        </w:rPr>
        <w:t>★</w:t>
      </w:r>
      <w:r>
        <w:rPr>
          <w:rFonts w:hint="eastAsia" w:ascii="仿宋" w:hAnsi="仿宋" w:eastAsia="仿宋" w:cs="仿宋"/>
          <w:sz w:val="24"/>
          <w:szCs w:val="24"/>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Pr>
          <w:rFonts w:ascii="仿宋" w:hAnsi="仿宋" w:eastAsia="仿宋" w:cs="仿宋"/>
          <w:sz w:val="24"/>
          <w:szCs w:val="24"/>
        </w:rPr>
        <w:t>SF-2019-0204</w:t>
      </w:r>
      <w:r>
        <w:rPr>
          <w:rFonts w:hint="eastAsia" w:ascii="仿宋" w:hAnsi="仿宋" w:eastAsia="仿宋" w:cs="仿宋"/>
          <w:sz w:val="24"/>
          <w:szCs w:val="24"/>
        </w:rPr>
        <w:t>）的内容，约定双方具体的权利义务。</w:t>
      </w:r>
    </w:p>
    <w:p>
      <w:pPr>
        <w:spacing w:line="500" w:lineRule="exact"/>
        <w:ind w:firstLine="616" w:firstLineChars="257"/>
        <w:rPr>
          <w:rFonts w:ascii="仿宋" w:hAnsi="仿宋" w:eastAsia="仿宋"/>
          <w:sz w:val="24"/>
          <w:szCs w:val="24"/>
        </w:rPr>
      </w:pPr>
      <w:r>
        <w:rPr>
          <w:rFonts w:hint="eastAsia" w:ascii="仿宋" w:hAnsi="仿宋" w:eastAsia="仿宋" w:cs="仿宋"/>
          <w:sz w:val="24"/>
          <w:szCs w:val="24"/>
        </w:rPr>
        <w:t>四、其他事项</w:t>
      </w:r>
    </w:p>
    <w:p>
      <w:pPr>
        <w:spacing w:line="500" w:lineRule="exact"/>
        <w:ind w:firstLine="616" w:firstLineChars="257"/>
        <w:rPr>
          <w:rFonts w:ascii="仿宋" w:hAnsi="仿宋" w:eastAsia="仿宋"/>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）》专用条款中的“预付款”、“进度款”、“竣工结算”条款，在签订合同时优先选择本合同中已列的支付条件、支付方式，如选择“其它方式”或“另作约定”形式的，需以合同附件的形式予以说明原因。</w:t>
      </w:r>
    </w:p>
    <w:p>
      <w:pPr>
        <w:widowControl/>
        <w:jc w:val="left"/>
        <w:rPr>
          <w:rFonts w:ascii="宋体"/>
          <w:kern w:val="0"/>
          <w:sz w:val="36"/>
          <w:szCs w:val="36"/>
        </w:rPr>
        <w:sectPr>
          <w:footerReference r:id="rId4" w:type="default"/>
          <w:endnotePr>
            <w:numFmt w:val="decimal"/>
          </w:endnotePr>
          <w:pgSz w:w="11906" w:h="16838"/>
          <w:pgMar w:top="1191" w:right="851" w:bottom="794" w:left="851" w:header="0" w:footer="0" w:gutter="0"/>
          <w:pgNumType w:start="1"/>
          <w:cols w:space="720" w:num="1"/>
          <w:titlePg/>
          <w:docGrid w:linePitch="286" w:charSpace="0"/>
        </w:sectPr>
      </w:pPr>
    </w:p>
    <w:bookmarkEnd w:id="0"/>
    <w:bookmarkEnd w:id="1"/>
    <w:bookmarkEnd w:id="2"/>
    <w:bookmarkEnd w:id="3"/>
    <w:bookmarkEnd w:id="4"/>
    <w:p>
      <w:pPr>
        <w:spacing w:line="360" w:lineRule="auto"/>
        <w:jc w:val="center"/>
        <w:outlineLvl w:val="0"/>
        <w:rPr>
          <w:rFonts w:ascii="宋体"/>
          <w:b/>
          <w:bCs/>
          <w:sz w:val="36"/>
          <w:szCs w:val="36"/>
        </w:rPr>
      </w:pPr>
      <w:bookmarkStart w:id="6" w:name="_Toc18513047"/>
      <w:bookmarkStart w:id="7" w:name="_Toc469383967"/>
      <w:r>
        <w:rPr>
          <w:rFonts w:hint="eastAsia" w:ascii="宋体" w:hAnsi="宋体" w:cs="宋体"/>
          <w:b/>
          <w:bCs/>
          <w:sz w:val="36"/>
          <w:szCs w:val="36"/>
        </w:rPr>
        <w:t>第一部分</w:t>
      </w:r>
      <w:r>
        <w:rPr>
          <w:rFonts w:ascii="宋体" w:hAnsi="宋体" w:cs="宋体"/>
          <w:b/>
          <w:bCs/>
          <w:sz w:val="36"/>
          <w:szCs w:val="36"/>
        </w:rPr>
        <w:t xml:space="preserve">  </w:t>
      </w:r>
      <w:r>
        <w:rPr>
          <w:rFonts w:hint="eastAsia" w:ascii="宋体" w:hAnsi="宋体" w:cs="宋体"/>
          <w:b/>
          <w:bCs/>
          <w:sz w:val="36"/>
          <w:szCs w:val="36"/>
        </w:rPr>
        <w:t>协</w:t>
      </w:r>
      <w:r>
        <w:rPr>
          <w:rFonts w:ascii="宋体" w:hAnsi="宋体" w:cs="宋体"/>
          <w:b/>
          <w:bCs/>
          <w:sz w:val="36"/>
          <w:szCs w:val="36"/>
        </w:rPr>
        <w:t xml:space="preserve">  </w:t>
      </w:r>
      <w:r>
        <w:rPr>
          <w:rFonts w:hint="eastAsia" w:ascii="宋体" w:hAnsi="宋体" w:cs="宋体"/>
          <w:b/>
          <w:bCs/>
          <w:sz w:val="36"/>
          <w:szCs w:val="36"/>
        </w:rPr>
        <w:t>议</w:t>
      </w:r>
      <w:r>
        <w:rPr>
          <w:rFonts w:ascii="宋体" w:hAnsi="宋体" w:cs="宋体"/>
          <w:b/>
          <w:bCs/>
          <w:sz w:val="36"/>
          <w:szCs w:val="36"/>
        </w:rPr>
        <w:t xml:space="preserve">  </w:t>
      </w:r>
      <w:r>
        <w:rPr>
          <w:rFonts w:hint="eastAsia" w:ascii="宋体" w:hAnsi="宋体" w:cs="宋体"/>
          <w:b/>
          <w:bCs/>
          <w:sz w:val="36"/>
          <w:szCs w:val="36"/>
        </w:rPr>
        <w:t>书</w:t>
      </w:r>
      <w:bookmarkEnd w:id="6"/>
      <w:bookmarkEnd w:id="7"/>
    </w:p>
    <w:p>
      <w:pPr>
        <w:spacing w:line="360" w:lineRule="auto"/>
        <w:jc w:val="center"/>
        <w:rPr>
          <w:rFonts w:ascii="宋体"/>
          <w:sz w:val="36"/>
          <w:szCs w:val="36"/>
        </w:rPr>
      </w:pPr>
    </w:p>
    <w:p>
      <w:pPr>
        <w:spacing w:line="360" w:lineRule="auto"/>
        <w:rPr>
          <w:rFonts w:ascii="仿宋" w:hAnsi="仿宋" w:eastAsia="仿宋"/>
          <w:sz w:val="24"/>
          <w:szCs w:val="24"/>
        </w:rPr>
      </w:pPr>
      <w:r>
        <w:rPr>
          <w:rFonts w:hint="eastAsia" w:ascii="仿宋" w:hAnsi="仿宋" w:eastAsia="仿宋" w:cs="仿宋"/>
          <w:sz w:val="24"/>
          <w:szCs w:val="24"/>
        </w:rPr>
        <w:t>发包人</w:t>
      </w:r>
      <w:r>
        <w:rPr>
          <w:rFonts w:ascii="仿宋" w:hAnsi="仿宋" w:eastAsia="仿宋" w:cs="仿宋"/>
          <w:sz w:val="24"/>
          <w:szCs w:val="24"/>
        </w:rPr>
        <w:t>:</w:t>
      </w:r>
      <w:r>
        <w:rPr>
          <w:rFonts w:hint="eastAsia" w:ascii="仿宋" w:hAnsi="仿宋" w:eastAsia="仿宋" w:cs="仿宋"/>
          <w:sz w:val="24"/>
          <w:szCs w:val="24"/>
        </w:rPr>
        <w:t>（全称）</w:t>
      </w:r>
      <w:r>
        <w:rPr>
          <w:rFonts w:hint="eastAsia" w:ascii="仿宋" w:hAnsi="仿宋" w:eastAsia="仿宋" w:cs="仿宋"/>
          <w:sz w:val="24"/>
          <w:szCs w:val="24"/>
          <w:u w:val="single"/>
        </w:rPr>
        <w:t>广州市白云区重点交通项目管理中心</w:t>
      </w:r>
      <w:r>
        <w:rPr>
          <w:rFonts w:ascii="仿宋" w:hAnsi="仿宋" w:eastAsia="仿宋" w:cs="仿宋"/>
          <w:sz w:val="24"/>
          <w:szCs w:val="24"/>
          <w:u w:val="single"/>
        </w:rPr>
        <w:t xml:space="preserve"> </w:t>
      </w:r>
    </w:p>
    <w:p>
      <w:pPr>
        <w:spacing w:line="360" w:lineRule="auto"/>
        <w:rPr>
          <w:rFonts w:hint="eastAsia" w:ascii="仿宋" w:hAnsi="仿宋" w:eastAsia="仿宋"/>
          <w:sz w:val="24"/>
          <w:szCs w:val="24"/>
          <w:lang w:eastAsia="zh-CN"/>
        </w:rPr>
      </w:pPr>
      <w:r>
        <w:rPr>
          <w:rFonts w:hint="eastAsia" w:ascii="仿宋" w:hAnsi="仿宋" w:eastAsia="仿宋" w:cs="仿宋"/>
          <w:sz w:val="24"/>
          <w:szCs w:val="24"/>
        </w:rPr>
        <w:t>承包人</w:t>
      </w:r>
      <w:r>
        <w:rPr>
          <w:rFonts w:ascii="仿宋" w:hAnsi="仿宋" w:eastAsia="仿宋" w:cs="仿宋"/>
          <w:sz w:val="24"/>
          <w:szCs w:val="24"/>
        </w:rPr>
        <w:t>:</w:t>
      </w:r>
      <w:r>
        <w:rPr>
          <w:rFonts w:hint="eastAsia" w:ascii="仿宋" w:hAnsi="仿宋" w:eastAsia="仿宋" w:cs="仿宋"/>
          <w:sz w:val="24"/>
          <w:szCs w:val="24"/>
        </w:rPr>
        <w:t>（全称）</w:t>
      </w:r>
      <w:r>
        <w:rPr>
          <w:rFonts w:hint="eastAsia" w:ascii="仿宋" w:hAnsi="仿宋" w:eastAsia="仿宋" w:cs="仿宋"/>
          <w:sz w:val="24"/>
          <w:szCs w:val="24"/>
          <w:u w:val="single"/>
          <w:lang w:val="en-US" w:eastAsia="zh-CN"/>
        </w:rPr>
        <w:t xml:space="preserve">                  </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依照《中华人民共和国</w:t>
      </w:r>
      <w:del w:id="6" w:author="谢潮锋" w:date="2021-04-01T09:19:03Z">
        <w:r>
          <w:rPr>
            <w:rFonts w:hint="eastAsia" w:ascii="仿宋" w:hAnsi="仿宋" w:eastAsia="仿宋" w:cs="仿宋"/>
            <w:sz w:val="24"/>
            <w:szCs w:val="24"/>
          </w:rPr>
          <w:delText>合同法</w:delText>
        </w:r>
      </w:del>
      <w:ins w:id="7" w:author="谢潮锋" w:date="2021-04-01T09:19:03Z">
        <w:r>
          <w:rPr>
            <w:rFonts w:hint="eastAsia" w:ascii="仿宋" w:hAnsi="仿宋" w:eastAsia="仿宋" w:cs="仿宋"/>
            <w:sz w:val="24"/>
            <w:szCs w:val="24"/>
            <w:lang w:eastAsia="zh-CN"/>
          </w:rPr>
          <w:t>民法典</w:t>
        </w:r>
      </w:ins>
      <w:r>
        <w:rPr>
          <w:rFonts w:hint="eastAsia" w:ascii="仿宋" w:hAnsi="仿宋" w:eastAsia="仿宋" w:cs="仿宋"/>
          <w:sz w:val="24"/>
          <w:szCs w:val="24"/>
        </w:rPr>
        <w:t>》、《中华人民共和国建筑法》及其他有关法律法规，遵循平等、自愿、公平和诚实信用的原则，双方就合同工程施工有关事项达成一致意见，订立本合同。</w:t>
      </w:r>
    </w:p>
    <w:p>
      <w:pPr>
        <w:spacing w:line="360" w:lineRule="auto"/>
        <w:rPr>
          <w:rFonts w:ascii="仿宋" w:hAnsi="仿宋" w:eastAsia="仿宋"/>
          <w:sz w:val="24"/>
          <w:szCs w:val="24"/>
        </w:rPr>
      </w:pPr>
    </w:p>
    <w:p>
      <w:pPr>
        <w:spacing w:line="360" w:lineRule="auto"/>
        <w:outlineLvl w:val="1"/>
        <w:rPr>
          <w:rFonts w:ascii="仿宋" w:hAnsi="仿宋" w:eastAsia="仿宋"/>
          <w:b/>
          <w:bCs/>
          <w:sz w:val="24"/>
          <w:szCs w:val="24"/>
        </w:rPr>
      </w:pPr>
      <w:bookmarkStart w:id="8" w:name="_Toc18513048"/>
      <w:bookmarkStart w:id="9" w:name="_Toc469383968"/>
      <w:bookmarkStart w:id="10" w:name="_Toc266892752"/>
      <w:r>
        <w:rPr>
          <w:rFonts w:hint="eastAsia" w:ascii="仿宋" w:hAnsi="仿宋" w:eastAsia="仿宋" w:cs="仿宋"/>
          <w:b/>
          <w:bCs/>
          <w:sz w:val="24"/>
          <w:szCs w:val="24"/>
        </w:rPr>
        <w:t>一、工程概况</w:t>
      </w:r>
      <w:bookmarkEnd w:id="8"/>
      <w:bookmarkEnd w:id="9"/>
      <w:bookmarkEnd w:id="10"/>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立项批文编号或广东省企业基本建设投资项目备案证备案项目编号：</w:t>
      </w:r>
      <w:r>
        <w:rPr>
          <w:rFonts w:ascii="仿宋" w:hAnsi="仿宋" w:eastAsia="仿宋" w:cs="仿宋"/>
          <w:sz w:val="24"/>
          <w:szCs w:val="24"/>
          <w:u w:val="single"/>
        </w:rPr>
        <w:t>穗发改[20</w:t>
      </w:r>
      <w:r>
        <w:rPr>
          <w:rFonts w:hint="eastAsia" w:ascii="仿宋" w:hAnsi="仿宋" w:eastAsia="仿宋" w:cs="仿宋"/>
          <w:sz w:val="24"/>
          <w:szCs w:val="24"/>
          <w:u w:val="single"/>
          <w:lang w:val="en-US" w:eastAsia="zh-CN"/>
        </w:rPr>
        <w:t>XX</w:t>
      </w:r>
      <w:r>
        <w:rPr>
          <w:rFonts w:ascii="仿宋" w:hAnsi="仿宋" w:eastAsia="仿宋" w:cs="仿宋"/>
          <w:sz w:val="24"/>
          <w:szCs w:val="24"/>
          <w:u w:val="single"/>
        </w:rPr>
        <w:t>]</w:t>
      </w:r>
      <w:r>
        <w:rPr>
          <w:rFonts w:hint="eastAsia" w:ascii="仿宋" w:hAnsi="仿宋" w:eastAsia="仿宋" w:cs="仿宋"/>
          <w:sz w:val="24"/>
          <w:szCs w:val="24"/>
          <w:u w:val="single"/>
          <w:lang w:val="en-US" w:eastAsia="zh-CN"/>
        </w:rPr>
        <w:t>XXX</w:t>
      </w:r>
      <w:r>
        <w:rPr>
          <w:rFonts w:hint="eastAsia" w:ascii="仿宋" w:hAnsi="仿宋" w:eastAsia="仿宋" w:cs="仿宋"/>
          <w:sz w:val="24"/>
          <w:szCs w:val="24"/>
          <w:u w:val="single"/>
        </w:rPr>
        <w:t>号</w:t>
      </w:r>
    </w:p>
    <w:p>
      <w:pPr>
        <w:spacing w:line="360" w:lineRule="auto"/>
        <w:ind w:firstLine="465"/>
        <w:rPr>
          <w:rFonts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p>
    <w:p>
      <w:pPr>
        <w:spacing w:line="360" w:lineRule="auto"/>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合同类型：☑总承包施工合同</w:t>
      </w:r>
      <w:r>
        <w:rPr>
          <w:rFonts w:ascii="仿宋" w:hAnsi="仿宋" w:eastAsia="仿宋" w:cs="仿宋"/>
          <w:sz w:val="24"/>
          <w:szCs w:val="24"/>
        </w:rPr>
        <w:t xml:space="preserve">   </w:t>
      </w:r>
      <w:r>
        <w:rPr>
          <w:rFonts w:hint="eastAsia" w:ascii="仿宋" w:hAnsi="仿宋" w:eastAsia="仿宋" w:cs="仿宋"/>
          <w:sz w:val="24"/>
          <w:szCs w:val="24"/>
        </w:rPr>
        <w:t>□专业分包施工合同</w:t>
      </w:r>
      <w:r>
        <w:rPr>
          <w:rFonts w:ascii="仿宋" w:hAnsi="仿宋" w:eastAsia="仿宋" w:cs="仿宋"/>
          <w:sz w:val="24"/>
          <w:szCs w:val="24"/>
        </w:rPr>
        <w:t xml:space="preserve">   </w:t>
      </w:r>
      <w:r>
        <w:rPr>
          <w:rFonts w:hint="eastAsia" w:ascii="仿宋" w:hAnsi="仿宋" w:eastAsia="仿宋" w:cs="仿宋"/>
          <w:sz w:val="24"/>
          <w:szCs w:val="24"/>
        </w:rPr>
        <w:t>□其它：</w:t>
      </w:r>
    </w:p>
    <w:p>
      <w:pPr>
        <w:spacing w:line="360" w:lineRule="auto"/>
        <w:ind w:firstLine="480"/>
        <w:rPr>
          <w:rFonts w:ascii="仿宋" w:hAnsi="仿宋" w:eastAsia="仿宋" w:cs="仿宋"/>
          <w:sz w:val="24"/>
          <w:szCs w:val="24"/>
          <w:u w:val="single"/>
        </w:rPr>
      </w:pPr>
      <w:r>
        <w:rPr>
          <w:rFonts w:hint="eastAsia" w:ascii="仿宋" w:hAnsi="仿宋" w:eastAsia="仿宋" w:cs="仿宋"/>
          <w:sz w:val="24"/>
          <w:szCs w:val="24"/>
        </w:rPr>
        <w:t>工程规模：</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p>
    <w:p>
      <w:pPr>
        <w:spacing w:line="360" w:lineRule="auto"/>
        <w:ind w:firstLine="480" w:firstLineChars="200"/>
        <w:rPr>
          <w:rFonts w:ascii="仿宋" w:hAnsi="仿宋" w:eastAsia="仿宋" w:cs="仿宋"/>
          <w:sz w:val="24"/>
          <w:szCs w:val="24"/>
          <w:u w:val="single"/>
          <w:lang w:val="en-US"/>
        </w:rPr>
      </w:pPr>
      <w:r>
        <w:rPr>
          <w:rFonts w:hint="eastAsia" w:ascii="仿宋" w:hAnsi="仿宋" w:eastAsia="仿宋" w:cs="仿宋"/>
          <w:sz w:val="24"/>
          <w:szCs w:val="24"/>
        </w:rPr>
        <w:t>结构形式：</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宋体" w:hAnsi="宋体"/>
          <w:sz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360" w:lineRule="auto"/>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资金来源：</w:t>
      </w:r>
      <w:r>
        <w:rPr>
          <w:rFonts w:hint="eastAsia" w:ascii="仿宋" w:hAnsi="仿宋" w:eastAsia="仿宋"/>
          <w:sz w:val="24"/>
          <w:u w:val="single"/>
        </w:rPr>
        <w:t>财政资金。</w:t>
      </w:r>
    </w:p>
    <w:p>
      <w:pPr>
        <w:spacing w:line="360" w:lineRule="auto"/>
        <w:ind w:firstLine="480"/>
        <w:rPr>
          <w:rFonts w:ascii="仿宋" w:hAnsi="仿宋" w:eastAsia="仿宋"/>
          <w:sz w:val="24"/>
          <w:szCs w:val="24"/>
          <w:lang w:val="en-US"/>
        </w:rPr>
      </w:pPr>
      <w:r>
        <w:rPr>
          <w:rFonts w:hint="eastAsia" w:ascii="仿宋" w:hAnsi="仿宋" w:eastAsia="仿宋" w:cs="仿宋"/>
          <w:sz w:val="24"/>
          <w:szCs w:val="24"/>
        </w:rPr>
        <w:t>其他：</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宋体" w:hAnsi="宋体"/>
          <w:sz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360" w:lineRule="auto"/>
        <w:rPr>
          <w:rFonts w:ascii="仿宋" w:hAnsi="仿宋" w:eastAsia="仿宋"/>
          <w:sz w:val="24"/>
          <w:szCs w:val="24"/>
          <w:u w:val="single"/>
        </w:rPr>
      </w:pPr>
    </w:p>
    <w:p>
      <w:pPr>
        <w:spacing w:line="360" w:lineRule="auto"/>
        <w:outlineLvl w:val="1"/>
        <w:rPr>
          <w:rFonts w:ascii="仿宋" w:hAnsi="仿宋" w:eastAsia="仿宋"/>
          <w:b/>
          <w:bCs/>
          <w:sz w:val="24"/>
          <w:szCs w:val="24"/>
        </w:rPr>
      </w:pPr>
      <w:bookmarkStart w:id="11" w:name="_Toc266892753"/>
      <w:bookmarkStart w:id="12" w:name="_Toc18513049"/>
      <w:bookmarkStart w:id="13" w:name="_Toc469383969"/>
      <w:r>
        <w:rPr>
          <w:rFonts w:hint="eastAsia" w:ascii="仿宋" w:hAnsi="仿宋" w:eastAsia="仿宋" w:cs="仿宋"/>
          <w:b/>
          <w:bCs/>
          <w:sz w:val="24"/>
          <w:szCs w:val="24"/>
        </w:rPr>
        <w:t>二、工程内容与承包范围</w:t>
      </w:r>
      <w:bookmarkEnd w:id="11"/>
      <w:bookmarkEnd w:id="12"/>
      <w:bookmarkEnd w:id="13"/>
    </w:p>
    <w:p>
      <w:pPr>
        <w:spacing w:line="360" w:lineRule="auto"/>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523" w:firstLineChars="218"/>
        <w:rPr>
          <w:rFonts w:ascii="仿宋" w:hAnsi="仿宋" w:eastAsia="仿宋" w:cs="仿宋"/>
          <w:sz w:val="24"/>
          <w:szCs w:val="24"/>
          <w:u w:val="single"/>
        </w:rPr>
      </w:pPr>
      <w:r>
        <w:rPr>
          <w:rFonts w:hint="eastAsia" w:ascii="仿宋" w:hAnsi="仿宋" w:eastAsia="仿宋" w:cs="仿宋"/>
          <w:sz w:val="24"/>
          <w:szCs w:val="24"/>
        </w:rPr>
        <w:t>工程内容与承包范围</w:t>
      </w:r>
      <w:r>
        <w:rPr>
          <w:rFonts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具体以招标人提供的施工图纸、工程量清单及招标过程中所发出的相关文件所包含的全部内容为准</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w:t>
      </w:r>
    </w:p>
    <w:p>
      <w:pPr>
        <w:spacing w:line="360" w:lineRule="auto"/>
        <w:ind w:firstLine="523" w:firstLineChars="218"/>
        <w:rPr>
          <w:rFonts w:ascii="仿宋" w:hAnsi="仿宋" w:eastAsia="仿宋" w:cs="仿宋"/>
          <w:sz w:val="24"/>
          <w:szCs w:val="24"/>
          <w:u w:val="single"/>
        </w:rPr>
      </w:pPr>
    </w:p>
    <w:p>
      <w:pPr>
        <w:spacing w:line="360" w:lineRule="auto"/>
        <w:outlineLvl w:val="1"/>
        <w:rPr>
          <w:rFonts w:ascii="仿宋" w:hAnsi="仿宋" w:eastAsia="仿宋"/>
          <w:b/>
          <w:bCs/>
          <w:sz w:val="24"/>
          <w:szCs w:val="24"/>
        </w:rPr>
      </w:pPr>
      <w:bookmarkStart w:id="14" w:name="_Toc18513050"/>
      <w:r>
        <w:rPr>
          <w:rFonts w:hint="eastAsia" w:ascii="仿宋" w:hAnsi="仿宋" w:eastAsia="仿宋" w:cs="仿宋"/>
          <w:b/>
          <w:bCs/>
          <w:sz w:val="24"/>
          <w:szCs w:val="24"/>
        </w:rPr>
        <w:t>三、合同工期</w:t>
      </w:r>
      <w:bookmarkEnd w:id="14"/>
    </w:p>
    <w:p>
      <w:pPr>
        <w:spacing w:line="360" w:lineRule="auto"/>
        <w:ind w:left="1200" w:hanging="1200" w:hangingChars="500"/>
        <w:rPr>
          <w:rFonts w:ascii="仿宋" w:hAnsi="仿宋" w:eastAsia="仿宋" w:cs="仿宋"/>
          <w:sz w:val="24"/>
          <w:szCs w:val="24"/>
        </w:rPr>
      </w:pPr>
      <w:r>
        <w:rPr>
          <w:rFonts w:ascii="仿宋" w:hAnsi="仿宋" w:eastAsia="仿宋" w:cs="仿宋"/>
          <w:sz w:val="24"/>
          <w:szCs w:val="24"/>
        </w:rPr>
        <w:t xml:space="preserve">    </w:t>
      </w:r>
    </w:p>
    <w:p>
      <w:pPr>
        <w:spacing w:line="360" w:lineRule="auto"/>
        <w:ind w:left="1199" w:leftChars="250" w:hanging="674" w:hangingChars="281"/>
        <w:rPr>
          <w:rFonts w:ascii="仿宋" w:hAnsi="仿宋" w:eastAsia="仿宋"/>
          <w:sz w:val="24"/>
          <w:szCs w:val="24"/>
        </w:rPr>
      </w:pPr>
      <w:r>
        <w:rPr>
          <w:rFonts w:hint="eastAsia" w:ascii="仿宋" w:hAnsi="仿宋" w:eastAsia="仿宋" w:cs="仿宋"/>
          <w:sz w:val="24"/>
          <w:szCs w:val="24"/>
        </w:rPr>
        <w:t>工程合同工期总日历天数：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天。</w:t>
      </w:r>
    </w:p>
    <w:p>
      <w:pPr>
        <w:spacing w:line="360" w:lineRule="auto"/>
        <w:ind w:left="1199" w:leftChars="250" w:hanging="674" w:hangingChars="281"/>
        <w:jc w:val="left"/>
        <w:rPr>
          <w:rFonts w:ascii="仿宋" w:hAnsi="仿宋" w:eastAsia="仿宋" w:cs="仿宋"/>
          <w:sz w:val="24"/>
          <w:szCs w:val="24"/>
        </w:rPr>
      </w:pPr>
      <w:r>
        <w:rPr>
          <w:rFonts w:hint="eastAsia" w:ascii="仿宋" w:hAnsi="仿宋" w:eastAsia="仿宋" w:cs="仿宋"/>
          <w:sz w:val="24"/>
          <w:szCs w:val="24"/>
        </w:rPr>
        <w:t>暂定从</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20</w:t>
      </w:r>
      <w:r>
        <w:rPr>
          <w:rFonts w:hint="eastAsia" w:ascii="仿宋" w:hAnsi="仿宋" w:eastAsia="仿宋" w:cs="仿宋"/>
          <w:sz w:val="24"/>
          <w:szCs w:val="24"/>
          <w:u w:val="single"/>
          <w:lang w:val="en-US" w:eastAsia="zh-CN"/>
        </w:rPr>
        <w:t>XX</w:t>
      </w:r>
      <w:r>
        <w:rPr>
          <w:rFonts w:hint="eastAsia" w:ascii="仿宋" w:hAnsi="仿宋" w:eastAsia="仿宋" w:cs="仿宋"/>
          <w:sz w:val="24"/>
          <w:szCs w:val="24"/>
        </w:rPr>
        <w:t>年</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X</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X</w:t>
      </w:r>
      <w:r>
        <w:rPr>
          <w:rFonts w:hint="eastAsia" w:ascii="仿宋" w:hAnsi="仿宋" w:eastAsia="仿宋" w:cs="仿宋"/>
          <w:sz w:val="24"/>
          <w:szCs w:val="24"/>
        </w:rPr>
        <w:t>日开始施工，至</w:t>
      </w:r>
      <w:r>
        <w:rPr>
          <w:rFonts w:hint="eastAsia" w:ascii="仿宋" w:hAnsi="仿宋" w:eastAsia="仿宋" w:cs="仿宋"/>
          <w:sz w:val="24"/>
          <w:szCs w:val="24"/>
          <w:u w:val="single"/>
        </w:rPr>
        <w:t>20</w:t>
      </w:r>
      <w:r>
        <w:rPr>
          <w:rFonts w:hint="eastAsia" w:ascii="仿宋" w:hAnsi="仿宋" w:eastAsia="仿宋" w:cs="仿宋"/>
          <w:sz w:val="24"/>
          <w:szCs w:val="24"/>
          <w:u w:val="single"/>
          <w:lang w:val="en-US" w:eastAsia="zh-CN"/>
        </w:rPr>
        <w:t>XX</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u w:val="single"/>
          <w:lang w:val="en-US" w:eastAsia="zh-CN"/>
        </w:rPr>
        <w:t>X</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X</w:t>
      </w:r>
      <w:r>
        <w:rPr>
          <w:rFonts w:hint="eastAsia" w:ascii="仿宋" w:hAnsi="仿宋" w:eastAsia="仿宋" w:cs="仿宋"/>
          <w:sz w:val="24"/>
          <w:szCs w:val="24"/>
        </w:rPr>
        <w:t>日竣工完成，具</w:t>
      </w:r>
    </w:p>
    <w:p>
      <w:pPr>
        <w:spacing w:line="360" w:lineRule="auto"/>
        <w:ind w:left="1199" w:leftChars="250" w:hanging="674" w:hangingChars="281"/>
        <w:jc w:val="left"/>
        <w:rPr>
          <w:rFonts w:hint="eastAsia" w:ascii="仿宋" w:hAnsi="仿宋" w:eastAsia="仿宋" w:cs="仿宋_GB2312"/>
          <w:sz w:val="24"/>
          <w:szCs w:val="24"/>
        </w:rPr>
      </w:pPr>
      <w:r>
        <w:rPr>
          <w:rFonts w:hint="eastAsia" w:ascii="仿宋" w:hAnsi="仿宋" w:eastAsia="仿宋" w:cs="仿宋"/>
          <w:sz w:val="24"/>
          <w:szCs w:val="24"/>
        </w:rPr>
        <w:t>体开工日期以现场具备施工条件且在项目依法办理施工许可手续后</w:t>
      </w:r>
      <w:r>
        <w:rPr>
          <w:rFonts w:hint="eastAsia" w:ascii="仿宋" w:hAnsi="仿宋" w:eastAsia="仿宋" w:cs="仿宋_GB2312"/>
          <w:sz w:val="24"/>
          <w:szCs w:val="24"/>
        </w:rPr>
        <w:t>，</w:t>
      </w:r>
      <w:r>
        <w:rPr>
          <w:rFonts w:ascii="仿宋" w:hAnsi="仿宋" w:eastAsia="仿宋"/>
          <w:sz w:val="24"/>
          <w:szCs w:val="24"/>
          <w:u w:val="single"/>
        </w:rPr>
        <w:t xml:space="preserve"> </w:t>
      </w:r>
      <w:r>
        <w:rPr>
          <w:rFonts w:hint="eastAsia" w:ascii="仿宋" w:hAnsi="仿宋" w:eastAsia="仿宋" w:cs="仿宋_GB2312"/>
          <w:sz w:val="24"/>
          <w:szCs w:val="24"/>
          <w:u w:val="single"/>
        </w:rPr>
        <w:t>监理单位</w:t>
      </w:r>
      <w:r>
        <w:rPr>
          <w:rFonts w:ascii="仿宋" w:hAnsi="仿宋" w:eastAsia="仿宋"/>
          <w:sz w:val="24"/>
          <w:szCs w:val="24"/>
          <w:u w:val="single"/>
        </w:rPr>
        <w:t xml:space="preserve"> </w:t>
      </w:r>
      <w:r>
        <w:rPr>
          <w:rFonts w:hint="eastAsia" w:ascii="仿宋" w:hAnsi="仿宋" w:eastAsia="仿宋" w:cs="仿宋_GB2312"/>
          <w:sz w:val="24"/>
          <w:szCs w:val="24"/>
        </w:rPr>
        <w:t>签发的</w:t>
      </w:r>
    </w:p>
    <w:p>
      <w:pPr>
        <w:spacing w:line="360" w:lineRule="auto"/>
        <w:ind w:left="1199" w:leftChars="250" w:hanging="674" w:hangingChars="281"/>
        <w:jc w:val="left"/>
        <w:rPr>
          <w:rFonts w:hint="eastAsia" w:ascii="仿宋" w:hAnsi="仿宋" w:eastAsia="仿宋" w:cs="仿宋_GB2312"/>
          <w:sz w:val="24"/>
          <w:szCs w:val="24"/>
        </w:rPr>
      </w:pPr>
      <w:r>
        <w:rPr>
          <w:rFonts w:hint="eastAsia" w:ascii="仿宋" w:hAnsi="仿宋" w:eastAsia="仿宋" w:cs="仿宋_GB2312"/>
          <w:sz w:val="24"/>
          <w:szCs w:val="24"/>
        </w:rPr>
        <w:t>开工日期为准。工期总日历天数与根据前述计划开竣工日期计算的工期天数不一致的，以工</w:t>
      </w:r>
    </w:p>
    <w:p>
      <w:pPr>
        <w:spacing w:line="360" w:lineRule="auto"/>
        <w:ind w:left="1199" w:leftChars="250" w:hanging="674" w:hangingChars="281"/>
        <w:jc w:val="left"/>
        <w:rPr>
          <w:rFonts w:ascii="仿宋" w:hAnsi="仿宋" w:eastAsia="仿宋"/>
          <w:sz w:val="24"/>
          <w:szCs w:val="24"/>
        </w:rPr>
      </w:pPr>
      <w:r>
        <w:rPr>
          <w:rFonts w:hint="eastAsia" w:ascii="仿宋" w:hAnsi="仿宋" w:eastAsia="仿宋" w:cs="仿宋_GB2312"/>
          <w:sz w:val="24"/>
          <w:szCs w:val="24"/>
        </w:rPr>
        <w:t>期总日历天数为准。</w:t>
      </w:r>
    </w:p>
    <w:p>
      <w:pPr>
        <w:spacing w:line="360" w:lineRule="auto"/>
        <w:rPr>
          <w:rFonts w:ascii="仿宋" w:hAnsi="仿宋" w:eastAsia="仿宋"/>
          <w:sz w:val="24"/>
          <w:szCs w:val="24"/>
        </w:rPr>
      </w:pPr>
    </w:p>
    <w:p>
      <w:pPr>
        <w:spacing w:line="360" w:lineRule="auto"/>
        <w:outlineLvl w:val="1"/>
        <w:rPr>
          <w:rFonts w:ascii="仿宋" w:hAnsi="仿宋" w:eastAsia="仿宋"/>
          <w:b/>
          <w:bCs/>
          <w:sz w:val="24"/>
          <w:szCs w:val="24"/>
        </w:rPr>
      </w:pPr>
      <w:bookmarkStart w:id="15" w:name="_Toc18513051"/>
      <w:r>
        <w:rPr>
          <w:rFonts w:hint="eastAsia" w:ascii="仿宋" w:hAnsi="仿宋" w:eastAsia="仿宋" w:cs="仿宋"/>
          <w:b/>
          <w:bCs/>
          <w:sz w:val="24"/>
          <w:szCs w:val="24"/>
        </w:rPr>
        <w:t>四、质量标准</w:t>
      </w:r>
      <w:bookmarkEnd w:id="15"/>
    </w:p>
    <w:p>
      <w:pPr>
        <w:spacing w:line="360" w:lineRule="auto"/>
        <w:rPr>
          <w:rFonts w:ascii="仿宋" w:hAnsi="仿宋" w:eastAsia="仿宋"/>
          <w:sz w:val="24"/>
          <w:szCs w:val="24"/>
          <w:highlight w:val="none"/>
        </w:rPr>
      </w:pPr>
      <w:r>
        <w:rPr>
          <w:rFonts w:ascii="仿宋" w:hAnsi="仿宋" w:eastAsia="仿宋" w:cs="仿宋"/>
          <w:sz w:val="24"/>
          <w:szCs w:val="24"/>
        </w:rPr>
        <w:t xml:space="preserve">    </w:t>
      </w:r>
      <w:r>
        <w:rPr>
          <w:rFonts w:hint="eastAsia" w:ascii="仿宋" w:hAnsi="仿宋" w:eastAsia="仿宋" w:cs="仿宋"/>
          <w:sz w:val="24"/>
          <w:szCs w:val="24"/>
          <w:highlight w:val="none"/>
        </w:rPr>
        <w:t>工程质量标准：</w:t>
      </w:r>
    </w:p>
    <w:p>
      <w:pPr>
        <w:spacing w:line="360" w:lineRule="auto"/>
        <w:ind w:left="479" w:leftChars="228" w:firstLine="43" w:firstLineChars="18"/>
        <w:rPr>
          <w:rFonts w:ascii="仿宋" w:hAnsi="仿宋" w:eastAsia="仿宋"/>
          <w:sz w:val="24"/>
          <w:szCs w:val="24"/>
          <w:highlight w:val="none"/>
        </w:rPr>
      </w:pPr>
      <w:r>
        <w:rPr>
          <w:rFonts w:hint="eastAsia" w:ascii="仿宋" w:hAnsi="仿宋" w:eastAsia="仿宋" w:cs="仿宋"/>
          <w:sz w:val="24"/>
          <w:szCs w:val="24"/>
          <w:highlight w:val="none"/>
        </w:rPr>
        <w:t>☑ 确保符合国家、省、市</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建筑工程施工规范的</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质量验收标准，并达到合格或（以上标准）。</w:t>
      </w:r>
    </w:p>
    <w:p>
      <w:pPr>
        <w:spacing w:line="360" w:lineRule="auto"/>
        <w:ind w:left="479" w:leftChars="228" w:firstLine="43" w:firstLineChars="18"/>
        <w:rPr>
          <w:rFonts w:ascii="仿宋" w:hAnsi="仿宋" w:eastAsia="仿宋"/>
          <w:sz w:val="24"/>
          <w:szCs w:val="24"/>
          <w:highlight w:val="none"/>
          <w:u w:val="single"/>
        </w:rPr>
      </w:pPr>
      <w:r>
        <w:rPr>
          <w:rFonts w:hint="eastAsia" w:ascii="仿宋" w:hAnsi="仿宋" w:eastAsia="仿宋" w:cs="仿宋"/>
          <w:sz w:val="24"/>
          <w:szCs w:val="24"/>
          <w:highlight w:val="none"/>
        </w:rPr>
        <w:t>□ 以及符合优质工程</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质量验收标准。</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cs="仿宋"/>
          <w:kern w:val="0"/>
          <w:sz w:val="24"/>
          <w:szCs w:val="24"/>
          <w:highlight w:val="none"/>
        </w:rPr>
        <w:t>创优目标：</w:t>
      </w:r>
    </w:p>
    <w:p>
      <w:pPr>
        <w:autoSpaceDE w:val="0"/>
        <w:autoSpaceDN w:val="0"/>
        <w:adjustRightInd w:val="0"/>
        <w:spacing w:line="360" w:lineRule="auto"/>
        <w:ind w:firstLine="480" w:firstLineChars="200"/>
        <w:jc w:val="left"/>
        <w:rPr>
          <w:rFonts w:ascii="仿宋" w:hAnsi="仿宋" w:eastAsia="仿宋"/>
          <w:kern w:val="0"/>
          <w:sz w:val="24"/>
          <w:szCs w:val="24"/>
          <w:highlight w:val="none"/>
        </w:rPr>
      </w:pPr>
      <w:r>
        <w:rPr>
          <w:rFonts w:hint="eastAsia" w:ascii="仿宋" w:hAnsi="仿宋" w:eastAsia="仿宋" w:cs="仿宋"/>
          <w:kern w:val="0"/>
          <w:sz w:val="24"/>
          <w:szCs w:val="24"/>
          <w:highlight w:val="none"/>
        </w:rPr>
        <w:t xml:space="preserve">□ </w:t>
      </w:r>
      <w:r>
        <w:rPr>
          <w:rFonts w:hint="eastAsia" w:ascii="仿宋" w:hAnsi="仿宋" w:eastAsia="仿宋" w:cs="仿宋"/>
          <w:sz w:val="24"/>
          <w:szCs w:val="24"/>
          <w:highlight w:val="none"/>
        </w:rPr>
        <w:t>市级工程优质奖</w:t>
      </w:r>
      <w:r>
        <w:rPr>
          <w:rFonts w:hint="eastAsia" w:ascii="仿宋" w:hAnsi="仿宋" w:eastAsia="仿宋" w:cs="仿宋"/>
          <w:kern w:val="0"/>
          <w:sz w:val="24"/>
          <w:szCs w:val="24"/>
          <w:highlight w:val="none"/>
        </w:rPr>
        <w:t>；</w:t>
      </w:r>
    </w:p>
    <w:p>
      <w:pPr>
        <w:autoSpaceDE w:val="0"/>
        <w:autoSpaceDN w:val="0"/>
        <w:adjustRightInd w:val="0"/>
        <w:spacing w:line="360" w:lineRule="auto"/>
        <w:ind w:firstLine="480" w:firstLineChars="200"/>
        <w:jc w:val="left"/>
        <w:rPr>
          <w:rFonts w:ascii="仿宋" w:hAnsi="仿宋" w:eastAsia="仿宋"/>
          <w:kern w:val="0"/>
          <w:sz w:val="24"/>
          <w:szCs w:val="24"/>
          <w:highlight w:val="none"/>
        </w:rPr>
      </w:pPr>
      <w:ins w:id="8" w:author="谢潮锋" w:date="2024-09-20T17:37:22Z">
        <w:r>
          <w:rPr>
            <w:rFonts w:hint="eastAsia" w:ascii="仿宋" w:hAnsi="仿宋" w:eastAsia="仿宋" w:cs="仿宋"/>
            <w:kern w:val="0"/>
            <w:sz w:val="24"/>
            <w:szCs w:val="24"/>
            <w:highlight w:val="none"/>
            <w:lang w:eastAsia="zh-CN"/>
          </w:rPr>
          <w:t>□</w:t>
        </w:r>
      </w:ins>
      <w:r>
        <w:rPr>
          <w:rFonts w:ascii="仿宋" w:hAnsi="仿宋" w:eastAsia="仿宋" w:cs="仿宋"/>
          <w:kern w:val="0"/>
          <w:sz w:val="24"/>
          <w:szCs w:val="24"/>
          <w:highlight w:val="none"/>
        </w:rPr>
        <w:t xml:space="preserve"> </w:t>
      </w:r>
      <w:r>
        <w:rPr>
          <w:rFonts w:hint="eastAsia" w:ascii="仿宋" w:hAnsi="仿宋" w:eastAsia="仿宋" w:cs="仿宋"/>
          <w:sz w:val="24"/>
          <w:szCs w:val="24"/>
          <w:highlight w:val="none"/>
        </w:rPr>
        <w:t>省级工程优质奖</w:t>
      </w:r>
      <w:r>
        <w:rPr>
          <w:rFonts w:hint="eastAsia" w:ascii="仿宋" w:hAnsi="仿宋" w:eastAsia="仿宋" w:cs="仿宋"/>
          <w:kern w:val="0"/>
          <w:sz w:val="24"/>
          <w:szCs w:val="24"/>
          <w:highlight w:val="none"/>
        </w:rPr>
        <w:t>；</w:t>
      </w:r>
    </w:p>
    <w:p>
      <w:pPr>
        <w:pStyle w:val="13"/>
        <w:spacing w:line="360" w:lineRule="auto"/>
        <w:ind w:firstLine="480" w:firstLineChars="200"/>
        <w:rPr>
          <w:rFonts w:ascii="仿宋" w:hAnsi="仿宋" w:eastAsia="仿宋"/>
          <w:highlight w:val="none"/>
        </w:rPr>
      </w:pPr>
      <w:r>
        <w:rPr>
          <w:rFonts w:hint="eastAsia" w:ascii="仿宋" w:hAnsi="仿宋" w:eastAsia="仿宋" w:cs="仿宋"/>
          <w:highlight w:val="none"/>
        </w:rPr>
        <w:t>□</w:t>
      </w:r>
      <w:r>
        <w:rPr>
          <w:rFonts w:ascii="仿宋" w:hAnsi="仿宋" w:eastAsia="仿宋" w:cs="仿宋"/>
          <w:highlight w:val="none"/>
        </w:rPr>
        <w:t xml:space="preserve"> </w:t>
      </w:r>
      <w:r>
        <w:rPr>
          <w:rFonts w:hint="eastAsia" w:ascii="仿宋" w:hAnsi="仿宋" w:eastAsia="仿宋" w:cs="仿宋"/>
          <w:highlight w:val="none"/>
        </w:rPr>
        <w:t>国家级工程优质奖；</w:t>
      </w:r>
    </w:p>
    <w:p>
      <w:pPr>
        <w:spacing w:line="360" w:lineRule="auto"/>
        <w:ind w:firstLine="480" w:firstLineChars="200"/>
        <w:rPr>
          <w:rFonts w:ascii="仿宋" w:hAnsi="仿宋" w:eastAsia="仿宋"/>
          <w:sz w:val="24"/>
          <w:szCs w:val="24"/>
          <w:highlight w:val="none"/>
          <w:u w:val="singl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其它</w:t>
      </w:r>
    </w:p>
    <w:p>
      <w:pPr>
        <w:spacing w:line="360" w:lineRule="auto"/>
        <w:ind w:firstLine="480" w:firstLineChars="200"/>
        <w:rPr>
          <w:rFonts w:ascii="仿宋" w:hAnsi="仿宋" w:eastAsia="仿宋"/>
          <w:sz w:val="24"/>
          <w:szCs w:val="24"/>
          <w:highlight w:val="none"/>
          <w:u w:val="single"/>
        </w:rPr>
      </w:pPr>
    </w:p>
    <w:p>
      <w:pPr>
        <w:spacing w:line="360" w:lineRule="auto"/>
        <w:ind w:firstLine="480" w:firstLineChars="200"/>
        <w:rPr>
          <w:rFonts w:ascii="仿宋" w:hAnsi="仿宋" w:eastAsia="仿宋"/>
          <w:kern w:val="0"/>
          <w:sz w:val="24"/>
          <w:szCs w:val="24"/>
          <w:highlight w:val="none"/>
        </w:rPr>
      </w:pPr>
      <w:r>
        <w:rPr>
          <w:rFonts w:hint="eastAsia" w:ascii="仿宋" w:hAnsi="仿宋" w:eastAsia="仿宋" w:cs="仿宋"/>
          <w:kern w:val="0"/>
          <w:sz w:val="24"/>
          <w:szCs w:val="24"/>
          <w:highlight w:val="none"/>
        </w:rPr>
        <w:t>创文明工地目标：</w:t>
      </w:r>
    </w:p>
    <w:p>
      <w:pPr>
        <w:autoSpaceDE w:val="0"/>
        <w:autoSpaceDN w:val="0"/>
        <w:adjustRightInd w:val="0"/>
        <w:spacing w:line="360" w:lineRule="auto"/>
        <w:ind w:firstLine="480" w:firstLineChars="200"/>
        <w:jc w:val="left"/>
        <w:rPr>
          <w:rFonts w:ascii="仿宋" w:hAnsi="仿宋" w:eastAsia="仿宋"/>
          <w:kern w:val="0"/>
          <w:sz w:val="24"/>
          <w:szCs w:val="24"/>
          <w:highlight w:val="none"/>
        </w:rPr>
      </w:pPr>
      <w:ins w:id="9" w:author="谢潮锋" w:date="2024-09-20T17:37:22Z">
        <w:r>
          <w:rPr>
            <w:rFonts w:hint="eastAsia" w:ascii="仿宋" w:hAnsi="仿宋" w:eastAsia="仿宋" w:cs="仿宋"/>
            <w:kern w:val="0"/>
            <w:sz w:val="24"/>
            <w:szCs w:val="24"/>
            <w:highlight w:val="none"/>
            <w:lang w:eastAsia="zh-CN"/>
          </w:rPr>
          <w:t>□</w:t>
        </w:r>
      </w:ins>
      <w:r>
        <w:rPr>
          <w:rFonts w:ascii="仿宋" w:hAnsi="仿宋" w:eastAsia="仿宋" w:cs="仿宋"/>
          <w:kern w:val="0"/>
          <w:sz w:val="24"/>
          <w:szCs w:val="24"/>
          <w:highlight w:val="none"/>
        </w:rPr>
        <w:t xml:space="preserve"> </w:t>
      </w:r>
      <w:r>
        <w:rPr>
          <w:rFonts w:hint="eastAsia" w:ascii="仿宋" w:hAnsi="仿宋" w:eastAsia="仿宋" w:cs="仿宋"/>
          <w:sz w:val="24"/>
          <w:szCs w:val="24"/>
          <w:highlight w:val="none"/>
        </w:rPr>
        <w:t>市级安全文明绿色施工样板工地</w:t>
      </w:r>
      <w:r>
        <w:rPr>
          <w:rFonts w:hint="eastAsia" w:ascii="仿宋" w:hAnsi="仿宋" w:eastAsia="仿宋" w:cs="仿宋"/>
          <w:kern w:val="0"/>
          <w:sz w:val="24"/>
          <w:szCs w:val="24"/>
          <w:highlight w:val="none"/>
        </w:rPr>
        <w:t>；</w:t>
      </w:r>
    </w:p>
    <w:p>
      <w:pPr>
        <w:autoSpaceDE w:val="0"/>
        <w:autoSpaceDN w:val="0"/>
        <w:adjustRightInd w:val="0"/>
        <w:spacing w:line="360" w:lineRule="auto"/>
        <w:ind w:firstLine="480" w:firstLineChars="200"/>
        <w:jc w:val="left"/>
        <w:rPr>
          <w:rFonts w:ascii="仿宋" w:hAnsi="仿宋" w:eastAsia="仿宋"/>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sz w:val="24"/>
          <w:szCs w:val="24"/>
          <w:highlight w:val="none"/>
        </w:rPr>
        <w:t>省级安全文明示范工地；</w:t>
      </w:r>
    </w:p>
    <w:p>
      <w:pPr>
        <w:autoSpaceDE w:val="0"/>
        <w:autoSpaceDN w:val="0"/>
        <w:adjustRightInd w:val="0"/>
        <w:spacing w:line="360" w:lineRule="auto"/>
        <w:ind w:firstLine="480" w:firstLineChars="200"/>
        <w:jc w:val="left"/>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sz w:val="24"/>
          <w:szCs w:val="24"/>
          <w:highlight w:val="none"/>
        </w:rPr>
        <w:t>国家级安全文明工地</w:t>
      </w:r>
      <w:r>
        <w:rPr>
          <w:rFonts w:hint="eastAsia" w:ascii="仿宋" w:hAnsi="仿宋" w:eastAsia="仿宋" w:cs="仿宋"/>
          <w:kern w:val="0"/>
          <w:sz w:val="24"/>
          <w:szCs w:val="24"/>
          <w:highlight w:val="none"/>
        </w:rPr>
        <w:t>；</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广州市建筑业绿色施工示范工程；</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广东省建筑业绿色施工示范工程；</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全国建筑业绿色施工示范工程；</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其它</w:t>
      </w:r>
    </w:p>
    <w:p>
      <w:pPr>
        <w:ind w:firstLine="480" w:firstLineChars="200"/>
        <w:rPr>
          <w:rFonts w:ascii="仿宋" w:hAnsi="仿宋" w:eastAsia="仿宋"/>
          <w:sz w:val="24"/>
          <w:szCs w:val="24"/>
          <w:u w:val="single"/>
        </w:rPr>
      </w:pPr>
    </w:p>
    <w:p>
      <w:pPr>
        <w:spacing w:line="360" w:lineRule="auto"/>
        <w:outlineLvl w:val="1"/>
        <w:rPr>
          <w:rFonts w:ascii="仿宋" w:hAnsi="仿宋" w:eastAsia="仿宋"/>
          <w:b/>
          <w:bCs/>
          <w:sz w:val="24"/>
          <w:szCs w:val="24"/>
        </w:rPr>
      </w:pPr>
      <w:bookmarkStart w:id="16" w:name="_Toc266892756"/>
      <w:bookmarkStart w:id="17" w:name="_Toc469383972"/>
      <w:bookmarkStart w:id="18" w:name="_Toc18513052"/>
      <w:r>
        <w:rPr>
          <w:rFonts w:hint="eastAsia" w:ascii="仿宋" w:hAnsi="仿宋" w:eastAsia="仿宋" w:cs="仿宋"/>
          <w:b/>
          <w:bCs/>
          <w:sz w:val="24"/>
          <w:szCs w:val="24"/>
        </w:rPr>
        <w:t>五、合同价款</w:t>
      </w:r>
      <w:bookmarkEnd w:id="16"/>
      <w:bookmarkEnd w:id="17"/>
      <w:bookmarkEnd w:id="18"/>
    </w:p>
    <w:p>
      <w:pPr>
        <w:spacing w:line="360" w:lineRule="auto"/>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523" w:firstLineChars="218"/>
        <w:rPr>
          <w:rFonts w:ascii="仿宋" w:hAnsi="仿宋" w:eastAsia="仿宋"/>
          <w:sz w:val="24"/>
          <w:szCs w:val="24"/>
        </w:rPr>
      </w:pPr>
      <w:r>
        <w:rPr>
          <w:rFonts w:hint="eastAsia" w:ascii="仿宋" w:hAnsi="仿宋" w:eastAsia="仿宋" w:cs="仿宋"/>
          <w:sz w:val="24"/>
          <w:szCs w:val="24"/>
        </w:rPr>
        <w:t>含税合同总价（大写）：</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1960" w:firstLineChars="817"/>
        <w:rPr>
          <w:rFonts w:ascii="仿宋" w:hAnsi="仿宋" w:eastAsia="仿宋"/>
          <w:sz w:val="24"/>
          <w:szCs w:val="24"/>
        </w:rPr>
      </w:pP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p>
    <w:p>
      <w:pPr>
        <w:autoSpaceDE w:val="0"/>
        <w:autoSpaceDN w:val="0"/>
        <w:adjustRightInd w:val="0"/>
        <w:spacing w:line="360" w:lineRule="auto"/>
        <w:ind w:firstLine="1560" w:firstLineChars="650"/>
        <w:jc w:val="left"/>
        <w:rPr>
          <w:rFonts w:ascii="仿宋" w:hAnsi="仿宋" w:eastAsia="仿宋"/>
          <w:kern w:val="0"/>
          <w:sz w:val="24"/>
          <w:szCs w:val="24"/>
        </w:rPr>
      </w:pPr>
      <w:r>
        <w:rPr>
          <w:rFonts w:hint="eastAsia" w:ascii="仿宋" w:hAnsi="仿宋" w:eastAsia="仿宋" w:cs="仿宋"/>
          <w:kern w:val="0"/>
          <w:sz w:val="24"/>
          <w:szCs w:val="24"/>
        </w:rPr>
        <w:t>其中：暂列金额</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2400" w:firstLineChars="1000"/>
        <w:rPr>
          <w:rFonts w:ascii="仿宋" w:hAnsi="仿宋" w:eastAsia="仿宋"/>
          <w:kern w:val="0"/>
          <w:sz w:val="24"/>
          <w:szCs w:val="24"/>
        </w:rPr>
      </w:pPr>
      <w:r>
        <w:rPr>
          <w:rFonts w:hint="eastAsia" w:ascii="仿宋" w:hAnsi="仿宋" w:eastAsia="仿宋" w:cs="仿宋"/>
          <w:kern w:val="0"/>
          <w:sz w:val="24"/>
          <w:szCs w:val="24"/>
        </w:rPr>
        <w:t>绿色施工安全防护措施费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2280" w:firstLineChars="950"/>
        <w:rPr>
          <w:rFonts w:ascii="仿宋" w:hAnsi="仿宋" w:eastAsia="仿宋"/>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余泥渣土（土方、石方、淤泥）场外运输与排放费用</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hint="eastAsia" w:ascii="仿宋" w:hAnsi="仿宋" w:eastAsia="仿宋" w:cs="仿宋"/>
          <w:kern w:val="0"/>
          <w:sz w:val="24"/>
          <w:szCs w:val="24"/>
        </w:rPr>
        <w:t>元。</w:t>
      </w:r>
    </w:p>
    <w:p>
      <w:pPr>
        <w:spacing w:line="360" w:lineRule="auto"/>
        <w:ind w:firstLine="523" w:firstLineChars="218"/>
        <w:rPr>
          <w:rFonts w:ascii="仿宋" w:hAnsi="仿宋" w:eastAsia="仿宋"/>
          <w:sz w:val="24"/>
          <w:szCs w:val="24"/>
        </w:rPr>
      </w:pPr>
      <w:r>
        <w:rPr>
          <w:rFonts w:hint="eastAsia" w:ascii="仿宋" w:hAnsi="仿宋" w:eastAsia="仿宋" w:cs="仿宋"/>
          <w:sz w:val="24"/>
          <w:szCs w:val="24"/>
        </w:rPr>
        <w:t>项目单价：☑详见承包人的投标报价书（招标工程）；</w:t>
      </w:r>
    </w:p>
    <w:p>
      <w:pPr>
        <w:spacing w:line="360" w:lineRule="auto"/>
        <w:ind w:firstLine="1680" w:firstLineChars="700"/>
        <w:rPr>
          <w:rFonts w:ascii="仿宋" w:hAnsi="仿宋" w:eastAsia="仿宋"/>
          <w:sz w:val="24"/>
          <w:szCs w:val="24"/>
        </w:rPr>
      </w:pPr>
      <w:r>
        <w:rPr>
          <w:rFonts w:hint="eastAsia" w:ascii="仿宋" w:hAnsi="仿宋" w:eastAsia="仿宋" w:cs="仿宋"/>
          <w:sz w:val="24"/>
          <w:szCs w:val="24"/>
        </w:rPr>
        <w:t>□详见经确认的工程量清单报价单或施工图预算书（非招标工程）。</w:t>
      </w:r>
    </w:p>
    <w:p>
      <w:pPr>
        <w:spacing w:line="360" w:lineRule="auto"/>
        <w:ind w:firstLine="1680" w:firstLineChars="700"/>
        <w:rPr>
          <w:rFonts w:hint="eastAsia" w:ascii="仿宋" w:hAnsi="仿宋" w:eastAsia="仿宋"/>
          <w:sz w:val="24"/>
          <w:szCs w:val="24"/>
        </w:rPr>
      </w:pPr>
    </w:p>
    <w:p>
      <w:pPr>
        <w:spacing w:line="360" w:lineRule="auto"/>
        <w:ind w:firstLine="1680" w:firstLineChars="700"/>
        <w:rPr>
          <w:rFonts w:hint="eastAsia" w:ascii="仿宋" w:hAnsi="仿宋" w:eastAsia="仿宋"/>
          <w:sz w:val="24"/>
          <w:szCs w:val="24"/>
        </w:rPr>
      </w:pPr>
    </w:p>
    <w:p>
      <w:pPr>
        <w:spacing w:line="360" w:lineRule="auto"/>
        <w:rPr>
          <w:rFonts w:ascii="仿宋" w:hAnsi="仿宋" w:eastAsia="仿宋"/>
          <w:b/>
          <w:bCs/>
          <w:kern w:val="0"/>
          <w:sz w:val="24"/>
          <w:szCs w:val="24"/>
        </w:rPr>
      </w:pPr>
      <w:r>
        <w:rPr>
          <w:rFonts w:hint="eastAsia" w:ascii="仿宋" w:hAnsi="仿宋" w:eastAsia="仿宋" w:cs="仿宋"/>
          <w:b/>
          <w:bCs/>
          <w:sz w:val="24"/>
          <w:szCs w:val="24"/>
        </w:rPr>
        <w:t>六、</w:t>
      </w:r>
      <w:r>
        <w:rPr>
          <w:rFonts w:hint="eastAsia" w:ascii="仿宋" w:hAnsi="仿宋" w:eastAsia="仿宋" w:cs="仿宋"/>
          <w:b/>
          <w:bCs/>
          <w:kern w:val="0"/>
          <w:sz w:val="24"/>
          <w:szCs w:val="24"/>
        </w:rPr>
        <w:t>工人工资支付分账</w:t>
      </w:r>
    </w:p>
    <w:p>
      <w:pPr>
        <w:spacing w:line="360" w:lineRule="auto"/>
        <w:rPr>
          <w:rFonts w:ascii="仿宋" w:hAnsi="仿宋" w:eastAsia="仿宋"/>
          <w:b/>
          <w:bCs/>
          <w:kern w:val="0"/>
          <w:sz w:val="24"/>
          <w:szCs w:val="24"/>
        </w:rPr>
      </w:pPr>
      <w:r>
        <w:rPr>
          <w:rFonts w:ascii="仿宋" w:hAnsi="仿宋" w:eastAsia="仿宋" w:cs="仿宋"/>
          <w:b/>
          <w:bCs/>
          <w:kern w:val="0"/>
          <w:sz w:val="24"/>
          <w:szCs w:val="24"/>
        </w:rPr>
        <w:t xml:space="preserve">    </w:t>
      </w:r>
      <w:r>
        <w:rPr>
          <w:rFonts w:hint="eastAsia" w:ascii="仿宋" w:hAnsi="仿宋" w:eastAsia="仿宋" w:cs="仿宋"/>
          <w:kern w:val="0"/>
          <w:sz w:val="24"/>
          <w:szCs w:val="24"/>
        </w:rPr>
        <w:t>工人工资款支付专用账户开设的约定内容：</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95"/>
        <w:rPr>
          <w:rFonts w:ascii="仿宋" w:hAnsi="仿宋" w:eastAsia="仿宋"/>
          <w:kern w:val="0"/>
          <w:sz w:val="24"/>
          <w:szCs w:val="24"/>
        </w:rPr>
      </w:pPr>
      <w:r>
        <w:rPr>
          <w:rFonts w:hint="eastAsia" w:ascii="仿宋" w:hAnsi="仿宋" w:eastAsia="仿宋" w:cs="仿宋"/>
          <w:kern w:val="0"/>
          <w:sz w:val="24"/>
          <w:szCs w:val="24"/>
        </w:rPr>
        <w:t>工人工资款支付专用账户开户银行（如有）：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95"/>
        <w:rPr>
          <w:rFonts w:ascii="仿宋" w:hAnsi="仿宋" w:eastAsia="仿宋"/>
          <w:kern w:val="0"/>
          <w:sz w:val="24"/>
          <w:szCs w:val="24"/>
        </w:rPr>
      </w:pPr>
      <w:r>
        <w:rPr>
          <w:rFonts w:hint="eastAsia" w:ascii="仿宋" w:hAnsi="仿宋" w:eastAsia="仿宋" w:cs="仿宋"/>
          <w:kern w:val="0"/>
          <w:sz w:val="24"/>
          <w:szCs w:val="24"/>
        </w:rPr>
        <w:t>工人工资款支付专用账户（如有）：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left="479" w:leftChars="228" w:firstLine="12" w:firstLineChars="5"/>
        <w:rPr>
          <w:rFonts w:ascii="仿宋" w:hAnsi="仿宋" w:eastAsia="仿宋"/>
          <w:kern w:val="0"/>
          <w:sz w:val="24"/>
          <w:szCs w:val="24"/>
          <w:highlight w:val="none"/>
          <w:rPrChange w:id="10" w:author="谢潮锋" w:date="2021-05-12T09:27:44Z">
            <w:rPr>
              <w:rFonts w:ascii="仿宋" w:hAnsi="仿宋" w:eastAsia="仿宋"/>
              <w:kern w:val="0"/>
              <w:sz w:val="24"/>
              <w:szCs w:val="24"/>
            </w:rPr>
          </w:rPrChange>
        </w:rPr>
      </w:pPr>
      <w:r>
        <w:rPr>
          <w:rFonts w:hint="eastAsia" w:ascii="仿宋" w:hAnsi="仿宋" w:eastAsia="仿宋" w:cs="仿宋"/>
          <w:kern w:val="0"/>
          <w:sz w:val="24"/>
          <w:szCs w:val="24"/>
          <w:highlight w:val="none"/>
          <w:rPrChange w:id="11" w:author="谢潮锋" w:date="2021-05-12T09:27:44Z">
            <w:rPr>
              <w:rFonts w:hint="eastAsia" w:ascii="仿宋" w:hAnsi="仿宋" w:eastAsia="仿宋" w:cs="仿宋"/>
              <w:kern w:val="0"/>
              <w:sz w:val="24"/>
              <w:szCs w:val="24"/>
            </w:rPr>
          </w:rPrChange>
        </w:rPr>
        <w:t>工程款中的工人工资款比例：</w:t>
      </w:r>
      <w:r>
        <w:rPr>
          <w:rFonts w:ascii="仿宋" w:hAnsi="仿宋" w:eastAsia="仿宋" w:cs="仿宋"/>
          <w:kern w:val="0"/>
          <w:sz w:val="24"/>
          <w:szCs w:val="24"/>
          <w:highlight w:val="none"/>
          <w:u w:val="single"/>
          <w:rPrChange w:id="12" w:author="谢潮锋" w:date="2021-05-12T09:27:44Z">
            <w:rPr>
              <w:rFonts w:ascii="仿宋" w:hAnsi="仿宋" w:eastAsia="仿宋" w:cs="仿宋"/>
              <w:kern w:val="0"/>
              <w:sz w:val="24"/>
              <w:szCs w:val="24"/>
              <w:u w:val="single"/>
            </w:rPr>
          </w:rPrChange>
        </w:rPr>
        <w:t xml:space="preserve">        </w:t>
      </w:r>
      <w:r>
        <w:rPr>
          <w:rFonts w:hint="eastAsia" w:ascii="仿宋" w:hAnsi="仿宋" w:eastAsia="仿宋" w:cs="仿宋"/>
          <w:kern w:val="0"/>
          <w:sz w:val="24"/>
          <w:szCs w:val="24"/>
          <w:highlight w:val="none"/>
          <w:u w:val="single"/>
          <w:lang w:val="en-US" w:eastAsia="zh-CN"/>
          <w:rPrChange w:id="13" w:author="谢潮锋" w:date="2021-05-12T09:27:44Z">
            <w:rPr>
              <w:rFonts w:hint="eastAsia" w:ascii="仿宋" w:hAnsi="仿宋" w:eastAsia="仿宋" w:cs="仿宋"/>
              <w:kern w:val="0"/>
              <w:sz w:val="24"/>
              <w:szCs w:val="24"/>
              <w:u w:val="single"/>
              <w:lang w:val="en-US" w:eastAsia="zh-CN"/>
            </w:rPr>
          </w:rPrChange>
        </w:rPr>
        <w:t xml:space="preserve"> </w:t>
      </w:r>
      <w:r>
        <w:rPr>
          <w:rFonts w:ascii="仿宋" w:hAnsi="仿宋" w:eastAsia="仿宋" w:cs="仿宋"/>
          <w:kern w:val="0"/>
          <w:sz w:val="24"/>
          <w:szCs w:val="24"/>
          <w:highlight w:val="none"/>
          <w:u w:val="single"/>
          <w:rPrChange w:id="14" w:author="谢潮锋" w:date="2021-05-12T09:27:44Z">
            <w:rPr>
              <w:rFonts w:ascii="仿宋" w:hAnsi="仿宋" w:eastAsia="仿宋" w:cs="仿宋"/>
              <w:kern w:val="0"/>
              <w:sz w:val="24"/>
              <w:szCs w:val="24"/>
              <w:u w:val="single"/>
            </w:rPr>
          </w:rPrChange>
        </w:rPr>
        <w:t xml:space="preserve">                    </w:t>
      </w:r>
      <w:r>
        <w:rPr>
          <w:rFonts w:hint="eastAsia" w:ascii="仿宋" w:hAnsi="仿宋" w:eastAsia="仿宋" w:cs="仿宋"/>
          <w:kern w:val="0"/>
          <w:sz w:val="24"/>
          <w:szCs w:val="24"/>
          <w:highlight w:val="none"/>
          <w:rPrChange w:id="15" w:author="谢潮锋" w:date="2021-05-12T09:27:44Z">
            <w:rPr>
              <w:rFonts w:hint="eastAsia" w:ascii="仿宋" w:hAnsi="仿宋" w:eastAsia="仿宋" w:cs="仿宋"/>
              <w:kern w:val="0"/>
              <w:sz w:val="24"/>
              <w:szCs w:val="24"/>
            </w:rPr>
          </w:rPrChange>
        </w:rPr>
        <w:t>，</w:t>
      </w:r>
    </w:p>
    <w:p>
      <w:pPr>
        <w:spacing w:line="360" w:lineRule="auto"/>
        <w:ind w:left="479" w:leftChars="228" w:firstLine="12" w:firstLineChars="5"/>
        <w:rPr>
          <w:rFonts w:ascii="仿宋" w:hAnsi="仿宋" w:eastAsia="仿宋"/>
          <w:kern w:val="0"/>
          <w:sz w:val="24"/>
          <w:szCs w:val="24"/>
          <w:highlight w:val="none"/>
          <w:rPrChange w:id="16" w:author="谢潮锋" w:date="2021-05-12T09:27:44Z">
            <w:rPr>
              <w:rFonts w:ascii="仿宋" w:hAnsi="仿宋" w:eastAsia="仿宋"/>
              <w:kern w:val="0"/>
              <w:sz w:val="24"/>
              <w:szCs w:val="24"/>
            </w:rPr>
          </w:rPrChange>
        </w:rPr>
      </w:pPr>
      <w:r>
        <w:rPr>
          <w:rFonts w:hint="eastAsia" w:ascii="仿宋" w:hAnsi="仿宋" w:eastAsia="仿宋" w:cs="仿宋"/>
          <w:kern w:val="0"/>
          <w:sz w:val="24"/>
          <w:szCs w:val="24"/>
          <w:highlight w:val="none"/>
          <w:rPrChange w:id="17" w:author="谢潮锋" w:date="2021-05-12T09:27:44Z">
            <w:rPr>
              <w:rFonts w:hint="eastAsia" w:ascii="仿宋" w:hAnsi="仿宋" w:eastAsia="仿宋" w:cs="仿宋"/>
              <w:kern w:val="0"/>
              <w:sz w:val="24"/>
              <w:szCs w:val="24"/>
            </w:rPr>
          </w:rPrChange>
        </w:rPr>
        <w:t>其中：每一期工程进度款中的工人工资款比例：</w:t>
      </w:r>
      <w:r>
        <w:rPr>
          <w:rFonts w:ascii="仿宋" w:hAnsi="仿宋" w:eastAsia="仿宋" w:cs="仿宋"/>
          <w:kern w:val="0"/>
          <w:sz w:val="24"/>
          <w:szCs w:val="24"/>
          <w:highlight w:val="none"/>
          <w:u w:val="single"/>
          <w:rPrChange w:id="18" w:author="谢潮锋" w:date="2021-05-12T09:27:44Z">
            <w:rPr>
              <w:rFonts w:ascii="仿宋" w:hAnsi="仿宋" w:eastAsia="仿宋" w:cs="仿宋"/>
              <w:kern w:val="0"/>
              <w:sz w:val="24"/>
              <w:szCs w:val="24"/>
              <w:u w:val="single"/>
            </w:rPr>
          </w:rPrChange>
        </w:rPr>
        <w:t xml:space="preserve">       </w:t>
      </w:r>
      <w:r>
        <w:rPr>
          <w:rFonts w:hint="eastAsia" w:ascii="仿宋" w:hAnsi="仿宋" w:eastAsia="仿宋" w:cs="仿宋"/>
          <w:kern w:val="0"/>
          <w:sz w:val="24"/>
          <w:szCs w:val="24"/>
          <w:highlight w:val="none"/>
          <w:u w:val="single"/>
          <w:lang w:val="en-US" w:eastAsia="zh-CN"/>
          <w:rPrChange w:id="19" w:author="谢潮锋" w:date="2021-05-12T09:27:44Z">
            <w:rPr>
              <w:rFonts w:hint="eastAsia" w:ascii="仿宋" w:hAnsi="仿宋" w:eastAsia="仿宋" w:cs="仿宋"/>
              <w:kern w:val="0"/>
              <w:sz w:val="24"/>
              <w:szCs w:val="24"/>
              <w:u w:val="single"/>
              <w:lang w:val="en-US" w:eastAsia="zh-CN"/>
            </w:rPr>
          </w:rPrChange>
        </w:rPr>
        <w:t xml:space="preserve"> </w:t>
      </w:r>
      <w:r>
        <w:rPr>
          <w:rFonts w:ascii="仿宋" w:hAnsi="仿宋" w:eastAsia="仿宋" w:cs="仿宋"/>
          <w:kern w:val="0"/>
          <w:sz w:val="24"/>
          <w:szCs w:val="24"/>
          <w:highlight w:val="none"/>
          <w:u w:val="single"/>
          <w:rPrChange w:id="20" w:author="谢潮锋" w:date="2021-05-12T09:27:44Z">
            <w:rPr>
              <w:rFonts w:ascii="仿宋" w:hAnsi="仿宋" w:eastAsia="仿宋" w:cs="仿宋"/>
              <w:kern w:val="0"/>
              <w:sz w:val="24"/>
              <w:szCs w:val="24"/>
              <w:u w:val="single"/>
            </w:rPr>
          </w:rPrChange>
        </w:rPr>
        <w:t xml:space="preserve">               </w:t>
      </w:r>
      <w:r>
        <w:rPr>
          <w:rFonts w:hint="eastAsia" w:ascii="仿宋" w:hAnsi="仿宋" w:eastAsia="仿宋" w:cs="仿宋"/>
          <w:kern w:val="0"/>
          <w:sz w:val="24"/>
          <w:szCs w:val="24"/>
          <w:highlight w:val="none"/>
          <w:rPrChange w:id="21" w:author="谢潮锋" w:date="2021-05-12T09:27:44Z">
            <w:rPr>
              <w:rFonts w:hint="eastAsia" w:ascii="仿宋" w:hAnsi="仿宋" w:eastAsia="仿宋" w:cs="仿宋"/>
              <w:kern w:val="0"/>
              <w:sz w:val="24"/>
              <w:szCs w:val="24"/>
            </w:rPr>
          </w:rPrChange>
        </w:rPr>
        <w:t>。</w:t>
      </w:r>
    </w:p>
    <w:p>
      <w:pPr>
        <w:spacing w:line="360" w:lineRule="auto"/>
        <w:ind w:firstLine="1200" w:firstLineChars="500"/>
        <w:jc w:val="left"/>
        <w:rPr>
          <w:rFonts w:ascii="仿宋" w:hAnsi="仿宋" w:eastAsia="仿宋"/>
          <w:kern w:val="0"/>
          <w:sz w:val="24"/>
          <w:szCs w:val="24"/>
        </w:rPr>
      </w:pPr>
      <w:r>
        <w:rPr>
          <w:rFonts w:hint="eastAsia" w:ascii="仿宋" w:hAnsi="仿宋" w:eastAsia="仿宋" w:cs="仿宋"/>
          <w:kern w:val="0"/>
          <w:sz w:val="24"/>
          <w:szCs w:val="24"/>
        </w:rPr>
        <w:t>工人工资支付周期：</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与工程进度款同期支付</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ind w:firstLine="465"/>
        <w:rPr>
          <w:rFonts w:hint="eastAsia" w:ascii="仿宋" w:hAnsi="仿宋" w:eastAsia="仿宋" w:cs="仿宋"/>
          <w:kern w:val="0"/>
          <w:sz w:val="24"/>
          <w:szCs w:val="24"/>
        </w:rPr>
      </w:pPr>
      <w:r>
        <w:rPr>
          <w:rFonts w:hint="eastAsia" w:ascii="仿宋" w:hAnsi="仿宋" w:eastAsia="仿宋" w:cs="仿宋"/>
          <w:kern w:val="0"/>
          <w:sz w:val="24"/>
          <w:szCs w:val="24"/>
        </w:rPr>
        <w:t>承包人已确认上述约定工程款中的工人工资款比例能满足本工程项目的工人工资支付。</w:t>
      </w:r>
    </w:p>
    <w:p>
      <w:pPr>
        <w:ind w:firstLine="465"/>
        <w:rPr>
          <w:rFonts w:hint="eastAsia" w:ascii="仿宋" w:hAnsi="仿宋" w:eastAsia="仿宋" w:cs="仿宋"/>
          <w:kern w:val="0"/>
          <w:sz w:val="24"/>
          <w:szCs w:val="24"/>
        </w:rPr>
      </w:pPr>
    </w:p>
    <w:p>
      <w:pPr>
        <w:ind w:firstLine="465"/>
        <w:rPr>
          <w:rFonts w:hint="eastAsia"/>
        </w:rPr>
      </w:pPr>
      <w:bookmarkStart w:id="19" w:name="_Toc469383973"/>
      <w:bookmarkStart w:id="20" w:name="_Toc266892757"/>
    </w:p>
    <w:p>
      <w:pPr>
        <w:spacing w:line="360" w:lineRule="auto"/>
        <w:outlineLvl w:val="1"/>
        <w:rPr>
          <w:rFonts w:ascii="仿宋" w:hAnsi="仿宋" w:eastAsia="仿宋"/>
          <w:b/>
          <w:bCs/>
          <w:sz w:val="24"/>
          <w:szCs w:val="24"/>
        </w:rPr>
      </w:pPr>
      <w:bookmarkStart w:id="21" w:name="_Toc18513053"/>
      <w:r>
        <w:rPr>
          <w:rFonts w:hint="eastAsia" w:ascii="仿宋" w:hAnsi="仿宋" w:eastAsia="仿宋" w:cs="仿宋"/>
          <w:b/>
          <w:bCs/>
          <w:sz w:val="24"/>
          <w:szCs w:val="24"/>
        </w:rPr>
        <w:t>七、组成合同的文件</w:t>
      </w:r>
      <w:bookmarkEnd w:id="19"/>
      <w:bookmarkEnd w:id="20"/>
      <w:bookmarkEnd w:id="21"/>
    </w:p>
    <w:p>
      <w:pPr>
        <w:pStyle w:val="155"/>
        <w:tabs>
          <w:tab w:val="left" w:pos="1260"/>
        </w:tabs>
        <w:spacing w:line="360" w:lineRule="auto"/>
        <w:ind w:left="510" w:leftChars="-100" w:hanging="720" w:hangingChars="30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组成本合同的文件及其优先解释顺序与本合同第二部分《通用条款》第</w:t>
      </w:r>
      <w:r>
        <w:rPr>
          <w:rFonts w:ascii="仿宋" w:hAnsi="仿宋" w:eastAsia="仿宋" w:cs="仿宋"/>
          <w:sz w:val="24"/>
          <w:szCs w:val="24"/>
        </w:rPr>
        <w:t>2.2</w:t>
      </w:r>
      <w:r>
        <w:rPr>
          <w:rFonts w:hint="eastAsia" w:ascii="仿宋" w:hAnsi="仿宋" w:eastAsia="仿宋" w:cs="仿宋"/>
          <w:sz w:val="24"/>
          <w:szCs w:val="24"/>
        </w:rPr>
        <w:t>款赋予的规定一致。</w:t>
      </w:r>
    </w:p>
    <w:p>
      <w:pPr>
        <w:pStyle w:val="155"/>
        <w:tabs>
          <w:tab w:val="left" w:pos="1260"/>
        </w:tabs>
        <w:spacing w:line="360" w:lineRule="auto"/>
        <w:ind w:firstLine="520" w:firstLineChars="217"/>
        <w:rPr>
          <w:rFonts w:ascii="仿宋" w:hAnsi="仿宋" w:eastAsia="仿宋"/>
          <w:sz w:val="24"/>
          <w:szCs w:val="24"/>
        </w:rPr>
      </w:pPr>
    </w:p>
    <w:p>
      <w:pPr>
        <w:spacing w:line="360" w:lineRule="auto"/>
        <w:ind w:firstLine="482" w:firstLineChars="200"/>
        <w:outlineLvl w:val="1"/>
        <w:rPr>
          <w:rFonts w:ascii="仿宋" w:hAnsi="仿宋" w:eastAsia="仿宋"/>
          <w:sz w:val="24"/>
          <w:szCs w:val="24"/>
        </w:rPr>
      </w:pPr>
      <w:bookmarkStart w:id="22" w:name="_Toc18513054"/>
      <w:r>
        <w:rPr>
          <w:rFonts w:hint="eastAsia" w:ascii="仿宋" w:hAnsi="仿宋" w:eastAsia="仿宋" w:cs="仿宋"/>
          <w:b/>
          <w:bCs/>
          <w:sz w:val="24"/>
          <w:szCs w:val="24"/>
        </w:rPr>
        <w:t>八、词语含义</w:t>
      </w:r>
      <w:bookmarkEnd w:id="22"/>
    </w:p>
    <w:p>
      <w:pPr>
        <w:pStyle w:val="160"/>
        <w:spacing w:line="360" w:lineRule="auto"/>
        <w:ind w:firstLine="480" w:firstLineChars="200"/>
        <w:rPr>
          <w:rFonts w:ascii="仿宋" w:hAnsi="仿宋" w:eastAsia="仿宋"/>
          <w:sz w:val="24"/>
          <w:szCs w:val="24"/>
        </w:rPr>
      </w:pPr>
      <w:r>
        <w:rPr>
          <w:rFonts w:hint="eastAsia" w:ascii="仿宋" w:hAnsi="仿宋" w:eastAsia="仿宋" w:cs="仿宋"/>
          <w:sz w:val="24"/>
          <w:szCs w:val="24"/>
        </w:rPr>
        <w:t>本协议书中有关词语含义与本合同第二部分《通用条款》第</w:t>
      </w:r>
      <w:r>
        <w:rPr>
          <w:rFonts w:ascii="仿宋" w:hAnsi="仿宋" w:eastAsia="仿宋" w:cs="仿宋"/>
          <w:sz w:val="24"/>
          <w:szCs w:val="24"/>
        </w:rPr>
        <w:t>1</w:t>
      </w:r>
      <w:r>
        <w:rPr>
          <w:rFonts w:hint="eastAsia" w:ascii="仿宋" w:hAnsi="仿宋" w:eastAsia="仿宋" w:cs="仿宋"/>
          <w:sz w:val="24"/>
          <w:szCs w:val="24"/>
        </w:rPr>
        <w:t>条赋予它们的定义相同。</w:t>
      </w:r>
    </w:p>
    <w:p>
      <w:pPr>
        <w:pStyle w:val="160"/>
        <w:spacing w:line="360" w:lineRule="auto"/>
        <w:ind w:firstLine="480" w:firstLineChars="200"/>
        <w:rPr>
          <w:rFonts w:ascii="仿宋" w:hAnsi="仿宋" w:eastAsia="仿宋"/>
          <w:sz w:val="24"/>
          <w:szCs w:val="24"/>
        </w:rPr>
      </w:pPr>
      <w:bookmarkStart w:id="23" w:name="_Toc266892759"/>
      <w:bookmarkStart w:id="24" w:name="_Toc469383975"/>
    </w:p>
    <w:p>
      <w:pPr>
        <w:spacing w:line="360" w:lineRule="auto"/>
        <w:ind w:firstLine="482" w:firstLineChars="200"/>
        <w:outlineLvl w:val="1"/>
        <w:rPr>
          <w:rFonts w:ascii="仿宋" w:hAnsi="仿宋" w:eastAsia="仿宋"/>
          <w:sz w:val="24"/>
          <w:szCs w:val="24"/>
        </w:rPr>
      </w:pPr>
      <w:bookmarkStart w:id="25" w:name="_Toc18513055"/>
      <w:r>
        <w:rPr>
          <w:rFonts w:hint="eastAsia" w:ascii="仿宋" w:hAnsi="仿宋" w:eastAsia="仿宋" w:cs="仿宋"/>
          <w:b/>
          <w:bCs/>
          <w:sz w:val="24"/>
          <w:szCs w:val="24"/>
        </w:rPr>
        <w:t>九、承包人承诺</w:t>
      </w:r>
      <w:bookmarkEnd w:id="23"/>
      <w:bookmarkEnd w:id="24"/>
      <w:bookmarkEnd w:id="25"/>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承包人向发包人承诺已阅读、理解并接受本合同所有条款，按照本合同约定实施、完成并保修合同工程，履行本合同所约定的全部义务。</w:t>
      </w:r>
    </w:p>
    <w:p>
      <w:pPr>
        <w:spacing w:line="360" w:lineRule="auto"/>
        <w:ind w:firstLine="480" w:firstLineChars="200"/>
        <w:rPr>
          <w:rFonts w:ascii="仿宋" w:hAnsi="仿宋" w:eastAsia="仿宋"/>
          <w:sz w:val="24"/>
          <w:szCs w:val="24"/>
        </w:rPr>
      </w:pPr>
    </w:p>
    <w:p>
      <w:pPr>
        <w:spacing w:line="360" w:lineRule="auto"/>
        <w:ind w:firstLine="0" w:firstLineChars="0"/>
        <w:outlineLvl w:val="1"/>
        <w:rPr>
          <w:rFonts w:ascii="仿宋" w:hAnsi="仿宋" w:eastAsia="仿宋"/>
          <w:sz w:val="24"/>
          <w:szCs w:val="24"/>
        </w:rPr>
      </w:pPr>
      <w:bookmarkStart w:id="26" w:name="_Toc18513056"/>
      <w:r>
        <w:rPr>
          <w:rFonts w:hint="eastAsia" w:ascii="仿宋" w:hAnsi="仿宋" w:eastAsia="仿宋" w:cs="仿宋"/>
          <w:b/>
          <w:bCs/>
          <w:sz w:val="24"/>
          <w:szCs w:val="24"/>
        </w:rPr>
        <w:t>十、发包人承诺</w:t>
      </w:r>
      <w:bookmarkEnd w:id="26"/>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发包人向承包人承诺已阅读、理解并接受本合同所有条款，按照本合同约定的时限和方法支付工程款及其他应当支付的款项，履行本合同所约定的全部义务。</w:t>
      </w:r>
    </w:p>
    <w:p>
      <w:pPr>
        <w:spacing w:line="360" w:lineRule="auto"/>
        <w:ind w:firstLine="480" w:firstLineChars="200"/>
        <w:rPr>
          <w:rFonts w:ascii="仿宋" w:hAnsi="仿宋" w:eastAsia="仿宋"/>
          <w:sz w:val="24"/>
          <w:szCs w:val="24"/>
        </w:rPr>
      </w:pPr>
    </w:p>
    <w:p>
      <w:pPr>
        <w:spacing w:before="360" w:beforeLines="150" w:after="480" w:afterLines="200" w:line="360" w:lineRule="auto"/>
        <w:outlineLvl w:val="1"/>
        <w:rPr>
          <w:rFonts w:ascii="仿宋" w:hAnsi="仿宋" w:eastAsia="仿宋"/>
          <w:b/>
          <w:bCs/>
          <w:sz w:val="24"/>
          <w:szCs w:val="24"/>
        </w:rPr>
      </w:pPr>
      <w:bookmarkStart w:id="27" w:name="_Toc18513057"/>
      <w:r>
        <w:rPr>
          <w:rFonts w:hint="eastAsia" w:ascii="仿宋" w:hAnsi="仿宋" w:eastAsia="仿宋" w:cs="仿宋"/>
          <w:b/>
          <w:bCs/>
          <w:sz w:val="24"/>
          <w:szCs w:val="24"/>
        </w:rPr>
        <w:t>十一、合同生效</w:t>
      </w:r>
      <w:bookmarkEnd w:id="27"/>
    </w:p>
    <w:p>
      <w:pPr>
        <w:spacing w:line="360" w:lineRule="auto"/>
        <w:ind w:left="525"/>
        <w:rPr>
          <w:rFonts w:ascii="仿宋" w:hAnsi="仿宋" w:eastAsia="仿宋"/>
          <w:sz w:val="24"/>
          <w:szCs w:val="24"/>
        </w:rPr>
      </w:pPr>
      <w:r>
        <w:rPr>
          <w:rFonts w:hint="eastAsia" w:ascii="仿宋" w:hAnsi="仿宋" w:eastAsia="仿宋" w:cs="仿宋"/>
          <w:sz w:val="24"/>
          <w:szCs w:val="24"/>
        </w:rPr>
        <w:t>本合同订立时间：</w:t>
      </w:r>
      <w:r>
        <w:rPr>
          <w:rFonts w:ascii="仿宋" w:hAnsi="仿宋" w:eastAsia="仿宋" w:cs="仿宋"/>
          <w:sz w:val="24"/>
          <w:szCs w:val="24"/>
          <w:u w:val="single"/>
        </w:rPr>
        <w:t xml:space="preserve"> </w:t>
      </w:r>
      <w:r>
        <w:rPr>
          <w:rFonts w:hint="eastAsia" w:ascii="仿宋" w:hAnsi="仿宋" w:eastAsia="仿宋" w:cs="仿宋"/>
          <w:sz w:val="24"/>
          <w:szCs w:val="24"/>
          <w:u w:val="single"/>
        </w:rPr>
        <w:t>20</w:t>
      </w:r>
      <w:r>
        <w:rPr>
          <w:rFonts w:hint="eastAsia" w:ascii="仿宋" w:hAnsi="仿宋" w:eastAsia="仿宋" w:cs="仿宋"/>
          <w:sz w:val="24"/>
          <w:szCs w:val="24"/>
          <w:u w:val="single"/>
          <w:lang w:val="en-US" w:eastAsia="zh-CN"/>
        </w:rPr>
        <w:t>XX</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X</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X</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left="525"/>
        <w:rPr>
          <w:rFonts w:hint="eastAsia" w:ascii="仿宋" w:hAnsi="仿宋" w:eastAsia="仿宋" w:cs="仿宋"/>
          <w:sz w:val="24"/>
          <w:szCs w:val="24"/>
          <w:u w:val="single"/>
        </w:rPr>
      </w:pPr>
      <w:r>
        <w:rPr>
          <w:rFonts w:hint="eastAsia" w:ascii="仿宋" w:hAnsi="仿宋" w:eastAsia="仿宋" w:cs="仿宋"/>
          <w:sz w:val="24"/>
          <w:szCs w:val="24"/>
        </w:rPr>
        <w:t>本合同订立地点：</w:t>
      </w:r>
      <w:r>
        <w:rPr>
          <w:rFonts w:ascii="仿宋" w:hAnsi="仿宋" w:eastAsia="仿宋" w:cs="仿宋"/>
          <w:sz w:val="24"/>
          <w:szCs w:val="24"/>
          <w:u w:val="single"/>
        </w:rPr>
        <w:t xml:space="preserve"> </w:t>
      </w:r>
      <w:r>
        <w:rPr>
          <w:rFonts w:hint="eastAsia" w:ascii="仿宋" w:hAnsi="仿宋" w:eastAsia="仿宋" w:cs="仿宋"/>
          <w:sz w:val="24"/>
          <w:szCs w:val="24"/>
          <w:u w:val="single"/>
        </w:rPr>
        <w:t>广州市白云区</w:t>
      </w:r>
      <w:r>
        <w:rPr>
          <w:rFonts w:ascii="仿宋" w:hAnsi="仿宋" w:eastAsia="仿宋" w:cs="仿宋"/>
          <w:sz w:val="24"/>
          <w:szCs w:val="24"/>
          <w:u w:val="single"/>
        </w:rPr>
        <w:t xml:space="preserve">  </w:t>
      </w:r>
    </w:p>
    <w:p>
      <w:pPr>
        <w:spacing w:line="360" w:lineRule="auto"/>
        <w:ind w:left="525"/>
        <w:rPr>
          <w:rFonts w:hint="eastAsia" w:ascii="仿宋" w:hAnsi="仿宋" w:eastAsia="仿宋" w:cs="仿宋"/>
          <w:sz w:val="24"/>
          <w:szCs w:val="24"/>
          <w:u w:val="single"/>
        </w:rPr>
      </w:pPr>
    </w:p>
    <w:p>
      <w:pPr>
        <w:spacing w:line="360" w:lineRule="auto"/>
        <w:ind w:left="-4" w:leftChars="-2"/>
        <w:rPr>
          <w:rFonts w:hint="eastAsia" w:ascii="仿宋" w:hAnsi="仿宋" w:eastAsia="仿宋" w:cs="仿宋"/>
          <w:sz w:val="24"/>
          <w:szCs w:val="24"/>
          <w:u w:val="single"/>
        </w:rPr>
      </w:pPr>
      <w:r>
        <w:rPr>
          <w:rFonts w:hint="eastAsia" w:ascii="仿宋" w:hAnsi="仿宋" w:eastAsia="仿宋" w:cs="仿宋"/>
          <w:b/>
          <w:bCs/>
          <w:sz w:val="24"/>
          <w:szCs w:val="24"/>
        </w:rPr>
        <w:t>十二、合同份数</w:t>
      </w:r>
    </w:p>
    <w:p>
      <w:pPr>
        <w:spacing w:line="360" w:lineRule="auto"/>
        <w:ind w:left="525"/>
        <w:rPr>
          <w:rFonts w:hint="eastAsia" w:ascii="仿宋_GB2312" w:eastAsia="仿宋_GB2312"/>
          <w:color w:val="auto"/>
          <w:sz w:val="32"/>
          <w:szCs w:val="32"/>
          <w:highlight w:val="none"/>
          <w:rPrChange w:id="22" w:author="谢潮锋" w:date="2021-05-12T09:27:54Z">
            <w:rPr>
              <w:rFonts w:hint="eastAsia" w:ascii="仿宋_GB2312" w:eastAsia="仿宋_GB2312"/>
              <w:sz w:val="32"/>
              <w:szCs w:val="32"/>
            </w:rPr>
          </w:rPrChange>
        </w:rPr>
      </w:pPr>
      <w:r>
        <w:rPr>
          <w:rFonts w:hint="eastAsia" w:ascii="仿宋" w:hAnsi="仿宋" w:eastAsia="仿宋" w:cs="仿宋"/>
          <w:sz w:val="24"/>
          <w:szCs w:val="24"/>
        </w:rPr>
        <w:t>本合同一式</w:t>
      </w:r>
      <w:r>
        <w:rPr>
          <w:rFonts w:ascii="仿宋" w:hAnsi="仿宋" w:eastAsia="仿宋" w:cs="仿宋"/>
          <w:sz w:val="24"/>
          <w:szCs w:val="24"/>
          <w:u w:val="single"/>
        </w:rPr>
        <w:t xml:space="preserve"> </w:t>
      </w:r>
      <w:r>
        <w:rPr>
          <w:rFonts w:hint="eastAsia" w:ascii="仿宋" w:hAnsi="仿宋" w:eastAsia="仿宋" w:cs="仿宋"/>
          <w:sz w:val="24"/>
          <w:szCs w:val="24"/>
          <w:u w:val="single"/>
        </w:rPr>
        <w:t>1</w:t>
      </w:r>
      <w:r>
        <w:rPr>
          <w:rFonts w:hint="eastAsia" w:ascii="仿宋" w:hAnsi="仿宋" w:eastAsia="仿宋" w:cs="仿宋"/>
          <w:sz w:val="24"/>
          <w:szCs w:val="24"/>
          <w:u w:val="single"/>
          <w:lang w:val="en-US" w:eastAsia="zh-CN"/>
        </w:rPr>
        <w:t>0</w:t>
      </w:r>
      <w:r>
        <w:rPr>
          <w:rFonts w:ascii="仿宋" w:hAnsi="仿宋" w:eastAsia="仿宋" w:cs="仿宋"/>
          <w:sz w:val="24"/>
          <w:szCs w:val="24"/>
          <w:u w:val="single"/>
        </w:rPr>
        <w:t xml:space="preserve"> </w:t>
      </w:r>
      <w:r>
        <w:rPr>
          <w:rFonts w:hint="eastAsia" w:ascii="仿宋" w:hAnsi="仿宋" w:eastAsia="仿宋" w:cs="仿宋"/>
          <w:sz w:val="24"/>
          <w:szCs w:val="24"/>
        </w:rPr>
        <w:t>份，具有同等法律效力，其中</w:t>
      </w:r>
      <w:r>
        <w:rPr>
          <w:rFonts w:hint="eastAsia" w:ascii="仿宋" w:hAnsi="仿宋" w:eastAsia="仿宋" w:cs="仿宋"/>
          <w:sz w:val="24"/>
          <w:szCs w:val="24"/>
          <w:lang w:eastAsia="zh-CN"/>
        </w:rPr>
        <w:t>正本</w:t>
      </w:r>
      <w:r>
        <w:rPr>
          <w:rFonts w:hint="eastAsia" w:ascii="仿宋" w:hAnsi="仿宋" w:eastAsia="仿宋" w:cs="仿宋"/>
          <w:sz w:val="24"/>
          <w:szCs w:val="24"/>
          <w:u w:val="single"/>
          <w:lang w:val="en-US" w:eastAsia="zh-CN"/>
        </w:rPr>
        <w:t>2</w:t>
      </w:r>
      <w:r>
        <w:rPr>
          <w:rFonts w:hint="eastAsia" w:ascii="仿宋" w:hAnsi="仿宋" w:eastAsia="仿宋" w:cs="仿宋"/>
          <w:sz w:val="24"/>
          <w:szCs w:val="24"/>
          <w:lang w:eastAsia="zh-CN"/>
        </w:rPr>
        <w:t>份，双方各执</w:t>
      </w:r>
      <w:r>
        <w:rPr>
          <w:rFonts w:hint="eastAsia" w:ascii="仿宋" w:hAnsi="仿宋" w:eastAsia="仿宋" w:cs="仿宋"/>
          <w:sz w:val="24"/>
          <w:szCs w:val="24"/>
          <w:u w:val="single"/>
          <w:lang w:val="en-US" w:eastAsia="zh-CN"/>
        </w:rPr>
        <w:t>1</w:t>
      </w:r>
      <w:r>
        <w:rPr>
          <w:rFonts w:hint="eastAsia" w:ascii="仿宋" w:hAnsi="仿宋" w:eastAsia="仿宋" w:cs="仿宋"/>
          <w:sz w:val="24"/>
          <w:szCs w:val="24"/>
          <w:lang w:val="en-US" w:eastAsia="zh-CN"/>
        </w:rPr>
        <w:t>份；副本</w:t>
      </w:r>
      <w:r>
        <w:rPr>
          <w:rFonts w:hint="eastAsia" w:ascii="仿宋" w:hAnsi="仿宋" w:eastAsia="仿宋" w:cs="仿宋"/>
          <w:sz w:val="24"/>
          <w:szCs w:val="24"/>
          <w:u w:val="single"/>
        </w:rPr>
        <w:t>8</w:t>
      </w:r>
      <w:r>
        <w:rPr>
          <w:rFonts w:hint="eastAsia" w:ascii="仿宋" w:hAnsi="仿宋" w:eastAsia="仿宋" w:cs="仿宋"/>
          <w:sz w:val="24"/>
          <w:szCs w:val="24"/>
        </w:rPr>
        <w:t>份，</w:t>
      </w:r>
      <w:ins w:id="23" w:author="谢潮锋" w:date="2021-04-20T16:44:58Z">
        <w:r>
          <w:rPr>
            <w:rFonts w:hint="eastAsia" w:ascii="宋体" w:hAnsi="宋体" w:cs="宋体"/>
            <w:color w:val="auto"/>
            <w:sz w:val="24"/>
            <w:szCs w:val="24"/>
            <w:highlight w:val="none"/>
            <w:rPrChange w:id="24" w:author="谢潮锋" w:date="2021-05-12T09:27:54Z">
              <w:rPr>
                <w:rFonts w:hint="eastAsia" w:ascii="宋体" w:hAnsi="宋体" w:cs="宋体"/>
                <w:sz w:val="24"/>
                <w:szCs w:val="24"/>
              </w:rPr>
            </w:rPrChange>
          </w:rPr>
          <w:t>发包人执</w:t>
        </w:r>
      </w:ins>
      <w:ins w:id="25" w:author="谢潮锋" w:date="2021-04-20T16:44:58Z">
        <w:r>
          <w:rPr>
            <w:rFonts w:hint="eastAsia" w:ascii="宋体" w:hAnsi="宋体" w:cs="宋体"/>
            <w:color w:val="auto"/>
            <w:sz w:val="24"/>
            <w:szCs w:val="24"/>
            <w:highlight w:val="none"/>
            <w:u w:val="single"/>
            <w:rPrChange w:id="26" w:author="谢潮锋" w:date="2021-05-12T09:27:54Z">
              <w:rPr>
                <w:rFonts w:hint="eastAsia" w:ascii="宋体" w:hAnsi="宋体" w:cs="宋体"/>
                <w:color w:val="FF0000"/>
                <w:sz w:val="24"/>
                <w:szCs w:val="24"/>
                <w:highlight w:val="yellow"/>
                <w:u w:val="single"/>
              </w:rPr>
            </w:rPrChange>
          </w:rPr>
          <w:t xml:space="preserve"> 3</w:t>
        </w:r>
      </w:ins>
      <w:ins w:id="27" w:author="谢潮锋" w:date="2021-04-20T16:44:58Z">
        <w:r>
          <w:rPr>
            <w:rFonts w:hint="eastAsia" w:ascii="宋体" w:hAnsi="宋体" w:cs="宋体"/>
            <w:color w:val="auto"/>
            <w:sz w:val="24"/>
            <w:szCs w:val="24"/>
            <w:highlight w:val="none"/>
            <w:rPrChange w:id="28" w:author="谢潮锋" w:date="2021-05-12T09:27:54Z">
              <w:rPr>
                <w:rFonts w:hint="eastAsia" w:ascii="宋体" w:hAnsi="宋体" w:cs="宋体"/>
                <w:sz w:val="24"/>
                <w:szCs w:val="24"/>
              </w:rPr>
            </w:rPrChange>
          </w:rPr>
          <w:t>份，承包人执</w:t>
        </w:r>
      </w:ins>
      <w:ins w:id="29" w:author="谢潮锋" w:date="2021-04-20T16:44:58Z">
        <w:r>
          <w:rPr>
            <w:rFonts w:hint="eastAsia" w:ascii="宋体" w:hAnsi="宋体" w:cs="宋体"/>
            <w:color w:val="auto"/>
            <w:sz w:val="24"/>
            <w:szCs w:val="24"/>
            <w:highlight w:val="none"/>
            <w:u w:val="single"/>
            <w:rPrChange w:id="30" w:author="谢潮锋" w:date="2021-05-12T09:27:54Z">
              <w:rPr>
                <w:rFonts w:hint="eastAsia" w:ascii="宋体" w:hAnsi="宋体" w:cs="宋体"/>
                <w:color w:val="FF0000"/>
                <w:sz w:val="24"/>
                <w:szCs w:val="24"/>
                <w:highlight w:val="yellow"/>
                <w:u w:val="single"/>
              </w:rPr>
            </w:rPrChange>
          </w:rPr>
          <w:t xml:space="preserve"> 5 </w:t>
        </w:r>
      </w:ins>
      <w:ins w:id="31" w:author="谢潮锋" w:date="2021-04-20T16:44:58Z">
        <w:r>
          <w:rPr>
            <w:rFonts w:hint="eastAsia" w:ascii="宋体" w:hAnsi="宋体" w:cs="宋体"/>
            <w:color w:val="auto"/>
            <w:sz w:val="24"/>
            <w:szCs w:val="24"/>
            <w:highlight w:val="none"/>
            <w:rPrChange w:id="32" w:author="谢潮锋" w:date="2021-05-12T09:27:54Z">
              <w:rPr>
                <w:rFonts w:hint="eastAsia" w:ascii="宋体" w:hAnsi="宋体" w:cs="宋体"/>
                <w:sz w:val="24"/>
                <w:szCs w:val="24"/>
              </w:rPr>
            </w:rPrChange>
          </w:rPr>
          <w:t>份。</w:t>
        </w:r>
      </w:ins>
      <w:del w:id="33" w:author="谢潮锋" w:date="2021-04-20T16:44:58Z">
        <w:r>
          <w:rPr>
            <w:rFonts w:hint="eastAsia" w:ascii="仿宋" w:hAnsi="仿宋" w:eastAsia="仿宋" w:cs="仿宋"/>
            <w:color w:val="auto"/>
            <w:sz w:val="24"/>
            <w:szCs w:val="24"/>
            <w:highlight w:val="none"/>
            <w:lang w:eastAsia="zh-CN"/>
            <w:rPrChange w:id="34" w:author="谢潮锋" w:date="2021-05-12T09:27:54Z">
              <w:rPr>
                <w:rFonts w:hint="eastAsia" w:ascii="仿宋" w:hAnsi="仿宋" w:eastAsia="仿宋" w:cs="仿宋"/>
                <w:sz w:val="24"/>
                <w:szCs w:val="24"/>
                <w:lang w:eastAsia="zh-CN"/>
              </w:rPr>
            </w:rPrChange>
          </w:rPr>
          <w:delText>双方各</w:delText>
        </w:r>
      </w:del>
      <w:del w:id="35" w:author="谢潮锋" w:date="2021-04-20T16:44:58Z">
        <w:r>
          <w:rPr>
            <w:rFonts w:hint="eastAsia" w:ascii="仿宋" w:hAnsi="仿宋" w:eastAsia="仿宋" w:cs="仿宋"/>
            <w:color w:val="auto"/>
            <w:sz w:val="24"/>
            <w:szCs w:val="24"/>
            <w:highlight w:val="none"/>
            <w:rPrChange w:id="36" w:author="谢潮锋" w:date="2021-05-12T09:27:54Z">
              <w:rPr>
                <w:rFonts w:hint="eastAsia" w:ascii="仿宋" w:hAnsi="仿宋" w:eastAsia="仿宋" w:cs="仿宋"/>
                <w:sz w:val="24"/>
                <w:szCs w:val="24"/>
              </w:rPr>
            </w:rPrChange>
          </w:rPr>
          <w:delText>执</w:delText>
        </w:r>
      </w:del>
      <w:del w:id="37" w:author="谢潮锋" w:date="2021-04-20T16:44:58Z">
        <w:r>
          <w:rPr>
            <w:rFonts w:hint="eastAsia" w:ascii="仿宋" w:hAnsi="仿宋" w:eastAsia="仿宋" w:cs="仿宋"/>
            <w:color w:val="auto"/>
            <w:sz w:val="24"/>
            <w:szCs w:val="24"/>
            <w:highlight w:val="none"/>
            <w:u w:val="single"/>
            <w:lang w:val="en-US" w:eastAsia="zh-CN"/>
            <w:rPrChange w:id="38" w:author="谢潮锋" w:date="2021-05-12T09:27:54Z">
              <w:rPr>
                <w:rFonts w:hint="eastAsia" w:ascii="仿宋" w:hAnsi="仿宋" w:eastAsia="仿宋" w:cs="仿宋"/>
                <w:sz w:val="24"/>
                <w:szCs w:val="24"/>
                <w:u w:val="single"/>
                <w:lang w:val="en-US" w:eastAsia="zh-CN"/>
              </w:rPr>
            </w:rPrChange>
          </w:rPr>
          <w:delText>4</w:delText>
        </w:r>
      </w:del>
      <w:del w:id="39" w:author="谢潮锋" w:date="2021-04-20T16:44:58Z">
        <w:r>
          <w:rPr>
            <w:rFonts w:hint="eastAsia" w:ascii="仿宋" w:hAnsi="仿宋" w:eastAsia="仿宋" w:cs="仿宋"/>
            <w:color w:val="auto"/>
            <w:sz w:val="24"/>
            <w:szCs w:val="24"/>
            <w:highlight w:val="none"/>
            <w:rPrChange w:id="40" w:author="谢潮锋" w:date="2021-05-12T09:27:54Z">
              <w:rPr>
                <w:rFonts w:hint="eastAsia" w:ascii="仿宋" w:hAnsi="仿宋" w:eastAsia="仿宋" w:cs="仿宋"/>
                <w:sz w:val="24"/>
                <w:szCs w:val="24"/>
              </w:rPr>
            </w:rPrChange>
          </w:rPr>
          <w:delText>份。</w:delText>
        </w:r>
      </w:del>
    </w:p>
    <w:p>
      <w:pPr>
        <w:spacing w:line="360" w:lineRule="auto"/>
        <w:ind w:left="525"/>
        <w:rPr>
          <w:rFonts w:ascii="仿宋" w:hAnsi="仿宋" w:eastAsia="仿宋"/>
          <w:sz w:val="24"/>
          <w:szCs w:val="24"/>
        </w:rPr>
      </w:pPr>
    </w:p>
    <w:p>
      <w:pPr>
        <w:spacing w:line="360" w:lineRule="auto"/>
        <w:ind w:firstLine="523" w:firstLineChars="218"/>
        <w:jc w:val="left"/>
        <w:rPr>
          <w:rFonts w:ascii="仿宋" w:hAnsi="仿宋" w:eastAsia="仿宋"/>
          <w:sz w:val="24"/>
          <w:szCs w:val="24"/>
        </w:rPr>
      </w:pPr>
      <w:r>
        <w:rPr>
          <w:rFonts w:hint="eastAsia" w:ascii="仿宋" w:hAnsi="仿宋" w:eastAsia="仿宋" w:cs="仿宋"/>
          <w:sz w:val="24"/>
          <w:szCs w:val="24"/>
        </w:rPr>
        <w:t>合同双方约定本合同自双方</w:t>
      </w:r>
      <w:r>
        <w:rPr>
          <w:rFonts w:hint="eastAsia" w:ascii="仿宋" w:hAnsi="仿宋" w:eastAsia="仿宋" w:cs="仿宋"/>
          <w:sz w:val="24"/>
          <w:szCs w:val="24"/>
          <w:lang w:eastAsia="zh-CN"/>
        </w:rPr>
        <w:t>法定代表人或其授权的委托代表</w:t>
      </w:r>
      <w:r>
        <w:rPr>
          <w:rFonts w:hint="eastAsia" w:ascii="仿宋" w:hAnsi="仿宋" w:eastAsia="仿宋" w:cs="仿宋"/>
          <w:sz w:val="24"/>
          <w:szCs w:val="24"/>
        </w:rPr>
        <w:t>签字、</w:t>
      </w:r>
      <w:r>
        <w:rPr>
          <w:rFonts w:hint="eastAsia" w:ascii="仿宋" w:hAnsi="仿宋" w:eastAsia="仿宋" w:cs="仿宋"/>
          <w:sz w:val="24"/>
          <w:szCs w:val="24"/>
          <w:lang w:eastAsia="zh-CN"/>
        </w:rPr>
        <w:t>并加</w:t>
      </w:r>
      <w:r>
        <w:rPr>
          <w:rFonts w:hint="eastAsia" w:ascii="仿宋" w:hAnsi="仿宋" w:eastAsia="仿宋" w:cs="仿宋"/>
          <w:sz w:val="24"/>
          <w:szCs w:val="24"/>
        </w:rPr>
        <w:t>盖</w:t>
      </w:r>
      <w:r>
        <w:rPr>
          <w:rFonts w:hint="eastAsia" w:ascii="仿宋" w:hAnsi="仿宋" w:eastAsia="仿宋" w:cs="仿宋"/>
          <w:sz w:val="24"/>
          <w:szCs w:val="24"/>
          <w:lang w:eastAsia="zh-CN"/>
        </w:rPr>
        <w:t>公</w:t>
      </w:r>
      <w:r>
        <w:rPr>
          <w:rFonts w:hint="eastAsia" w:ascii="仿宋" w:hAnsi="仿宋" w:eastAsia="仿宋" w:cs="仿宋"/>
          <w:sz w:val="24"/>
          <w:szCs w:val="24"/>
        </w:rPr>
        <w:t>章</w:t>
      </w:r>
      <w:r>
        <w:rPr>
          <w:rFonts w:hint="eastAsia" w:ascii="仿宋" w:hAnsi="仿宋" w:eastAsia="仿宋" w:cs="仿宋"/>
          <w:sz w:val="24"/>
          <w:szCs w:val="24"/>
          <w:lang w:eastAsia="zh-CN"/>
        </w:rPr>
        <w:t>（或合同章）</w:t>
      </w:r>
      <w:r>
        <w:rPr>
          <w:rFonts w:hint="eastAsia" w:ascii="仿宋" w:hAnsi="仿宋" w:eastAsia="仿宋" w:cs="仿宋"/>
          <w:sz w:val="24"/>
          <w:szCs w:val="24"/>
        </w:rPr>
        <w:t>后生效。</w:t>
      </w:r>
    </w:p>
    <w:p>
      <w:pPr>
        <w:spacing w:line="360" w:lineRule="auto"/>
        <w:rPr>
          <w:rFonts w:hint="eastAsia" w:ascii="仿宋" w:hAnsi="仿宋" w:eastAsia="仿宋"/>
          <w:sz w:val="24"/>
          <w:szCs w:val="24"/>
          <w:lang w:eastAsia="zh-CN"/>
        </w:rPr>
      </w:pPr>
      <w:r>
        <w:rPr>
          <w:rFonts w:hint="eastAsia" w:ascii="仿宋" w:hAnsi="仿宋" w:eastAsia="仿宋" w:cs="仿宋"/>
          <w:sz w:val="24"/>
          <w:szCs w:val="24"/>
          <w:lang w:val="en-US" w:eastAsia="zh-CN"/>
        </w:rPr>
        <w:t xml:space="preserve"> </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发包人：（盖章）</w:t>
      </w:r>
      <w:r>
        <w:rPr>
          <w:rFonts w:ascii="仿宋" w:hAnsi="仿宋" w:eastAsia="仿宋" w:cs="仿宋"/>
          <w:sz w:val="24"/>
          <w:szCs w:val="24"/>
        </w:rPr>
        <w:t xml:space="preserve"> </w:t>
      </w:r>
      <w:r>
        <w:rPr>
          <w:rFonts w:hint="eastAsia" w:ascii="仿宋" w:hAnsi="仿宋" w:eastAsia="仿宋" w:cs="仿宋"/>
          <w:sz w:val="24"/>
          <w:szCs w:val="24"/>
        </w:rPr>
        <w:t>广州市白云区重点交         承包人：（盖章）</w:t>
      </w:r>
      <w:r>
        <w:rPr>
          <w:rFonts w:hint="eastAsia" w:ascii="仿宋" w:hAnsi="仿宋" w:eastAsia="仿宋" w:cs="仿宋"/>
          <w:sz w:val="24"/>
          <w:szCs w:val="24"/>
          <w:lang w:val="en-US" w:eastAsia="zh-CN"/>
        </w:rPr>
        <w:t xml:space="preserve"> </w:t>
      </w:r>
    </w:p>
    <w:p>
      <w:pPr>
        <w:spacing w:line="360" w:lineRule="auto"/>
        <w:ind w:firstLine="1080" w:firstLineChars="450"/>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cs="仿宋"/>
          <w:sz w:val="24"/>
          <w:szCs w:val="24"/>
        </w:rPr>
        <w:t xml:space="preserve">通项目管理中心                           </w:t>
      </w:r>
      <w:r>
        <w:rPr>
          <w:rFonts w:hint="eastAsia" w:ascii="仿宋" w:hAnsi="仿宋" w:eastAsia="仿宋" w:cs="仿宋"/>
          <w:sz w:val="24"/>
          <w:szCs w:val="24"/>
          <w:lang w:val="en-US" w:eastAsia="zh-CN"/>
        </w:rPr>
        <w:t xml:space="preserve"> </w:t>
      </w:r>
    </w:p>
    <w:p>
      <w:pPr>
        <w:spacing w:line="360" w:lineRule="auto"/>
        <w:rPr>
          <w:rFonts w:hint="eastAsia" w:ascii="仿宋" w:hAnsi="仿宋" w:eastAsia="仿宋" w:cs="仿宋"/>
          <w:sz w:val="24"/>
          <w:szCs w:val="24"/>
          <w:lang w:val="en-US"/>
        </w:rPr>
      </w:pPr>
      <w:r>
        <w:rPr>
          <w:rFonts w:ascii="仿宋" w:hAnsi="仿宋" w:eastAsia="仿宋" w:cs="仿宋"/>
          <w:sz w:val="24"/>
          <w:szCs w:val="24"/>
        </w:rPr>
        <w:t xml:space="preserve">         </w:t>
      </w: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rPr>
        <w:t>广州市</w:t>
      </w:r>
      <w:r>
        <w:rPr>
          <w:rFonts w:hint="eastAsia" w:ascii="仿宋" w:hAnsi="仿宋" w:eastAsia="仿宋" w:cs="仿宋"/>
          <w:sz w:val="24"/>
          <w:szCs w:val="24"/>
        </w:rPr>
        <w:t>白云区</w:t>
      </w:r>
      <w:r>
        <w:rPr>
          <w:rFonts w:ascii="仿宋" w:hAnsi="仿宋" w:eastAsia="仿宋" w:cs="仿宋"/>
          <w:sz w:val="24"/>
          <w:szCs w:val="24"/>
        </w:rPr>
        <w:t>大金钟路</w:t>
      </w:r>
      <w:r>
        <w:rPr>
          <w:rFonts w:hint="eastAsia" w:ascii="仿宋" w:hAnsi="仿宋" w:eastAsia="仿宋" w:cs="仿宋"/>
          <w:sz w:val="24"/>
          <w:szCs w:val="24"/>
        </w:rPr>
        <w:t>31</w:t>
      </w:r>
      <w:r>
        <w:rPr>
          <w:rFonts w:ascii="仿宋" w:hAnsi="仿宋" w:eastAsia="仿宋" w:cs="仿宋"/>
          <w:sz w:val="24"/>
          <w:szCs w:val="24"/>
        </w:rPr>
        <w:t xml:space="preserve">        </w:t>
      </w:r>
      <w:r>
        <w:rPr>
          <w:rFonts w:hint="eastAsia" w:ascii="仿宋" w:hAnsi="仿宋" w:eastAsia="仿宋" w:cs="仿宋"/>
          <w:sz w:val="24"/>
          <w:szCs w:val="24"/>
        </w:rPr>
        <w:t xml:space="preserve"> 地</w:t>
      </w:r>
      <w:r>
        <w:rPr>
          <w:rFonts w:ascii="仿宋" w:hAnsi="仿宋" w:eastAsia="仿宋" w:cs="仿宋"/>
          <w:sz w:val="24"/>
          <w:szCs w:val="24"/>
        </w:rPr>
        <w:t xml:space="preserve">      </w:t>
      </w:r>
      <w:r>
        <w:rPr>
          <w:rFonts w:hint="eastAsia" w:ascii="仿宋" w:hAnsi="仿宋" w:eastAsia="仿宋" w:cs="仿宋"/>
          <w:sz w:val="24"/>
          <w:szCs w:val="24"/>
        </w:rPr>
        <w:t>址：</w:t>
      </w:r>
      <w:r>
        <w:rPr>
          <w:rFonts w:hint="eastAsia" w:ascii="仿宋" w:hAnsi="仿宋" w:eastAsia="仿宋" w:cs="仿宋"/>
          <w:sz w:val="24"/>
          <w:szCs w:val="24"/>
          <w:lang w:val="en-US" w:eastAsia="zh-CN"/>
        </w:rPr>
        <w:t xml:space="preserve"> </w:t>
      </w:r>
    </w:p>
    <w:p>
      <w:pPr>
        <w:tabs>
          <w:tab w:val="left" w:pos="2508"/>
          <w:tab w:val="left" w:pos="7632"/>
        </w:tabs>
        <w:spacing w:line="360" w:lineRule="auto"/>
        <w:rPr>
          <w:rFonts w:ascii="仿宋" w:hAnsi="仿宋" w:eastAsia="仿宋"/>
          <w:sz w:val="24"/>
          <w:szCs w:val="24"/>
        </w:rPr>
      </w:pPr>
      <w:r>
        <w:rPr>
          <w:rFonts w:ascii="仿宋" w:hAnsi="仿宋" w:eastAsia="仿宋"/>
          <w:sz w:val="24"/>
          <w:szCs w:val="24"/>
        </w:rPr>
        <w:tab/>
      </w:r>
      <w:r>
        <w:rPr>
          <w:rFonts w:hint="eastAsia" w:ascii="仿宋" w:hAnsi="仿宋" w:eastAsia="仿宋"/>
          <w:sz w:val="24"/>
          <w:szCs w:val="24"/>
        </w:rPr>
        <w:t xml:space="preserve">号四楼     </w:t>
      </w:r>
      <w:r>
        <w:rPr>
          <w:rFonts w:ascii="仿宋" w:hAnsi="仿宋" w:eastAsia="仿宋"/>
          <w:sz w:val="24"/>
          <w:szCs w:val="24"/>
        </w:rPr>
        <w:tab/>
      </w:r>
      <w:r>
        <w:rPr>
          <w:rFonts w:hint="eastAsia" w:ascii="仿宋" w:hAnsi="仿宋" w:eastAsia="仿宋" w:cs="仿宋"/>
          <w:sz w:val="24"/>
          <w:szCs w:val="24"/>
          <w:lang w:val="en-US" w:eastAsia="zh-CN"/>
        </w:rPr>
        <w:t xml:space="preserve"> </w:t>
      </w:r>
    </w:p>
    <w:p>
      <w:pPr>
        <w:tabs>
          <w:tab w:val="left" w:pos="525"/>
          <w:tab w:val="left" w:pos="1155"/>
        </w:tabs>
        <w:spacing w:line="360" w:lineRule="auto"/>
        <w:rPr>
          <w:rFonts w:hint="eastAsia" w:ascii="仿宋" w:hAnsi="仿宋" w:eastAsia="仿宋" w:cs="仿宋"/>
          <w:sz w:val="24"/>
          <w:szCs w:val="24"/>
          <w:lang w:val="en-US" w:eastAsia="zh-CN"/>
        </w:rPr>
      </w:pPr>
      <w:r>
        <w:rPr>
          <w:rFonts w:ascii="仿宋" w:hAnsi="仿宋" w:eastAsia="仿宋" w:cs="仿宋"/>
          <w:sz w:val="24"/>
          <w:szCs w:val="24"/>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法定代表人：</w:t>
      </w:r>
      <w:r>
        <w:rPr>
          <w:rFonts w:hint="eastAsia" w:ascii="仿宋" w:hAnsi="仿宋" w:eastAsia="仿宋" w:cs="仿宋"/>
          <w:sz w:val="24"/>
          <w:szCs w:val="24"/>
          <w:lang w:val="en-US" w:eastAsia="zh-CN"/>
        </w:rPr>
        <w:t xml:space="preserve"> </w:t>
      </w:r>
    </w:p>
    <w:p>
      <w:pPr>
        <w:tabs>
          <w:tab w:val="left" w:pos="525"/>
          <w:tab w:val="left" w:pos="1155"/>
        </w:tabs>
        <w:spacing w:line="360" w:lineRule="auto"/>
        <w:rPr>
          <w:rFonts w:ascii="仿宋" w:hAnsi="仿宋" w:eastAsia="仿宋"/>
          <w:sz w:val="24"/>
          <w:szCs w:val="24"/>
          <w:lang w:val="en-US"/>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委托代理人：</w:t>
      </w:r>
      <w:r>
        <w:rPr>
          <w:rFonts w:hint="eastAsia" w:ascii="仿宋" w:hAnsi="仿宋" w:eastAsia="仿宋" w:cs="仿宋"/>
          <w:sz w:val="24"/>
          <w:szCs w:val="24"/>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委托代理人：</w:t>
      </w:r>
      <w:r>
        <w:rPr>
          <w:rFonts w:hint="eastAsia" w:ascii="仿宋" w:hAnsi="仿宋" w:eastAsia="仿宋" w:cs="仿宋"/>
          <w:sz w:val="24"/>
          <w:szCs w:val="24"/>
          <w:lang w:val="en-US" w:eastAsia="zh-CN"/>
        </w:rPr>
        <w:t xml:space="preserve"> </w:t>
      </w:r>
    </w:p>
    <w:p>
      <w:pPr>
        <w:tabs>
          <w:tab w:val="left" w:pos="525"/>
          <w:tab w:val="left" w:pos="1155"/>
        </w:tabs>
        <w:spacing w:line="360" w:lineRule="auto"/>
        <w:ind w:left="525" w:leftChars="250" w:firstLine="480" w:firstLineChars="200"/>
        <w:rPr>
          <w:rFonts w:ascii="仿宋" w:hAnsi="仿宋" w:eastAsia="仿宋"/>
          <w:sz w:val="24"/>
          <w:szCs w:val="24"/>
          <w:lang w:val="en-US"/>
        </w:rPr>
      </w:pPr>
      <w:r>
        <w:rPr>
          <w:rFonts w:ascii="仿宋" w:hAnsi="仿宋" w:eastAsia="仿宋" w:cs="仿宋"/>
          <w:sz w:val="24"/>
          <w:szCs w:val="24"/>
        </w:rPr>
        <w:t xml:space="preserve"> </w:t>
      </w:r>
      <w:r>
        <w:rPr>
          <w:rFonts w:hint="eastAsia" w:ascii="仿宋" w:hAnsi="仿宋" w:eastAsia="仿宋" w:cs="仿宋"/>
          <w:sz w:val="24"/>
          <w:szCs w:val="24"/>
        </w:rPr>
        <w:t>电</w:t>
      </w:r>
      <w:r>
        <w:rPr>
          <w:rFonts w:ascii="仿宋" w:hAnsi="仿宋" w:eastAsia="仿宋" w:cs="仿宋"/>
          <w:sz w:val="24"/>
          <w:szCs w:val="24"/>
        </w:rPr>
        <w:t xml:space="preserve">    </w:t>
      </w:r>
      <w:r>
        <w:rPr>
          <w:rFonts w:hint="eastAsia" w:ascii="仿宋" w:hAnsi="仿宋" w:eastAsia="仿宋" w:cs="仿宋"/>
          <w:sz w:val="24"/>
          <w:szCs w:val="24"/>
        </w:rPr>
        <w:t>话：020-</w:t>
      </w:r>
      <w:r>
        <w:rPr>
          <w:rFonts w:hint="eastAsia" w:ascii="仿宋" w:hAnsi="仿宋" w:eastAsia="仿宋" w:cs="仿宋"/>
          <w:sz w:val="24"/>
          <w:szCs w:val="24"/>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w:t>
      </w:r>
      <w:r>
        <w:rPr>
          <w:rFonts w:ascii="仿宋" w:hAnsi="仿宋" w:eastAsia="仿宋" w:cs="仿宋"/>
          <w:sz w:val="24"/>
          <w:szCs w:val="24"/>
        </w:rPr>
        <w:t xml:space="preserve">    </w:t>
      </w:r>
      <w:r>
        <w:rPr>
          <w:rFonts w:hint="eastAsia" w:ascii="仿宋" w:hAnsi="仿宋" w:eastAsia="仿宋" w:cs="仿宋"/>
          <w:sz w:val="24"/>
          <w:szCs w:val="24"/>
        </w:rPr>
        <w:t>话：</w:t>
      </w:r>
      <w:r>
        <w:rPr>
          <w:rFonts w:hint="eastAsia" w:ascii="仿宋" w:hAnsi="仿宋" w:eastAsia="仿宋" w:cs="仿宋"/>
          <w:sz w:val="24"/>
          <w:szCs w:val="24"/>
          <w:lang w:val="en-US" w:eastAsia="zh-CN"/>
        </w:rPr>
        <w:t xml:space="preserve"> </w:t>
      </w:r>
    </w:p>
    <w:p>
      <w:pPr>
        <w:tabs>
          <w:tab w:val="left" w:pos="525"/>
          <w:tab w:val="left" w:pos="1155"/>
        </w:tabs>
        <w:spacing w:line="360" w:lineRule="auto"/>
        <w:ind w:left="525" w:leftChars="250"/>
        <w:jc w:val="left"/>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r>
        <w:rPr>
          <w:rFonts w:ascii="仿宋" w:hAnsi="仿宋" w:eastAsia="仿宋" w:cs="仿宋"/>
          <w:sz w:val="24"/>
          <w:szCs w:val="24"/>
        </w:rPr>
        <w:t xml:space="preserve">                                 </w:t>
      </w: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r>
        <w:rPr>
          <w:rFonts w:hint="eastAsia" w:ascii="仿宋" w:hAnsi="仿宋" w:eastAsia="仿宋" w:cs="仿宋"/>
          <w:sz w:val="24"/>
          <w:szCs w:val="24"/>
          <w:lang w:val="en-US" w:eastAsia="zh-CN"/>
        </w:rPr>
        <w:t xml:space="preserve"> </w:t>
      </w:r>
    </w:p>
    <w:p>
      <w:pPr>
        <w:tabs>
          <w:tab w:val="left" w:pos="525"/>
          <w:tab w:val="left" w:pos="1155"/>
        </w:tabs>
        <w:spacing w:line="360" w:lineRule="auto"/>
        <w:ind w:left="525" w:leftChars="2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开户银行：</w:t>
      </w:r>
      <w:ins w:id="41" w:author="谢潮锋" w:date="2021-04-20T16:45:23Z">
        <w:r>
          <w:rPr>
            <w:rFonts w:hint="eastAsia" w:ascii="宋体" w:hAnsi="宋体" w:cs="宋体"/>
            <w:sz w:val="24"/>
            <w:szCs w:val="24"/>
          </w:rPr>
          <w:t>中国工商银行股份有限</w:t>
        </w:r>
      </w:ins>
      <w:r>
        <w:rPr>
          <w:rFonts w:ascii="仿宋" w:hAnsi="仿宋" w:eastAsia="仿宋" w:cs="仿宋"/>
          <w:sz w:val="24"/>
          <w:szCs w:val="24"/>
        </w:rPr>
        <w:t xml:space="preserve">          </w:t>
      </w:r>
      <w:del w:id="42" w:author="谢潮锋" w:date="2021-04-20T16:45:35Z">
        <w:r>
          <w:rPr>
            <w:rFonts w:ascii="仿宋" w:hAnsi="仿宋" w:eastAsia="仿宋" w:cs="仿宋"/>
            <w:sz w:val="24"/>
            <w:szCs w:val="24"/>
          </w:rPr>
          <w:delText xml:space="preserve">                     </w:delText>
        </w:r>
      </w:del>
      <w:ins w:id="43" w:author="谢潮锋" w:date="2021-04-20T16:45:36Z">
        <w:r>
          <w:rPr>
            <w:rFonts w:hint="eastAsia" w:ascii="仿宋" w:hAnsi="仿宋" w:eastAsia="仿宋" w:cs="仿宋"/>
            <w:sz w:val="24"/>
            <w:szCs w:val="24"/>
            <w:lang w:val="en-US" w:eastAsia="zh-CN"/>
          </w:rPr>
          <w:t xml:space="preserve"> </w:t>
        </w:r>
      </w:ins>
      <w:r>
        <w:rPr>
          <w:rFonts w:ascii="仿宋" w:hAnsi="仿宋" w:eastAsia="仿宋" w:cs="仿宋"/>
          <w:sz w:val="24"/>
          <w:szCs w:val="24"/>
        </w:rPr>
        <w:t xml:space="preserve">  </w:t>
      </w:r>
      <w:r>
        <w:rPr>
          <w:rFonts w:hint="eastAsia" w:ascii="仿宋" w:hAnsi="仿宋" w:eastAsia="仿宋" w:cs="仿宋"/>
          <w:sz w:val="24"/>
          <w:szCs w:val="24"/>
        </w:rPr>
        <w:t>开户银行：</w:t>
      </w:r>
    </w:p>
    <w:p>
      <w:pPr>
        <w:tabs>
          <w:tab w:val="left" w:pos="525"/>
          <w:tab w:val="left" w:pos="1155"/>
          <w:tab w:val="left" w:pos="6090"/>
        </w:tabs>
        <w:spacing w:line="360" w:lineRule="auto"/>
        <w:ind w:left="525" w:leftChars="250" w:firstLine="1920" w:firstLineChars="800"/>
        <w:rPr>
          <w:ins w:id="45" w:author="谢潮锋" w:date="2021-04-20T16:45:30Z"/>
          <w:rFonts w:ascii="仿宋" w:hAnsi="仿宋" w:eastAsia="仿宋" w:cs="仿宋"/>
          <w:sz w:val="24"/>
          <w:szCs w:val="24"/>
        </w:rPr>
        <w:pPrChange w:id="44" w:author="谢潮锋" w:date="2021-04-27T16:45:55Z">
          <w:pPr>
            <w:tabs>
              <w:tab w:val="left" w:pos="525"/>
              <w:tab w:val="left" w:pos="1155"/>
              <w:tab w:val="left" w:pos="6090"/>
            </w:tabs>
            <w:spacing w:line="360" w:lineRule="auto"/>
            <w:ind w:left="525" w:leftChars="250"/>
          </w:pPr>
        </w:pPrChange>
      </w:pPr>
      <w:ins w:id="46" w:author="谢潮锋" w:date="2021-04-20T16:45:31Z">
        <w:r>
          <w:rPr>
            <w:rFonts w:hint="eastAsia" w:ascii="宋体" w:hAnsi="宋体" w:cs="宋体"/>
            <w:sz w:val="24"/>
            <w:szCs w:val="24"/>
          </w:rPr>
          <w:t>公司广州金钟支行</w:t>
        </w:r>
      </w:ins>
      <w:r>
        <w:rPr>
          <w:rFonts w:ascii="仿宋" w:hAnsi="仿宋" w:eastAsia="仿宋" w:cs="仿宋"/>
          <w:sz w:val="24"/>
          <w:szCs w:val="24"/>
        </w:rPr>
        <w:t xml:space="preserve">     </w:t>
      </w:r>
    </w:p>
    <w:p>
      <w:pPr>
        <w:tabs>
          <w:tab w:val="left" w:pos="525"/>
          <w:tab w:val="left" w:pos="1155"/>
          <w:tab w:val="left" w:pos="6090"/>
        </w:tabs>
        <w:spacing w:line="360" w:lineRule="auto"/>
        <w:ind w:left="0" w:leftChars="0" w:firstLine="1200" w:firstLineChars="500"/>
        <w:rPr>
          <w:rFonts w:ascii="仿宋" w:hAnsi="仿宋" w:eastAsia="仿宋"/>
          <w:sz w:val="24"/>
          <w:szCs w:val="24"/>
        </w:rPr>
        <w:pPrChange w:id="47" w:author="谢潮锋" w:date="2021-04-20T16:45:39Z">
          <w:pPr>
            <w:tabs>
              <w:tab w:val="left" w:pos="525"/>
              <w:tab w:val="left" w:pos="1155"/>
              <w:tab w:val="left" w:pos="6090"/>
            </w:tabs>
            <w:spacing w:line="360" w:lineRule="auto"/>
            <w:ind w:left="525" w:leftChars="250"/>
          </w:pPr>
        </w:pPrChange>
      </w:pPr>
      <w:r>
        <w:rPr>
          <w:rFonts w:hint="eastAsia" w:ascii="仿宋" w:hAnsi="仿宋" w:eastAsia="仿宋" w:cs="仿宋"/>
          <w:sz w:val="24"/>
          <w:szCs w:val="24"/>
          <w:lang w:eastAsia="zh-CN"/>
        </w:rPr>
        <w:t>账</w:t>
      </w:r>
      <w:r>
        <w:rPr>
          <w:rFonts w:ascii="仿宋" w:hAnsi="仿宋" w:eastAsia="仿宋" w:cs="仿宋"/>
          <w:sz w:val="24"/>
          <w:szCs w:val="24"/>
        </w:rPr>
        <w:t xml:space="preserve">    </w:t>
      </w:r>
      <w:r>
        <w:rPr>
          <w:rFonts w:hint="eastAsia" w:ascii="仿宋" w:hAnsi="仿宋" w:eastAsia="仿宋" w:cs="仿宋"/>
          <w:sz w:val="24"/>
          <w:szCs w:val="24"/>
        </w:rPr>
        <w:t>号：</w:t>
      </w:r>
      <w:ins w:id="48" w:author="谢潮锋" w:date="2021-04-20T16:45:45Z">
        <w:r>
          <w:rPr>
            <w:rFonts w:hint="eastAsia" w:ascii="宋体" w:hAnsi="宋体" w:cs="宋体"/>
            <w:sz w:val="24"/>
            <w:szCs w:val="24"/>
          </w:rPr>
          <w:t>3602200309100151604</w:t>
        </w:r>
      </w:ins>
      <w:r>
        <w:rPr>
          <w:rFonts w:ascii="仿宋" w:hAnsi="仿宋" w:eastAsia="仿宋" w:cs="仿宋"/>
          <w:sz w:val="24"/>
          <w:szCs w:val="24"/>
        </w:rPr>
        <w:t xml:space="preserve">    </w:t>
      </w:r>
      <w:del w:id="49" w:author="谢潮锋" w:date="2021-04-20T16:45:49Z">
        <w:r>
          <w:rPr>
            <w:rFonts w:ascii="仿宋" w:hAnsi="仿宋" w:eastAsia="仿宋" w:cs="仿宋"/>
            <w:sz w:val="24"/>
            <w:szCs w:val="24"/>
          </w:rPr>
          <w:delText xml:space="preserve">                    </w:delText>
        </w:r>
      </w:del>
      <w:r>
        <w:rPr>
          <w:rFonts w:ascii="仿宋" w:hAnsi="仿宋" w:eastAsia="仿宋" w:cs="仿宋"/>
          <w:sz w:val="24"/>
          <w:szCs w:val="24"/>
        </w:rPr>
        <w:t xml:space="preserve">         </w:t>
      </w:r>
      <w:r>
        <w:rPr>
          <w:rFonts w:hint="eastAsia" w:ascii="仿宋" w:hAnsi="仿宋" w:eastAsia="仿宋" w:cs="仿宋"/>
          <w:sz w:val="24"/>
          <w:szCs w:val="24"/>
          <w:lang w:eastAsia="zh-CN"/>
        </w:rPr>
        <w:t>账</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号：</w:t>
      </w:r>
    </w:p>
    <w:p>
      <w:pPr>
        <w:tabs>
          <w:tab w:val="left" w:pos="525"/>
          <w:tab w:val="left" w:pos="1155"/>
        </w:tabs>
        <w:spacing w:line="360" w:lineRule="auto"/>
        <w:ind w:left="525" w:leftChars="250" w:firstLine="480" w:firstLineChars="20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邮政编码：</w:t>
      </w:r>
      <w:r>
        <w:rPr>
          <w:rFonts w:hint="eastAsia" w:ascii="仿宋" w:hAnsi="仿宋" w:eastAsia="仿宋" w:cs="仿宋"/>
          <w:sz w:val="24"/>
          <w:szCs w:val="24"/>
          <w:lang w:val="en-US" w:eastAsia="zh-CN"/>
        </w:rPr>
        <w:t>510405</w:t>
      </w:r>
      <w:r>
        <w:rPr>
          <w:rFonts w:ascii="仿宋" w:hAnsi="仿宋" w:eastAsia="仿宋" w:cs="仿宋"/>
          <w:sz w:val="24"/>
          <w:szCs w:val="24"/>
        </w:rPr>
        <w:t xml:space="preserve">                           </w:t>
      </w:r>
      <w:r>
        <w:rPr>
          <w:rFonts w:hint="eastAsia" w:ascii="仿宋" w:hAnsi="仿宋" w:eastAsia="仿宋" w:cs="仿宋"/>
          <w:sz w:val="24"/>
          <w:szCs w:val="24"/>
        </w:rPr>
        <w:t>邮政编码：</w:t>
      </w:r>
    </w:p>
    <w:p>
      <w:pPr>
        <w:tabs>
          <w:tab w:val="left" w:pos="525"/>
          <w:tab w:val="left" w:pos="1155"/>
        </w:tabs>
        <w:spacing w:line="360" w:lineRule="auto"/>
        <w:ind w:left="525" w:leftChars="25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电子邮箱</w:t>
      </w:r>
      <w:r>
        <w:rPr>
          <w:rFonts w:ascii="仿宋" w:hAnsi="仿宋" w:eastAsia="仿宋" w:cs="仿宋"/>
          <w:sz w:val="24"/>
          <w:szCs w:val="24"/>
        </w:rPr>
        <w:t xml:space="preserve">: </w:t>
      </w:r>
      <w:r>
        <w:rPr>
          <w:rFonts w:hint="eastAsia" w:ascii="仿宋" w:hAnsi="仿宋" w:eastAsia="仿宋" w:cs="仿宋"/>
          <w:sz w:val="24"/>
          <w:szCs w:val="24"/>
          <w:lang w:val="en-US" w:eastAsia="zh-CN"/>
        </w:rPr>
        <w:t>byzdzx@by.gov.cn</w:t>
      </w:r>
      <w:r>
        <w:rPr>
          <w:rFonts w:ascii="仿宋" w:hAnsi="仿宋" w:eastAsia="仿宋" w:cs="仿宋"/>
          <w:sz w:val="24"/>
          <w:szCs w:val="24"/>
        </w:rPr>
        <w:t xml:space="preserve">                 </w:t>
      </w:r>
      <w:r>
        <w:rPr>
          <w:rFonts w:hint="eastAsia" w:ascii="仿宋" w:hAnsi="仿宋" w:eastAsia="仿宋" w:cs="仿宋"/>
          <w:sz w:val="24"/>
          <w:szCs w:val="24"/>
        </w:rPr>
        <w:t>电子邮箱</w:t>
      </w:r>
      <w:r>
        <w:rPr>
          <w:rFonts w:ascii="仿宋" w:hAnsi="仿宋" w:eastAsia="仿宋" w:cs="仿宋"/>
          <w:sz w:val="24"/>
          <w:szCs w:val="24"/>
        </w:rPr>
        <w:t>:</w:t>
      </w:r>
    </w:p>
    <w:p>
      <w:pPr>
        <w:pStyle w:val="155"/>
        <w:tabs>
          <w:tab w:val="left" w:pos="720"/>
          <w:tab w:val="left" w:pos="7560"/>
        </w:tabs>
        <w:adjustRightInd w:val="0"/>
        <w:snapToGrid w:val="0"/>
        <w:ind w:firstLine="1200" w:firstLineChars="500"/>
        <w:outlineLvl w:val="0"/>
        <w:rPr>
          <w:ins w:id="50" w:author="谢潮锋" w:date="2021-04-27T16:46:06Z"/>
          <w:rFonts w:hint="default" w:ascii="仿宋" w:hAnsi="仿宋" w:eastAsia="仿宋"/>
          <w:sz w:val="24"/>
          <w:szCs w:val="24"/>
          <w:lang w:val="en-US" w:eastAsia="zh-CN"/>
        </w:rPr>
      </w:pPr>
      <w:ins w:id="51" w:author="谢潮锋" w:date="2021-04-27T16:46:06Z">
        <w:r>
          <w:rPr>
            <w:rFonts w:hint="eastAsia" w:ascii="仿宋" w:hAnsi="仿宋" w:eastAsia="仿宋"/>
            <w:sz w:val="24"/>
            <w:szCs w:val="24"/>
            <w:lang w:eastAsia="zh-CN"/>
          </w:rPr>
          <w:t>经办人：</w:t>
        </w:r>
      </w:ins>
      <w:ins w:id="52" w:author="谢潮锋" w:date="2021-04-27T16:46:06Z">
        <w:r>
          <w:rPr>
            <w:rFonts w:hint="eastAsia" w:ascii="仿宋" w:hAnsi="仿宋" w:eastAsia="仿宋"/>
            <w:sz w:val="24"/>
            <w:szCs w:val="24"/>
            <w:lang w:val="en-US" w:eastAsia="zh-CN"/>
          </w:rPr>
          <w:t xml:space="preserve">                                   </w:t>
        </w:r>
      </w:ins>
      <w:ins w:id="53" w:author="谢潮锋" w:date="2021-04-27T16:46:06Z">
        <w:r>
          <w:rPr>
            <w:rFonts w:hint="eastAsia" w:ascii="仿宋" w:hAnsi="仿宋" w:eastAsia="仿宋"/>
            <w:sz w:val="24"/>
            <w:szCs w:val="24"/>
            <w:lang w:eastAsia="zh-CN"/>
          </w:rPr>
          <w:t>经办人：</w:t>
        </w:r>
      </w:ins>
    </w:p>
    <w:p>
      <w:pPr>
        <w:rPr>
          <w:ins w:id="54" w:author="谢潮锋" w:date="2021-04-27T16:46:06Z"/>
          <w:rFonts w:hint="eastAsia"/>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pStyle w:val="155"/>
        <w:tabs>
          <w:tab w:val="left" w:pos="720"/>
          <w:tab w:val="left" w:pos="7560"/>
        </w:tabs>
        <w:adjustRightInd w:val="0"/>
        <w:snapToGrid w:val="0"/>
        <w:ind w:firstLine="2388" w:firstLineChars="995"/>
        <w:outlineLvl w:val="0"/>
        <w:rPr>
          <w:rFonts w:ascii="仿宋" w:hAnsi="仿宋" w:eastAsia="仿宋"/>
          <w:sz w:val="24"/>
          <w:szCs w:val="24"/>
        </w:rPr>
      </w:pPr>
    </w:p>
    <w:p>
      <w:pPr>
        <w:rPr>
          <w:rFonts w:hint="eastAsia"/>
        </w:rPr>
      </w:pPr>
    </w:p>
    <w:p>
      <w:pPr>
        <w:spacing w:line="360" w:lineRule="auto"/>
        <w:jc w:val="center"/>
        <w:outlineLvl w:val="0"/>
        <w:rPr>
          <w:rFonts w:hint="eastAsia" w:ascii="宋体" w:hAnsi="宋体" w:cs="宋体"/>
          <w:b/>
          <w:bCs/>
          <w:sz w:val="36"/>
          <w:szCs w:val="36"/>
        </w:rPr>
      </w:pPr>
    </w:p>
    <w:p>
      <w:pPr>
        <w:spacing w:line="360" w:lineRule="auto"/>
        <w:jc w:val="center"/>
        <w:outlineLvl w:val="0"/>
        <w:rPr>
          <w:rFonts w:hint="eastAsia" w:ascii="宋体" w:hAnsi="宋体" w:cs="宋体"/>
          <w:b/>
          <w:bCs/>
          <w:sz w:val="36"/>
          <w:szCs w:val="36"/>
        </w:rPr>
      </w:pPr>
    </w:p>
    <w:p>
      <w:pPr>
        <w:spacing w:line="360" w:lineRule="auto"/>
        <w:jc w:val="center"/>
        <w:outlineLvl w:val="0"/>
        <w:rPr>
          <w:rFonts w:hint="eastAsia" w:ascii="宋体" w:hAnsi="宋体" w:cs="宋体"/>
          <w:b/>
          <w:bCs/>
          <w:sz w:val="36"/>
          <w:szCs w:val="36"/>
        </w:rPr>
      </w:pPr>
    </w:p>
    <w:p>
      <w:pPr>
        <w:spacing w:line="360" w:lineRule="auto"/>
        <w:jc w:val="center"/>
        <w:outlineLvl w:val="0"/>
        <w:rPr>
          <w:rFonts w:hint="eastAsia" w:ascii="宋体" w:hAnsi="宋体" w:cs="宋体"/>
          <w:b/>
          <w:bCs/>
          <w:sz w:val="36"/>
          <w:szCs w:val="36"/>
        </w:rPr>
      </w:pPr>
    </w:p>
    <w:p>
      <w:pPr>
        <w:spacing w:line="360" w:lineRule="auto"/>
        <w:jc w:val="center"/>
        <w:outlineLvl w:val="0"/>
        <w:rPr>
          <w:rFonts w:hint="eastAsia" w:ascii="宋体" w:hAnsi="宋体" w:cs="宋体"/>
          <w:b/>
          <w:bCs/>
          <w:sz w:val="36"/>
          <w:szCs w:val="36"/>
        </w:rPr>
      </w:pPr>
    </w:p>
    <w:p>
      <w:pPr>
        <w:spacing w:line="360" w:lineRule="auto"/>
        <w:jc w:val="center"/>
        <w:outlineLvl w:val="0"/>
        <w:rPr>
          <w:rFonts w:ascii="宋体"/>
          <w:b/>
          <w:bCs/>
          <w:sz w:val="36"/>
          <w:szCs w:val="36"/>
        </w:rPr>
      </w:pPr>
      <w:bookmarkStart w:id="28" w:name="_Toc18513058"/>
      <w:r>
        <w:rPr>
          <w:rFonts w:hint="eastAsia" w:ascii="宋体" w:hAnsi="宋体" w:cs="宋体"/>
          <w:b/>
          <w:bCs/>
          <w:sz w:val="36"/>
          <w:szCs w:val="36"/>
        </w:rPr>
        <w:t>第二部分</w:t>
      </w:r>
      <w:r>
        <w:rPr>
          <w:rFonts w:ascii="宋体" w:hAnsi="宋体" w:cs="宋体"/>
          <w:b/>
          <w:bCs/>
          <w:sz w:val="36"/>
          <w:szCs w:val="36"/>
        </w:rPr>
        <w:t xml:space="preserve">  </w:t>
      </w:r>
      <w:r>
        <w:rPr>
          <w:rFonts w:hint="eastAsia" w:ascii="宋体" w:hAnsi="宋体" w:cs="宋体"/>
          <w:b/>
          <w:bCs/>
          <w:sz w:val="36"/>
          <w:szCs w:val="36"/>
        </w:rPr>
        <w:t>通用条款</w:t>
      </w:r>
      <w:bookmarkEnd w:id="28"/>
    </w:p>
    <w:p>
      <w:pPr>
        <w:pStyle w:val="155"/>
        <w:adjustRightInd w:val="0"/>
        <w:snapToGrid w:val="0"/>
        <w:rPr>
          <w:rFonts w:hint="eastAsia" w:hAnsi="宋体"/>
          <w:sz w:val="32"/>
          <w:szCs w:val="32"/>
        </w:rPr>
      </w:pPr>
    </w:p>
    <w:p>
      <w:pPr>
        <w:pStyle w:val="155"/>
        <w:adjustRightInd w:val="0"/>
        <w:snapToGrid w:val="0"/>
        <w:jc w:val="center"/>
        <w:outlineLvl w:val="1"/>
        <w:rPr>
          <w:rFonts w:hAnsi="宋体"/>
          <w:b/>
          <w:bCs/>
          <w:sz w:val="32"/>
          <w:szCs w:val="32"/>
        </w:rPr>
      </w:pPr>
      <w:bookmarkStart w:id="29" w:name="_Toc18513059"/>
      <w:bookmarkStart w:id="30" w:name="_Toc469383979"/>
      <w:r>
        <w:rPr>
          <w:rFonts w:hint="eastAsia" w:hAnsi="宋体"/>
          <w:b/>
          <w:bCs/>
          <w:sz w:val="32"/>
          <w:szCs w:val="32"/>
        </w:rPr>
        <w:t>一、总</w:t>
      </w:r>
      <w:r>
        <w:rPr>
          <w:rFonts w:hAnsi="宋体"/>
          <w:b/>
          <w:bCs/>
          <w:sz w:val="32"/>
          <w:szCs w:val="32"/>
        </w:rPr>
        <w:t xml:space="preserve">  </w:t>
      </w:r>
      <w:r>
        <w:rPr>
          <w:rFonts w:hint="eastAsia" w:hAnsi="宋体"/>
          <w:b/>
          <w:bCs/>
          <w:sz w:val="32"/>
          <w:szCs w:val="32"/>
        </w:rPr>
        <w:t>则</w:t>
      </w:r>
      <w:bookmarkEnd w:id="29"/>
      <w:bookmarkEnd w:id="30"/>
    </w:p>
    <w:p>
      <w:pPr>
        <w:pStyle w:val="155"/>
        <w:adjustRightInd w:val="0"/>
        <w:snapToGrid w:val="0"/>
        <w:spacing w:line="360" w:lineRule="auto"/>
        <w:jc w:val="center"/>
        <w:outlineLvl w:val="1"/>
        <w:rPr>
          <w:rFonts w:hAnsi="宋体"/>
          <w:b/>
          <w:bCs/>
          <w:sz w:val="32"/>
          <w:szCs w:val="32"/>
        </w:rPr>
      </w:pPr>
    </w:p>
    <w:p>
      <w:pPr>
        <w:pStyle w:val="155"/>
        <w:tabs>
          <w:tab w:val="left" w:pos="900"/>
          <w:tab w:val="left" w:pos="1080"/>
        </w:tabs>
        <w:spacing w:before="120" w:beforeLines="50" w:after="120" w:afterLines="50" w:line="360" w:lineRule="auto"/>
        <w:outlineLvl w:val="2"/>
        <w:rPr>
          <w:rFonts w:ascii="仿宋" w:hAnsi="仿宋" w:eastAsia="仿宋"/>
          <w:b/>
          <w:bCs/>
          <w:sz w:val="24"/>
          <w:szCs w:val="24"/>
        </w:rPr>
      </w:pPr>
      <w:bookmarkStart w:id="31" w:name="_Toc469383980"/>
      <w:bookmarkStart w:id="32" w:name="_Toc18513060"/>
      <w:r>
        <w:rPr>
          <w:rFonts w:ascii="仿宋" w:hAnsi="仿宋" w:eastAsia="仿宋" w:cs="仿宋"/>
          <w:b/>
          <w:bCs/>
          <w:sz w:val="24"/>
          <w:szCs w:val="24"/>
        </w:rPr>
        <w:t xml:space="preserve">1  </w:t>
      </w:r>
      <w:r>
        <w:rPr>
          <w:rFonts w:hint="eastAsia" w:ascii="仿宋" w:hAnsi="仿宋" w:eastAsia="仿宋" w:cs="仿宋"/>
          <w:b/>
          <w:bCs/>
          <w:sz w:val="24"/>
          <w:szCs w:val="24"/>
        </w:rPr>
        <w:t>定义</w:t>
      </w:r>
      <w:bookmarkEnd w:id="31"/>
      <w:bookmarkEnd w:id="32"/>
    </w:p>
    <w:p>
      <w:pPr>
        <w:pStyle w:val="155"/>
        <w:tabs>
          <w:tab w:val="left" w:pos="900"/>
          <w:tab w:val="left" w:pos="1980"/>
        </w:tabs>
        <w:adjustRightInd w:val="0"/>
        <w:spacing w:line="360" w:lineRule="auto"/>
        <w:rPr>
          <w:rFonts w:ascii="仿宋" w:hAnsi="仿宋" w:eastAsia="仿宋"/>
          <w:sz w:val="24"/>
          <w:szCs w:val="24"/>
        </w:rPr>
      </w:pPr>
      <w:r>
        <w:rPr>
          <w:rFonts w:ascii="仿宋" w:hAnsi="仿宋" w:eastAsia="仿宋" w:cs="仿宋"/>
          <w:b/>
          <w:bCs/>
          <w:sz w:val="24"/>
          <w:szCs w:val="24"/>
        </w:rPr>
        <w:t xml:space="preserve">           </w:t>
      </w:r>
      <w:r>
        <w:rPr>
          <w:rFonts w:hint="eastAsia" w:ascii="仿宋" w:hAnsi="仿宋" w:eastAsia="仿宋" w:cs="仿宋"/>
          <w:sz w:val="24"/>
          <w:szCs w:val="24"/>
        </w:rPr>
        <w:t>下列词语或措辞，除非特别说明，在本合同中均具有以下赋予的含义：</w:t>
      </w:r>
    </w:p>
    <w:p>
      <w:pPr>
        <w:pStyle w:val="155"/>
        <w:tabs>
          <w:tab w:val="left" w:pos="1260"/>
          <w:tab w:val="left" w:pos="2160"/>
        </w:tabs>
        <w:adjustRightInd w:val="0"/>
        <w:spacing w:before="120" w:beforeLines="50" w:line="360" w:lineRule="auto"/>
        <w:ind w:left="1470" w:leftChars="686" w:hanging="29" w:hangingChars="12"/>
        <w:rPr>
          <w:rFonts w:ascii="仿宋" w:hAnsi="仿宋" w:eastAsia="仿宋"/>
          <w:sz w:val="24"/>
          <w:szCs w:val="24"/>
          <w:u w:val="dotted"/>
        </w:rPr>
      </w:pPr>
      <w:r>
        <w:rPr>
          <w:rFonts w:ascii="仿宋" w:hAnsi="仿宋" w:eastAsia="仿宋" w:cs="仿宋"/>
          <w:b/>
          <w:bCs/>
          <w:sz w:val="24"/>
          <w:szCs w:val="24"/>
        </w:rPr>
        <w:t xml:space="preserve">1.1  </w:t>
      </w:r>
      <w:r>
        <w:rPr>
          <w:rFonts w:hint="eastAsia" w:ascii="仿宋" w:hAnsi="仿宋" w:eastAsia="仿宋" w:cs="仿宋"/>
          <w:b/>
          <w:bCs/>
          <w:sz w:val="24"/>
          <w:szCs w:val="24"/>
        </w:rPr>
        <w:t>合同：</w:t>
      </w:r>
      <w:r>
        <w:rPr>
          <w:rFonts w:hint="eastAsia" w:ascii="仿宋" w:hAnsi="仿宋" w:eastAsia="仿宋" w:cs="仿宋"/>
          <w:sz w:val="24"/>
          <w:szCs w:val="24"/>
        </w:rPr>
        <w:t>指合同双方当事人为实施、完成并保修合同工程所订立的合同文件。合同文件由第</w:t>
      </w:r>
      <w:r>
        <w:rPr>
          <w:rFonts w:ascii="仿宋" w:hAnsi="仿宋" w:eastAsia="仿宋" w:cs="仿宋"/>
          <w:sz w:val="24"/>
          <w:szCs w:val="24"/>
        </w:rPr>
        <w:t>2.2</w:t>
      </w:r>
      <w:r>
        <w:rPr>
          <w:rFonts w:hint="eastAsia" w:ascii="仿宋" w:hAnsi="仿宋" w:eastAsia="仿宋" w:cs="仿宋"/>
          <w:sz w:val="24"/>
          <w:szCs w:val="24"/>
        </w:rPr>
        <w:t>款所列的文件组成。</w:t>
      </w:r>
    </w:p>
    <w:p>
      <w:pPr>
        <w:pStyle w:val="155"/>
        <w:tabs>
          <w:tab w:val="left" w:pos="2160"/>
          <w:tab w:val="left" w:pos="2520"/>
        </w:tabs>
        <w:adjustRightInd w:val="0"/>
        <w:spacing w:before="192" w:beforeLines="80" w:line="360" w:lineRule="auto"/>
        <w:ind w:left="1469" w:leftChars="685" w:hanging="31" w:hangingChars="13"/>
        <w:rPr>
          <w:rFonts w:ascii="仿宋" w:hAnsi="仿宋" w:eastAsia="仿宋"/>
          <w:sz w:val="24"/>
          <w:szCs w:val="24"/>
          <w:u w:val="dotted"/>
        </w:rPr>
      </w:pPr>
      <w:r>
        <w:rPr>
          <w:rFonts w:ascii="仿宋" w:hAnsi="仿宋" w:eastAsia="仿宋" w:cs="仿宋"/>
          <w:b/>
          <w:bCs/>
          <w:sz w:val="24"/>
          <w:szCs w:val="24"/>
        </w:rPr>
        <w:t xml:space="preserve">1.2  </w:t>
      </w:r>
      <w:r>
        <w:rPr>
          <w:rFonts w:hint="eastAsia" w:ascii="仿宋" w:hAnsi="仿宋" w:eastAsia="仿宋" w:cs="仿宋"/>
          <w:b/>
          <w:bCs/>
          <w:sz w:val="24"/>
          <w:szCs w:val="24"/>
        </w:rPr>
        <w:t>协议书：</w:t>
      </w:r>
      <w:r>
        <w:rPr>
          <w:rFonts w:hint="eastAsia" w:ascii="仿宋" w:hAnsi="仿宋" w:eastAsia="仿宋" w:cs="仿宋"/>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 w:hAnsi="仿宋" w:eastAsia="仿宋" w:cs="仿宋"/>
          <w:sz w:val="24"/>
          <w:szCs w:val="24"/>
        </w:rPr>
        <w:t>30</w:t>
      </w:r>
      <w:r>
        <w:rPr>
          <w:rFonts w:hint="eastAsia" w:ascii="仿宋" w:hAnsi="仿宋" w:eastAsia="仿宋" w:cs="仿宋"/>
          <w:sz w:val="24"/>
          <w:szCs w:val="24"/>
        </w:rPr>
        <w:t>天内签订。</w:t>
      </w:r>
    </w:p>
    <w:p>
      <w:pPr>
        <w:pStyle w:val="155"/>
        <w:tabs>
          <w:tab w:val="left" w:pos="2160"/>
        </w:tabs>
        <w:adjustRightInd w:val="0"/>
        <w:spacing w:before="192" w:beforeLines="80" w:line="360" w:lineRule="auto"/>
        <w:ind w:left="1468" w:leftChars="699"/>
        <w:rPr>
          <w:rFonts w:ascii="仿宋" w:hAnsi="仿宋" w:eastAsia="仿宋"/>
          <w:sz w:val="24"/>
          <w:szCs w:val="24"/>
        </w:rPr>
      </w:pPr>
      <w:r>
        <w:rPr>
          <w:rFonts w:ascii="仿宋" w:hAnsi="仿宋" w:eastAsia="仿宋" w:cs="仿宋"/>
          <w:b/>
          <w:bCs/>
          <w:sz w:val="24"/>
          <w:szCs w:val="24"/>
        </w:rPr>
        <w:t xml:space="preserve">1.3  </w:t>
      </w:r>
      <w:r>
        <w:rPr>
          <w:rFonts w:hint="eastAsia" w:ascii="仿宋" w:hAnsi="仿宋" w:eastAsia="仿宋" w:cs="仿宋"/>
          <w:b/>
          <w:bCs/>
          <w:sz w:val="24"/>
          <w:szCs w:val="24"/>
        </w:rPr>
        <w:t>通用条款：</w:t>
      </w:r>
      <w:r>
        <w:rPr>
          <w:rFonts w:hint="eastAsia" w:ascii="仿宋" w:hAnsi="仿宋" w:eastAsia="仿宋" w:cs="仿宋"/>
          <w:sz w:val="24"/>
          <w:szCs w:val="24"/>
        </w:rPr>
        <w:t>指根据法律、法规和规章的规定以及建设工程施工的需要所订立的，通用于建设工程施工的条款。</w:t>
      </w:r>
    </w:p>
    <w:p>
      <w:pPr>
        <w:pStyle w:val="155"/>
        <w:tabs>
          <w:tab w:val="left" w:pos="2160"/>
          <w:tab w:val="left" w:pos="2520"/>
        </w:tabs>
        <w:adjustRightInd w:val="0"/>
        <w:spacing w:before="192" w:beforeLines="80" w:line="360" w:lineRule="auto"/>
        <w:ind w:left="1574" w:leftChars="743" w:hanging="14" w:hangingChars="6"/>
        <w:jc w:val="left"/>
        <w:rPr>
          <w:rFonts w:ascii="仿宋" w:hAnsi="仿宋" w:eastAsia="仿宋"/>
          <w:sz w:val="24"/>
          <w:szCs w:val="24"/>
          <w:u w:val="dotted"/>
        </w:rPr>
      </w:pPr>
      <w:r>
        <w:rPr>
          <w:rFonts w:ascii="仿宋" w:hAnsi="仿宋" w:eastAsia="仿宋" w:cs="仿宋"/>
          <w:b/>
          <w:bCs/>
          <w:sz w:val="24"/>
          <w:szCs w:val="24"/>
        </w:rPr>
        <w:t xml:space="preserve">1.4  </w:t>
      </w:r>
      <w:r>
        <w:rPr>
          <w:rFonts w:hint="eastAsia" w:ascii="仿宋" w:hAnsi="仿宋" w:eastAsia="仿宋" w:cs="仿宋"/>
          <w:b/>
          <w:bCs/>
          <w:sz w:val="24"/>
          <w:szCs w:val="24"/>
        </w:rPr>
        <w:t>专用条款：</w:t>
      </w:r>
      <w:r>
        <w:rPr>
          <w:rFonts w:hint="eastAsia" w:ascii="仿宋" w:hAnsi="仿宋" w:eastAsia="仿宋" w:cs="仿宋"/>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pStyle w:val="155"/>
        <w:tabs>
          <w:tab w:val="left" w:pos="2160"/>
        </w:tabs>
        <w:adjustRightInd w:val="0"/>
        <w:spacing w:before="192" w:beforeLines="80" w:line="360" w:lineRule="auto"/>
        <w:ind w:firstLine="1581" w:firstLineChars="656"/>
        <w:rPr>
          <w:rFonts w:ascii="仿宋" w:hAnsi="仿宋" w:eastAsia="仿宋"/>
          <w:sz w:val="24"/>
          <w:szCs w:val="24"/>
          <w:u w:val="dotted"/>
        </w:rPr>
      </w:pPr>
      <w:r>
        <w:rPr>
          <w:rFonts w:ascii="仿宋" w:hAnsi="仿宋" w:eastAsia="仿宋" w:cs="仿宋"/>
          <w:b/>
          <w:bCs/>
          <w:sz w:val="24"/>
          <w:szCs w:val="24"/>
        </w:rPr>
        <w:t xml:space="preserve">1.5  </w:t>
      </w:r>
      <w:r>
        <w:rPr>
          <w:rFonts w:hint="eastAsia" w:ascii="仿宋" w:hAnsi="仿宋" w:eastAsia="仿宋" w:cs="仿宋"/>
          <w:b/>
          <w:bCs/>
          <w:sz w:val="24"/>
          <w:szCs w:val="24"/>
        </w:rPr>
        <w:t>中标通知书：</w:t>
      </w:r>
      <w:r>
        <w:rPr>
          <w:rFonts w:hint="eastAsia" w:ascii="仿宋" w:hAnsi="仿宋" w:eastAsia="仿宋" w:cs="仿宋"/>
          <w:sz w:val="24"/>
          <w:szCs w:val="24"/>
        </w:rPr>
        <w:t>指发包人正式接受中标人投标文件的书面文件。</w:t>
      </w:r>
    </w:p>
    <w:p>
      <w:pPr>
        <w:pStyle w:val="155"/>
        <w:tabs>
          <w:tab w:val="left" w:pos="2160"/>
        </w:tabs>
        <w:adjustRightInd w:val="0"/>
        <w:spacing w:before="192" w:beforeLines="80" w:line="360" w:lineRule="auto"/>
        <w:ind w:left="1575" w:leftChars="750"/>
        <w:jc w:val="left"/>
        <w:rPr>
          <w:rFonts w:ascii="仿宋" w:hAnsi="仿宋" w:eastAsia="仿宋"/>
          <w:sz w:val="24"/>
          <w:szCs w:val="24"/>
        </w:rPr>
      </w:pPr>
      <w:r>
        <w:rPr>
          <w:rFonts w:ascii="仿宋" w:hAnsi="仿宋" w:eastAsia="仿宋" w:cs="仿宋"/>
          <w:b/>
          <w:bCs/>
          <w:sz w:val="24"/>
          <w:szCs w:val="24"/>
        </w:rPr>
        <w:t xml:space="preserve">1.6  </w:t>
      </w:r>
      <w:r>
        <w:rPr>
          <w:rFonts w:hint="eastAsia" w:ascii="仿宋" w:hAnsi="仿宋" w:eastAsia="仿宋" w:cs="仿宋"/>
          <w:b/>
          <w:bCs/>
          <w:sz w:val="24"/>
          <w:szCs w:val="24"/>
        </w:rPr>
        <w:t>承包人投标文件：</w:t>
      </w:r>
      <w:r>
        <w:rPr>
          <w:rFonts w:hint="eastAsia" w:ascii="仿宋" w:hAnsi="仿宋" w:eastAsia="仿宋" w:cs="仿宋"/>
          <w:sz w:val="24"/>
          <w:szCs w:val="24"/>
        </w:rPr>
        <w:t>指构成合同文件组成部分的，由承包人根据招标文件编制完成、签字并被中标通知书所接受的，承包人为实施、完成并保修合同工程向发包人提交的技术、经济文件。</w:t>
      </w:r>
    </w:p>
    <w:p>
      <w:pPr>
        <w:pStyle w:val="155"/>
        <w:tabs>
          <w:tab w:val="left" w:pos="2160"/>
          <w:tab w:val="left" w:pos="2520"/>
        </w:tabs>
        <w:adjustRightInd w:val="0"/>
        <w:spacing w:before="192" w:beforeLines="80" w:line="360" w:lineRule="auto"/>
        <w:ind w:left="1618" w:leftChars="770" w:hanging="1"/>
        <w:jc w:val="left"/>
        <w:rPr>
          <w:rFonts w:ascii="仿宋" w:hAnsi="仿宋" w:eastAsia="仿宋"/>
          <w:sz w:val="24"/>
          <w:szCs w:val="24"/>
        </w:rPr>
      </w:pPr>
      <w:r>
        <w:rPr>
          <w:rFonts w:ascii="仿宋" w:hAnsi="仿宋" w:eastAsia="仿宋" w:cs="仿宋"/>
          <w:b/>
          <w:bCs/>
          <w:sz w:val="24"/>
          <w:szCs w:val="24"/>
        </w:rPr>
        <w:t xml:space="preserve">1.7  </w:t>
      </w:r>
      <w:r>
        <w:rPr>
          <w:rFonts w:hint="eastAsia" w:ascii="仿宋" w:hAnsi="仿宋" w:eastAsia="仿宋" w:cs="仿宋"/>
          <w:b/>
          <w:bCs/>
          <w:sz w:val="24"/>
          <w:szCs w:val="24"/>
        </w:rPr>
        <w:t>标准、规范及有关技术文件：</w:t>
      </w:r>
      <w:r>
        <w:rPr>
          <w:rFonts w:hint="eastAsia" w:ascii="仿宋" w:hAnsi="仿宋" w:eastAsia="仿宋" w:cs="仿宋"/>
          <w:sz w:val="24"/>
          <w:szCs w:val="24"/>
        </w:rPr>
        <w:t>指构成合同文件组成部分的，本合同所指明的和合同工程依法应适用的标准与规范，以及监理工程师、造价工程师对有关技术方面问题做出的补充、修改和批准文件。</w:t>
      </w:r>
    </w:p>
    <w:p>
      <w:pPr>
        <w:pStyle w:val="155"/>
        <w:tabs>
          <w:tab w:val="left" w:pos="2160"/>
          <w:tab w:val="left" w:pos="2520"/>
        </w:tabs>
        <w:adjustRightInd w:val="0"/>
        <w:spacing w:before="192" w:beforeLines="80" w:line="360" w:lineRule="auto"/>
        <w:ind w:left="1618" w:leftChars="770" w:hanging="1"/>
        <w:jc w:val="left"/>
        <w:rPr>
          <w:rFonts w:ascii="仿宋" w:hAnsi="仿宋" w:eastAsia="仿宋"/>
          <w:sz w:val="24"/>
          <w:szCs w:val="24"/>
        </w:rPr>
      </w:pPr>
      <w:r>
        <w:rPr>
          <w:rFonts w:ascii="仿宋" w:hAnsi="仿宋" w:eastAsia="仿宋" w:cs="仿宋"/>
          <w:b/>
          <w:bCs/>
          <w:sz w:val="24"/>
          <w:szCs w:val="24"/>
        </w:rPr>
        <w:t xml:space="preserve">1.8  </w:t>
      </w:r>
      <w:r>
        <w:rPr>
          <w:rFonts w:hint="eastAsia" w:ascii="仿宋" w:hAnsi="仿宋" w:eastAsia="仿宋" w:cs="仿宋"/>
          <w:b/>
          <w:bCs/>
          <w:sz w:val="24"/>
          <w:szCs w:val="24"/>
        </w:rPr>
        <w:t>施工设计图纸：</w:t>
      </w:r>
      <w:r>
        <w:rPr>
          <w:rFonts w:hint="eastAsia" w:ascii="仿宋" w:hAnsi="仿宋" w:eastAsia="仿宋" w:cs="仿宋"/>
          <w:sz w:val="24"/>
          <w:szCs w:val="24"/>
        </w:rPr>
        <w:t>指构成合同文件组成部分的，按规定审批的由发包人提供或经发包人批准由承包人提供，满足承包人施工需要的所有设计文件</w:t>
      </w:r>
      <w:r>
        <w:rPr>
          <w:rFonts w:hint="eastAsia" w:ascii="Times New Roman" w:hAnsi="Times New Roman" w:eastAsia="仿宋_GB2312" w:cs="仿宋_GB2312"/>
          <w:sz w:val="30"/>
          <w:szCs w:val="30"/>
        </w:rPr>
        <w:t>、</w:t>
      </w:r>
      <w:r>
        <w:rPr>
          <w:rFonts w:hint="eastAsia" w:ascii="仿宋" w:hAnsi="仿宋" w:eastAsia="仿宋" w:cs="仿宋"/>
          <w:sz w:val="24"/>
          <w:szCs w:val="24"/>
        </w:rPr>
        <w:t>施工图纸、模型（包括任何补充和修改的施工图纸、配套说明和有关资料）。图纸应当按照法律规定审查合格。</w:t>
      </w:r>
    </w:p>
    <w:p>
      <w:pPr>
        <w:pStyle w:val="155"/>
        <w:tabs>
          <w:tab w:val="left" w:pos="2160"/>
        </w:tabs>
        <w:adjustRightInd w:val="0"/>
        <w:spacing w:before="192" w:beforeLines="80" w:line="360" w:lineRule="auto"/>
        <w:ind w:left="1575" w:leftChars="750"/>
        <w:jc w:val="left"/>
        <w:rPr>
          <w:rFonts w:ascii="仿宋" w:hAnsi="仿宋" w:eastAsia="仿宋"/>
          <w:sz w:val="24"/>
          <w:szCs w:val="24"/>
        </w:rPr>
      </w:pPr>
      <w:r>
        <w:rPr>
          <w:rFonts w:ascii="仿宋" w:hAnsi="仿宋" w:eastAsia="仿宋" w:cs="仿宋"/>
          <w:b/>
          <w:bCs/>
          <w:sz w:val="24"/>
          <w:szCs w:val="24"/>
        </w:rPr>
        <w:t xml:space="preserve">1.9  </w:t>
      </w:r>
      <w:r>
        <w:rPr>
          <w:rFonts w:hint="eastAsia" w:ascii="仿宋" w:hAnsi="仿宋" w:eastAsia="仿宋" w:cs="仿宋"/>
          <w:b/>
          <w:bCs/>
          <w:sz w:val="24"/>
          <w:szCs w:val="24"/>
        </w:rPr>
        <w:t>工程量清单：</w:t>
      </w:r>
      <w:r>
        <w:rPr>
          <w:rFonts w:hint="eastAsia" w:ascii="仿宋" w:hAnsi="仿宋" w:eastAsia="仿宋" w:cs="仿宋"/>
          <w:sz w:val="24"/>
          <w:szCs w:val="24"/>
        </w:rPr>
        <w:t>指构成合同文件组成部分的</w:t>
      </w:r>
      <w:r>
        <w:rPr>
          <w:rFonts w:ascii="仿宋" w:hAnsi="仿宋" w:eastAsia="仿宋" w:cs="仿宋"/>
          <w:sz w:val="24"/>
          <w:szCs w:val="24"/>
        </w:rPr>
        <w:t>,</w:t>
      </w:r>
      <w:r>
        <w:rPr>
          <w:rFonts w:hint="eastAsia" w:ascii="仿宋" w:hAnsi="仿宋" w:eastAsia="仿宋" w:cs="仿宋"/>
          <w:sz w:val="24"/>
          <w:szCs w:val="24"/>
        </w:rPr>
        <w:t>由发包人在招标文件中提供的</w:t>
      </w:r>
      <w:r>
        <w:rPr>
          <w:rFonts w:ascii="仿宋" w:hAnsi="仿宋" w:eastAsia="仿宋" w:cs="仿宋"/>
          <w:sz w:val="24"/>
          <w:szCs w:val="24"/>
        </w:rPr>
        <w:t>,</w:t>
      </w:r>
      <w:r>
        <w:rPr>
          <w:rFonts w:hint="eastAsia" w:ascii="仿宋" w:hAnsi="仿宋" w:eastAsia="仿宋" w:cs="仿宋"/>
          <w:sz w:val="24"/>
          <w:szCs w:val="24"/>
        </w:rPr>
        <w:t>合同工程分部分项工程项目、措施项目、其他项目、规费项目和税金项目的名称和相应数量等的明细清单。</w:t>
      </w:r>
    </w:p>
    <w:p>
      <w:pPr>
        <w:pStyle w:val="155"/>
        <w:tabs>
          <w:tab w:val="left" w:pos="2160"/>
        </w:tabs>
        <w:adjustRightInd w:val="0"/>
        <w:spacing w:before="192" w:beforeLines="80" w:line="360" w:lineRule="auto"/>
        <w:ind w:left="1618" w:leftChars="770" w:hanging="1"/>
        <w:jc w:val="left"/>
        <w:rPr>
          <w:rFonts w:ascii="仿宋" w:hAnsi="仿宋" w:eastAsia="仿宋"/>
          <w:sz w:val="24"/>
          <w:szCs w:val="24"/>
        </w:rPr>
      </w:pPr>
      <w:r>
        <w:rPr>
          <w:rFonts w:ascii="仿宋" w:hAnsi="仿宋" w:eastAsia="仿宋" w:cs="仿宋"/>
          <w:b/>
          <w:bCs/>
          <w:sz w:val="24"/>
          <w:szCs w:val="24"/>
        </w:rPr>
        <w:t xml:space="preserve">1.10  </w:t>
      </w:r>
      <w:r>
        <w:rPr>
          <w:rFonts w:hint="eastAsia" w:ascii="仿宋" w:hAnsi="仿宋" w:eastAsia="仿宋" w:cs="仿宋"/>
          <w:b/>
          <w:bCs/>
          <w:sz w:val="24"/>
          <w:szCs w:val="24"/>
        </w:rPr>
        <w:t>发包人：</w:t>
      </w:r>
      <w:r>
        <w:rPr>
          <w:rFonts w:hint="eastAsia" w:ascii="仿宋" w:hAnsi="仿宋" w:eastAsia="仿宋" w:cs="仿宋"/>
          <w:sz w:val="24"/>
          <w:szCs w:val="24"/>
        </w:rPr>
        <w:t>指在协议书中约定，具有工程发包主体资格和支付工程款能力的当事人，以及取得该当事人资格的合法继承人。</w:t>
      </w:r>
    </w:p>
    <w:p>
      <w:pPr>
        <w:pStyle w:val="155"/>
        <w:tabs>
          <w:tab w:val="left" w:pos="1980"/>
        </w:tabs>
        <w:adjustRightInd w:val="0"/>
        <w:spacing w:before="192" w:beforeLines="80" w:line="360" w:lineRule="auto"/>
        <w:ind w:left="1573" w:leftChars="749"/>
        <w:rPr>
          <w:rFonts w:ascii="仿宋" w:hAnsi="仿宋" w:eastAsia="仿宋"/>
          <w:sz w:val="24"/>
          <w:szCs w:val="24"/>
        </w:rPr>
      </w:pPr>
      <w:r>
        <w:rPr>
          <w:rFonts w:ascii="仿宋" w:hAnsi="仿宋" w:eastAsia="仿宋" w:cs="仿宋"/>
          <w:b/>
          <w:bCs/>
          <w:sz w:val="24"/>
          <w:szCs w:val="24"/>
        </w:rPr>
        <w:t xml:space="preserve">1.11  </w:t>
      </w:r>
      <w:r>
        <w:rPr>
          <w:rFonts w:hint="eastAsia" w:ascii="仿宋" w:hAnsi="仿宋" w:eastAsia="仿宋" w:cs="仿宋"/>
          <w:b/>
          <w:bCs/>
          <w:sz w:val="24"/>
          <w:szCs w:val="24"/>
        </w:rPr>
        <w:t>承包人：</w:t>
      </w:r>
      <w:r>
        <w:rPr>
          <w:rFonts w:hint="eastAsia" w:ascii="仿宋" w:hAnsi="仿宋" w:eastAsia="仿宋" w:cs="仿宋"/>
          <w:sz w:val="24"/>
          <w:szCs w:val="24"/>
        </w:rPr>
        <w:t>指在协议书中约定，被发包人接受且具有工程施工承包主体资格的当事人，以及取得该当事人资格的合法继承人。</w:t>
      </w:r>
    </w:p>
    <w:p>
      <w:pPr>
        <w:pStyle w:val="155"/>
        <w:tabs>
          <w:tab w:val="left" w:pos="1980"/>
        </w:tabs>
        <w:spacing w:before="192" w:beforeLines="80" w:line="360" w:lineRule="auto"/>
        <w:ind w:left="1575" w:leftChars="750"/>
        <w:rPr>
          <w:rFonts w:ascii="仿宋" w:hAnsi="仿宋" w:eastAsia="仿宋"/>
          <w:sz w:val="24"/>
          <w:szCs w:val="24"/>
        </w:rPr>
      </w:pPr>
      <w:r>
        <w:rPr>
          <w:rFonts w:ascii="仿宋" w:hAnsi="仿宋" w:eastAsia="仿宋" w:cs="仿宋"/>
          <w:b/>
          <w:bCs/>
          <w:sz w:val="24"/>
          <w:szCs w:val="24"/>
        </w:rPr>
        <w:t xml:space="preserve">1.12  </w:t>
      </w:r>
      <w:r>
        <w:rPr>
          <w:rFonts w:hint="eastAsia" w:ascii="仿宋" w:hAnsi="仿宋" w:eastAsia="仿宋" w:cs="仿宋"/>
          <w:b/>
          <w:bCs/>
          <w:sz w:val="24"/>
          <w:szCs w:val="24"/>
        </w:rPr>
        <w:t>分包人：</w:t>
      </w:r>
      <w:r>
        <w:rPr>
          <w:rFonts w:hint="eastAsia" w:ascii="仿宋" w:hAnsi="仿宋" w:eastAsia="仿宋" w:cs="仿宋"/>
          <w:sz w:val="24"/>
          <w:szCs w:val="24"/>
        </w:rPr>
        <w:t>指被发包人接受且具有相应资格，并与承包人签订了分包合同，依法分包合同工程某一部分的当事人，以及取得该当事人资格的合法继承人。</w:t>
      </w:r>
    </w:p>
    <w:p>
      <w:pPr>
        <w:pStyle w:val="155"/>
        <w:tabs>
          <w:tab w:val="left" w:pos="1980"/>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1.13  </w:t>
      </w:r>
      <w:r>
        <w:rPr>
          <w:rFonts w:hint="eastAsia" w:ascii="仿宋" w:hAnsi="仿宋" w:eastAsia="仿宋" w:cs="仿宋"/>
          <w:b/>
          <w:bCs/>
          <w:sz w:val="24"/>
          <w:szCs w:val="24"/>
        </w:rPr>
        <w:t>第三方：</w:t>
      </w:r>
      <w:r>
        <w:rPr>
          <w:rFonts w:hint="eastAsia" w:ascii="仿宋" w:hAnsi="仿宋" w:eastAsia="仿宋" w:cs="仿宋"/>
          <w:sz w:val="24"/>
          <w:szCs w:val="24"/>
        </w:rPr>
        <w:t>除合同双方当事人</w:t>
      </w:r>
      <w:r>
        <w:rPr>
          <w:rFonts w:ascii="仿宋" w:hAnsi="仿宋" w:eastAsia="仿宋" w:cs="仿宋"/>
          <w:sz w:val="24"/>
          <w:szCs w:val="24"/>
        </w:rPr>
        <w:t>(</w:t>
      </w:r>
      <w:r>
        <w:rPr>
          <w:rFonts w:hint="eastAsia" w:ascii="仿宋" w:hAnsi="仿宋" w:eastAsia="仿宋" w:cs="仿宋"/>
          <w:sz w:val="24"/>
          <w:szCs w:val="24"/>
        </w:rPr>
        <w:t>含双方雇员及代表其工作的人员</w:t>
      </w:r>
      <w:r>
        <w:rPr>
          <w:rFonts w:ascii="仿宋" w:hAnsi="仿宋" w:eastAsia="仿宋" w:cs="仿宋"/>
          <w:sz w:val="24"/>
          <w:szCs w:val="24"/>
        </w:rPr>
        <w:t>)</w:t>
      </w:r>
      <w:r>
        <w:rPr>
          <w:rFonts w:hint="eastAsia" w:ascii="仿宋" w:hAnsi="仿宋" w:eastAsia="仿宋" w:cs="仿宋"/>
          <w:sz w:val="24"/>
          <w:szCs w:val="24"/>
        </w:rPr>
        <w:t>以外的任何他人或组织。</w:t>
      </w:r>
    </w:p>
    <w:p>
      <w:pPr>
        <w:pStyle w:val="155"/>
        <w:tabs>
          <w:tab w:val="left" w:pos="1980"/>
          <w:tab w:val="left" w:pos="2160"/>
        </w:tabs>
        <w:spacing w:before="192" w:beforeLines="80" w:line="360" w:lineRule="auto"/>
        <w:ind w:left="1618" w:leftChars="770" w:hanging="1"/>
        <w:rPr>
          <w:rFonts w:ascii="仿宋" w:hAnsi="仿宋" w:eastAsia="仿宋"/>
          <w:sz w:val="24"/>
          <w:szCs w:val="24"/>
        </w:rPr>
      </w:pPr>
      <w:r>
        <w:rPr>
          <w:rFonts w:ascii="仿宋" w:hAnsi="仿宋" w:eastAsia="仿宋" w:cs="仿宋"/>
          <w:b/>
          <w:bCs/>
          <w:sz w:val="24"/>
          <w:szCs w:val="24"/>
        </w:rPr>
        <w:t xml:space="preserve">1.14  </w:t>
      </w:r>
      <w:r>
        <w:rPr>
          <w:rFonts w:hint="eastAsia" w:ascii="仿宋" w:hAnsi="仿宋" w:eastAsia="仿宋" w:cs="仿宋"/>
          <w:b/>
          <w:bCs/>
          <w:sz w:val="24"/>
          <w:szCs w:val="24"/>
        </w:rPr>
        <w:t>设计人：</w:t>
      </w:r>
      <w:r>
        <w:rPr>
          <w:rFonts w:hint="eastAsia" w:ascii="仿宋" w:hAnsi="仿宋" w:eastAsia="仿宋" w:cs="仿宋"/>
          <w:sz w:val="24"/>
          <w:szCs w:val="24"/>
        </w:rPr>
        <w:t>指受发包人委托的，负责合同工程的工程设计专业技术且具有相应工程设计资质的当事人，以及取得该当事人资格的合法继承人。</w:t>
      </w:r>
    </w:p>
    <w:p>
      <w:pPr>
        <w:pStyle w:val="155"/>
        <w:tabs>
          <w:tab w:val="left" w:pos="1980"/>
          <w:tab w:val="left" w:pos="2160"/>
        </w:tabs>
        <w:spacing w:before="192" w:beforeLines="80" w:line="360" w:lineRule="auto"/>
        <w:ind w:left="1618" w:leftChars="770" w:hanging="1"/>
        <w:rPr>
          <w:rFonts w:ascii="仿宋" w:hAnsi="仿宋" w:eastAsia="仿宋"/>
          <w:sz w:val="24"/>
          <w:szCs w:val="24"/>
        </w:rPr>
      </w:pPr>
      <w:r>
        <w:rPr>
          <w:rFonts w:ascii="仿宋" w:hAnsi="仿宋" w:eastAsia="仿宋" w:cs="仿宋"/>
          <w:b/>
          <w:bCs/>
          <w:sz w:val="24"/>
          <w:szCs w:val="24"/>
        </w:rPr>
        <w:t xml:space="preserve">1.15  </w:t>
      </w:r>
      <w:r>
        <w:rPr>
          <w:rFonts w:hint="eastAsia" w:ascii="仿宋" w:hAnsi="仿宋" w:eastAsia="仿宋" w:cs="仿宋"/>
          <w:b/>
          <w:bCs/>
          <w:sz w:val="24"/>
          <w:szCs w:val="24"/>
        </w:rPr>
        <w:t>监理人：</w:t>
      </w:r>
      <w:r>
        <w:rPr>
          <w:rFonts w:hint="eastAsia" w:ascii="仿宋" w:hAnsi="仿宋" w:eastAsia="仿宋" w:cs="仿宋"/>
          <w:sz w:val="24"/>
          <w:szCs w:val="24"/>
        </w:rPr>
        <w:t>指受发包人委托的，负责合同工程的工程监理专业技术且具有相应工程监理资质的当事人，以及取得该当事人资格的合法继承人。</w:t>
      </w:r>
    </w:p>
    <w:p>
      <w:pPr>
        <w:pStyle w:val="155"/>
        <w:tabs>
          <w:tab w:val="left" w:pos="1980"/>
          <w:tab w:val="left" w:pos="2160"/>
        </w:tabs>
        <w:spacing w:before="192" w:beforeLines="80" w:line="360" w:lineRule="auto"/>
        <w:ind w:left="1618" w:leftChars="770" w:hanging="1"/>
        <w:rPr>
          <w:rFonts w:ascii="仿宋" w:hAnsi="仿宋" w:eastAsia="仿宋"/>
          <w:sz w:val="24"/>
          <w:szCs w:val="24"/>
        </w:rPr>
      </w:pPr>
      <w:r>
        <w:rPr>
          <w:rFonts w:ascii="仿宋" w:hAnsi="仿宋" w:eastAsia="仿宋" w:cs="仿宋"/>
          <w:b/>
          <w:bCs/>
          <w:sz w:val="24"/>
          <w:szCs w:val="24"/>
        </w:rPr>
        <w:t xml:space="preserve">1.16  </w:t>
      </w:r>
      <w:r>
        <w:rPr>
          <w:rFonts w:hint="eastAsia" w:ascii="仿宋" w:hAnsi="仿宋" w:eastAsia="仿宋" w:cs="仿宋"/>
          <w:b/>
          <w:bCs/>
          <w:sz w:val="24"/>
          <w:szCs w:val="24"/>
        </w:rPr>
        <w:t>工程造价咨询人：</w:t>
      </w:r>
      <w:r>
        <w:rPr>
          <w:rFonts w:hint="eastAsia" w:ascii="仿宋" w:hAnsi="仿宋" w:eastAsia="仿宋" w:cs="仿宋"/>
          <w:sz w:val="24"/>
          <w:szCs w:val="24"/>
        </w:rPr>
        <w:t>指受发包人委托的，负责合同工程的工程造价专业技术且具有相应工程造价咨询资质的当事人，以及取得该当事人资格的合法继承人。</w:t>
      </w:r>
    </w:p>
    <w:p>
      <w:pPr>
        <w:pStyle w:val="155"/>
        <w:tabs>
          <w:tab w:val="left" w:pos="1980"/>
          <w:tab w:val="left" w:pos="2160"/>
          <w:tab w:val="left" w:pos="252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1.17  </w:t>
      </w:r>
      <w:r>
        <w:rPr>
          <w:rFonts w:hint="eastAsia" w:ascii="仿宋" w:hAnsi="仿宋" w:eastAsia="仿宋" w:cs="仿宋"/>
          <w:b/>
          <w:bCs/>
          <w:sz w:val="24"/>
          <w:szCs w:val="24"/>
        </w:rPr>
        <w:t>工程造价管理机构：</w:t>
      </w:r>
      <w:r>
        <w:rPr>
          <w:rFonts w:hint="eastAsia" w:ascii="仿宋" w:hAnsi="仿宋" w:eastAsia="仿宋" w:cs="仿宋"/>
          <w:sz w:val="24"/>
          <w:szCs w:val="24"/>
        </w:rPr>
        <w:t>指国务院有关部门、县级以上人民政府建设行政主管部门或受其委托的工程造价管理机构。</w:t>
      </w:r>
    </w:p>
    <w:p>
      <w:pPr>
        <w:pStyle w:val="155"/>
        <w:tabs>
          <w:tab w:val="left" w:pos="1980"/>
          <w:tab w:val="left" w:pos="2160"/>
          <w:tab w:val="left" w:pos="2520"/>
        </w:tabs>
        <w:spacing w:before="192" w:beforeLines="80" w:line="360" w:lineRule="auto"/>
        <w:ind w:left="1618" w:leftChars="770" w:hanging="1"/>
        <w:rPr>
          <w:rFonts w:ascii="仿宋" w:hAnsi="仿宋" w:eastAsia="仿宋"/>
          <w:sz w:val="24"/>
          <w:szCs w:val="24"/>
        </w:rPr>
      </w:pPr>
      <w:r>
        <w:rPr>
          <w:rFonts w:ascii="仿宋" w:hAnsi="仿宋" w:eastAsia="仿宋" w:cs="仿宋"/>
          <w:b/>
          <w:bCs/>
          <w:sz w:val="24"/>
          <w:szCs w:val="24"/>
        </w:rPr>
        <w:t xml:space="preserve">1.18  </w:t>
      </w:r>
      <w:r>
        <w:rPr>
          <w:rFonts w:hint="eastAsia" w:ascii="仿宋" w:hAnsi="仿宋" w:eastAsia="仿宋" w:cs="仿宋"/>
          <w:b/>
          <w:bCs/>
          <w:sz w:val="24"/>
          <w:szCs w:val="24"/>
        </w:rPr>
        <w:t>发包人代表：</w:t>
      </w:r>
      <w:r>
        <w:rPr>
          <w:rFonts w:hint="eastAsia" w:ascii="仿宋" w:hAnsi="仿宋" w:eastAsia="仿宋" w:cs="仿宋"/>
          <w:sz w:val="24"/>
          <w:szCs w:val="24"/>
        </w:rPr>
        <w:t>指发包人指定的，履行本合同的全权代表。发包人代表由发包人依据第</w:t>
      </w:r>
      <w:r>
        <w:rPr>
          <w:rFonts w:ascii="仿宋" w:hAnsi="仿宋" w:eastAsia="仿宋" w:cs="仿宋"/>
          <w:sz w:val="24"/>
          <w:szCs w:val="24"/>
        </w:rPr>
        <w:t>22.1</w:t>
      </w:r>
      <w:r>
        <w:rPr>
          <w:rFonts w:hint="eastAsia" w:ascii="仿宋" w:hAnsi="仿宋" w:eastAsia="仿宋" w:cs="仿宋"/>
          <w:sz w:val="24"/>
          <w:szCs w:val="24"/>
        </w:rPr>
        <w:t>款规定任命并书面通知承包人。</w:t>
      </w:r>
    </w:p>
    <w:p>
      <w:pPr>
        <w:pStyle w:val="155"/>
        <w:tabs>
          <w:tab w:val="left" w:pos="1260"/>
          <w:tab w:val="left" w:pos="1980"/>
          <w:tab w:val="left" w:pos="2160"/>
        </w:tabs>
        <w:spacing w:before="192" w:beforeLines="80" w:line="360" w:lineRule="auto"/>
        <w:ind w:left="1618" w:leftChars="770" w:hanging="1"/>
        <w:rPr>
          <w:rFonts w:ascii="仿宋" w:hAnsi="仿宋" w:eastAsia="仿宋"/>
          <w:sz w:val="24"/>
          <w:szCs w:val="24"/>
        </w:rPr>
      </w:pPr>
      <w:r>
        <w:rPr>
          <w:rFonts w:ascii="仿宋" w:hAnsi="仿宋" w:eastAsia="仿宋" w:cs="仿宋"/>
          <w:b/>
          <w:bCs/>
          <w:sz w:val="24"/>
          <w:szCs w:val="24"/>
        </w:rPr>
        <w:t xml:space="preserve">1.19  </w:t>
      </w:r>
      <w:r>
        <w:rPr>
          <w:rFonts w:hint="eastAsia" w:ascii="仿宋" w:hAnsi="仿宋" w:eastAsia="仿宋" w:cs="仿宋"/>
          <w:b/>
          <w:bCs/>
          <w:sz w:val="24"/>
          <w:szCs w:val="24"/>
        </w:rPr>
        <w:t>监理工程师：</w:t>
      </w:r>
      <w:r>
        <w:rPr>
          <w:rFonts w:hint="eastAsia" w:ascii="仿宋" w:hAnsi="仿宋" w:eastAsia="仿宋" w:cs="仿宋"/>
          <w:sz w:val="24"/>
          <w:szCs w:val="24"/>
        </w:rPr>
        <w:t>指监理人委派常驻施工现场负责合同工程的工程监理专业技术的专业人员。监理工程师由监理人提名，经发包人依据第</w:t>
      </w:r>
      <w:r>
        <w:rPr>
          <w:rFonts w:ascii="仿宋" w:hAnsi="仿宋" w:eastAsia="仿宋" w:cs="仿宋"/>
          <w:sz w:val="24"/>
          <w:szCs w:val="24"/>
        </w:rPr>
        <w:t>23.1</w:t>
      </w:r>
      <w:r>
        <w:rPr>
          <w:rFonts w:hint="eastAsia" w:ascii="仿宋" w:hAnsi="仿宋" w:eastAsia="仿宋" w:cs="仿宋"/>
          <w:sz w:val="24"/>
          <w:szCs w:val="24"/>
        </w:rPr>
        <w:t>款规定任命并书面通知承包人。</w:t>
      </w:r>
    </w:p>
    <w:p>
      <w:pPr>
        <w:pStyle w:val="155"/>
        <w:tabs>
          <w:tab w:val="left" w:pos="1980"/>
          <w:tab w:val="left" w:pos="2160"/>
        </w:tabs>
        <w:spacing w:before="192" w:beforeLines="80" w:line="360" w:lineRule="auto"/>
        <w:ind w:left="1618" w:leftChars="770" w:hanging="1"/>
        <w:rPr>
          <w:rFonts w:ascii="仿宋" w:hAnsi="仿宋" w:eastAsia="仿宋"/>
          <w:sz w:val="24"/>
          <w:szCs w:val="24"/>
        </w:rPr>
      </w:pPr>
      <w:r>
        <w:rPr>
          <w:rFonts w:ascii="仿宋" w:hAnsi="仿宋" w:eastAsia="仿宋" w:cs="仿宋"/>
          <w:b/>
          <w:bCs/>
          <w:sz w:val="24"/>
          <w:szCs w:val="24"/>
        </w:rPr>
        <w:t xml:space="preserve">1.20  </w:t>
      </w:r>
      <w:r>
        <w:rPr>
          <w:rFonts w:hint="eastAsia" w:ascii="仿宋" w:hAnsi="仿宋" w:eastAsia="仿宋" w:cs="仿宋"/>
          <w:b/>
          <w:bCs/>
          <w:sz w:val="24"/>
          <w:szCs w:val="24"/>
        </w:rPr>
        <w:t>造价工程师：</w:t>
      </w:r>
      <w:r>
        <w:rPr>
          <w:rFonts w:hint="eastAsia" w:ascii="仿宋" w:hAnsi="仿宋" w:eastAsia="仿宋" w:cs="仿宋"/>
          <w:sz w:val="24"/>
          <w:szCs w:val="24"/>
        </w:rPr>
        <w:t>指工程造价咨询人或监理人委派常驻施工现场负责合同工程的工程造价专业技术的专业人员。造价工程师由工程造价咨询人或监理人提名，经发包人依据第</w:t>
      </w:r>
      <w:r>
        <w:rPr>
          <w:rFonts w:ascii="仿宋" w:hAnsi="仿宋" w:eastAsia="仿宋" w:cs="仿宋"/>
          <w:sz w:val="24"/>
          <w:szCs w:val="24"/>
        </w:rPr>
        <w:t>24.1</w:t>
      </w:r>
      <w:r>
        <w:rPr>
          <w:rFonts w:hint="eastAsia" w:ascii="仿宋" w:hAnsi="仿宋" w:eastAsia="仿宋" w:cs="仿宋"/>
          <w:sz w:val="24"/>
          <w:szCs w:val="24"/>
        </w:rPr>
        <w:t>款规定任命并书面通知承包人。</w:t>
      </w:r>
    </w:p>
    <w:p>
      <w:pPr>
        <w:pStyle w:val="155"/>
        <w:tabs>
          <w:tab w:val="left" w:pos="1620"/>
          <w:tab w:val="left" w:pos="1980"/>
        </w:tabs>
        <w:spacing w:before="192" w:beforeLines="80" w:line="360" w:lineRule="auto"/>
        <w:ind w:left="1620" w:leftChars="771" w:hanging="1"/>
        <w:jc w:val="left"/>
        <w:rPr>
          <w:rFonts w:ascii="仿宋" w:hAnsi="仿宋" w:eastAsia="仿宋"/>
          <w:sz w:val="24"/>
          <w:szCs w:val="24"/>
        </w:rPr>
      </w:pPr>
      <w:r>
        <w:rPr>
          <w:rFonts w:ascii="仿宋" w:hAnsi="仿宋" w:eastAsia="仿宋" w:cs="仿宋"/>
          <w:b/>
          <w:bCs/>
          <w:sz w:val="24"/>
          <w:szCs w:val="24"/>
        </w:rPr>
        <w:t xml:space="preserve">1.21  </w:t>
      </w:r>
      <w:r>
        <w:rPr>
          <w:rFonts w:hint="eastAsia" w:ascii="仿宋" w:hAnsi="仿宋" w:eastAsia="仿宋" w:cs="仿宋"/>
          <w:b/>
          <w:bCs/>
          <w:sz w:val="24"/>
          <w:szCs w:val="24"/>
        </w:rPr>
        <w:t>承包人代表：</w:t>
      </w:r>
      <w:r>
        <w:rPr>
          <w:rFonts w:hint="eastAsia" w:ascii="仿宋" w:hAnsi="仿宋" w:eastAsia="仿宋" w:cs="仿宋"/>
          <w:sz w:val="24"/>
          <w:szCs w:val="24"/>
        </w:rPr>
        <w:t>指承包人指定的，履行本合同和负责合同工程施工现场管理的全权代表。承包人代表由承包人依据第</w:t>
      </w:r>
      <w:r>
        <w:rPr>
          <w:rFonts w:ascii="仿宋" w:hAnsi="仿宋" w:eastAsia="仿宋" w:cs="仿宋"/>
          <w:sz w:val="24"/>
          <w:szCs w:val="24"/>
        </w:rPr>
        <w:t>25.1</w:t>
      </w:r>
      <w:r>
        <w:rPr>
          <w:rFonts w:hint="eastAsia" w:ascii="仿宋" w:hAnsi="仿宋" w:eastAsia="仿宋" w:cs="仿宋"/>
          <w:sz w:val="24"/>
          <w:szCs w:val="24"/>
        </w:rPr>
        <w:t>款规定任命并书面通知发包人。</w:t>
      </w:r>
    </w:p>
    <w:p>
      <w:pPr>
        <w:pStyle w:val="155"/>
        <w:tabs>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1.22  </w:t>
      </w:r>
      <w:r>
        <w:rPr>
          <w:rFonts w:hint="eastAsia" w:ascii="仿宋" w:hAnsi="仿宋" w:eastAsia="仿宋" w:cs="仿宋"/>
          <w:b/>
          <w:bCs/>
          <w:sz w:val="24"/>
          <w:szCs w:val="24"/>
        </w:rPr>
        <w:t>合同工期：</w:t>
      </w:r>
      <w:r>
        <w:rPr>
          <w:rFonts w:hint="eastAsia" w:ascii="仿宋" w:hAnsi="仿宋" w:eastAsia="仿宋" w:cs="仿宋"/>
          <w:sz w:val="24"/>
          <w:szCs w:val="24"/>
        </w:rPr>
        <w:t>指合同双方当事人在协议书中约定，按照总日历天数（包括法定节假日）计算的从开始实施到完成合同工程的天数。</w:t>
      </w:r>
    </w:p>
    <w:p>
      <w:pPr>
        <w:pStyle w:val="155"/>
        <w:tabs>
          <w:tab w:val="left" w:pos="2160"/>
        </w:tabs>
        <w:spacing w:before="192" w:beforeLines="80" w:line="360" w:lineRule="auto"/>
        <w:ind w:left="1620" w:leftChars="771" w:hanging="1"/>
        <w:jc w:val="left"/>
        <w:rPr>
          <w:rFonts w:ascii="仿宋" w:hAnsi="仿宋" w:eastAsia="仿宋"/>
          <w:sz w:val="24"/>
          <w:szCs w:val="24"/>
        </w:rPr>
      </w:pPr>
      <w:r>
        <w:rPr>
          <w:rFonts w:ascii="仿宋" w:hAnsi="仿宋" w:eastAsia="仿宋" w:cs="仿宋"/>
          <w:b/>
          <w:bCs/>
          <w:sz w:val="24"/>
          <w:szCs w:val="24"/>
        </w:rPr>
        <w:t xml:space="preserve">1.23  </w:t>
      </w:r>
      <w:r>
        <w:rPr>
          <w:rFonts w:hint="eastAsia" w:ascii="仿宋" w:hAnsi="仿宋" w:eastAsia="仿宋" w:cs="仿宋"/>
          <w:b/>
          <w:bCs/>
          <w:sz w:val="24"/>
          <w:szCs w:val="24"/>
        </w:rPr>
        <w:t>开工日期：</w:t>
      </w:r>
      <w:r>
        <w:rPr>
          <w:rFonts w:hint="eastAsia" w:ascii="仿宋" w:hAnsi="仿宋" w:eastAsia="仿宋" w:cs="仿宋"/>
          <w:sz w:val="24"/>
          <w:szCs w:val="24"/>
        </w:rPr>
        <w:t>指根据第</w:t>
      </w:r>
      <w:r>
        <w:rPr>
          <w:rFonts w:ascii="仿宋" w:hAnsi="仿宋" w:eastAsia="仿宋" w:cs="仿宋"/>
          <w:sz w:val="24"/>
          <w:szCs w:val="24"/>
        </w:rPr>
        <w:t>34</w:t>
      </w:r>
      <w:r>
        <w:rPr>
          <w:rFonts w:hint="eastAsia" w:ascii="仿宋" w:hAnsi="仿宋" w:eastAsia="仿宋" w:cs="仿宋"/>
          <w:sz w:val="24"/>
          <w:szCs w:val="24"/>
        </w:rPr>
        <w:t>条规定，监理工程师在开工令中写明的、承包人按照合同约定最迟在该日期开工的日期。</w:t>
      </w:r>
    </w:p>
    <w:p>
      <w:pPr>
        <w:pStyle w:val="155"/>
        <w:tabs>
          <w:tab w:val="left" w:pos="198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1.24  </w:t>
      </w:r>
      <w:r>
        <w:rPr>
          <w:rFonts w:hint="eastAsia" w:ascii="仿宋" w:hAnsi="仿宋" w:eastAsia="仿宋" w:cs="仿宋"/>
          <w:b/>
          <w:bCs/>
          <w:sz w:val="24"/>
          <w:szCs w:val="24"/>
        </w:rPr>
        <w:t>计划竣工日期：</w:t>
      </w:r>
      <w:r>
        <w:rPr>
          <w:rFonts w:hint="eastAsia" w:ascii="仿宋" w:hAnsi="仿宋" w:eastAsia="仿宋" w:cs="仿宋"/>
          <w:sz w:val="24"/>
          <w:szCs w:val="24"/>
        </w:rPr>
        <w:t>指自开工日期起根据合同约定要求承包人完成合同工程并竣工的全部时间（包括根据第</w:t>
      </w:r>
      <w:r>
        <w:rPr>
          <w:rFonts w:ascii="仿宋" w:hAnsi="仿宋" w:eastAsia="仿宋" w:cs="仿宋"/>
          <w:sz w:val="24"/>
          <w:szCs w:val="24"/>
        </w:rPr>
        <w:t>36</w:t>
      </w:r>
      <w:r>
        <w:rPr>
          <w:rFonts w:hint="eastAsia" w:ascii="仿宋" w:hAnsi="仿宋" w:eastAsia="仿宋" w:cs="仿宋"/>
          <w:sz w:val="24"/>
          <w:szCs w:val="24"/>
        </w:rPr>
        <w:t>条和第</w:t>
      </w:r>
      <w:r>
        <w:rPr>
          <w:rFonts w:ascii="仿宋" w:hAnsi="仿宋" w:eastAsia="仿宋" w:cs="仿宋"/>
          <w:sz w:val="24"/>
          <w:szCs w:val="24"/>
        </w:rPr>
        <w:t>37.2</w:t>
      </w:r>
      <w:r>
        <w:rPr>
          <w:rFonts w:hint="eastAsia" w:ascii="仿宋" w:hAnsi="仿宋" w:eastAsia="仿宋" w:cs="仿宋"/>
          <w:sz w:val="24"/>
          <w:szCs w:val="24"/>
        </w:rPr>
        <w:t>款规定所做的调整）。</w:t>
      </w:r>
    </w:p>
    <w:p>
      <w:pPr>
        <w:pStyle w:val="155"/>
        <w:tabs>
          <w:tab w:val="left" w:pos="1980"/>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1.25  </w:t>
      </w:r>
      <w:r>
        <w:rPr>
          <w:rFonts w:hint="eastAsia" w:ascii="仿宋" w:hAnsi="仿宋" w:eastAsia="仿宋" w:cs="仿宋"/>
          <w:b/>
          <w:bCs/>
          <w:sz w:val="24"/>
          <w:szCs w:val="24"/>
        </w:rPr>
        <w:t>实际竣工日期：</w:t>
      </w:r>
      <w:r>
        <w:rPr>
          <w:rFonts w:hint="eastAsia" w:ascii="仿宋" w:hAnsi="仿宋" w:eastAsia="仿宋" w:cs="仿宋"/>
          <w:sz w:val="24"/>
          <w:szCs w:val="24"/>
        </w:rPr>
        <w:t>指承包人实际完成合同工程或某单位工程后，由发包人按照第</w:t>
      </w:r>
      <w:r>
        <w:rPr>
          <w:rFonts w:ascii="仿宋" w:hAnsi="仿宋" w:eastAsia="仿宋" w:cs="仿宋"/>
          <w:sz w:val="24"/>
          <w:szCs w:val="24"/>
        </w:rPr>
        <w:t>58</w:t>
      </w:r>
      <w:r>
        <w:rPr>
          <w:rFonts w:hint="eastAsia" w:ascii="仿宋" w:hAnsi="仿宋" w:eastAsia="仿宋" w:cs="仿宋"/>
          <w:sz w:val="24"/>
          <w:szCs w:val="24"/>
        </w:rPr>
        <w:t>条规定组织竣工验收、接收工程并颁发工程接收证书的日期。实际竣工日期，按照第</w:t>
      </w:r>
      <w:r>
        <w:rPr>
          <w:rFonts w:ascii="仿宋" w:hAnsi="仿宋" w:eastAsia="仿宋" w:cs="仿宋"/>
          <w:sz w:val="24"/>
          <w:szCs w:val="24"/>
        </w:rPr>
        <w:t>38.2</w:t>
      </w:r>
      <w:r>
        <w:rPr>
          <w:rFonts w:hint="eastAsia" w:ascii="仿宋" w:hAnsi="仿宋" w:eastAsia="仿宋" w:cs="仿宋"/>
          <w:sz w:val="24"/>
          <w:szCs w:val="24"/>
        </w:rPr>
        <w:t>款规定确定。</w:t>
      </w:r>
    </w:p>
    <w:p>
      <w:pPr>
        <w:pStyle w:val="155"/>
        <w:tabs>
          <w:tab w:val="left" w:pos="1980"/>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1.26  </w:t>
      </w:r>
      <w:r>
        <w:rPr>
          <w:rFonts w:hint="eastAsia" w:ascii="仿宋" w:hAnsi="仿宋" w:eastAsia="仿宋" w:cs="仿宋"/>
          <w:b/>
          <w:bCs/>
          <w:sz w:val="24"/>
          <w:szCs w:val="24"/>
        </w:rPr>
        <w:t>缺陷责任期：</w:t>
      </w:r>
      <w:r>
        <w:rPr>
          <w:rFonts w:hint="eastAsia" w:ascii="仿宋" w:hAnsi="仿宋" w:eastAsia="仿宋" w:cs="仿宋"/>
          <w:sz w:val="24"/>
          <w:szCs w:val="24"/>
        </w:rPr>
        <w:t>指履行第</w:t>
      </w:r>
      <w:r>
        <w:rPr>
          <w:rFonts w:ascii="仿宋" w:hAnsi="仿宋" w:eastAsia="仿宋" w:cs="仿宋"/>
          <w:sz w:val="24"/>
          <w:szCs w:val="24"/>
        </w:rPr>
        <w:t>59.3</w:t>
      </w:r>
      <w:r>
        <w:rPr>
          <w:rFonts w:hint="eastAsia" w:ascii="仿宋" w:hAnsi="仿宋" w:eastAsia="仿宋" w:cs="仿宋"/>
          <w:sz w:val="24"/>
          <w:szCs w:val="24"/>
        </w:rPr>
        <w:t>款规定的缺陷责任的期限。具体期限在专用条款中约定，包括第</w:t>
      </w:r>
      <w:r>
        <w:rPr>
          <w:rFonts w:ascii="仿宋" w:hAnsi="仿宋" w:eastAsia="仿宋" w:cs="仿宋"/>
          <w:sz w:val="24"/>
          <w:szCs w:val="24"/>
        </w:rPr>
        <w:t>59.2</w:t>
      </w:r>
      <w:r>
        <w:rPr>
          <w:rFonts w:hint="eastAsia" w:ascii="仿宋" w:hAnsi="仿宋" w:eastAsia="仿宋" w:cs="仿宋"/>
          <w:sz w:val="24"/>
          <w:szCs w:val="24"/>
        </w:rPr>
        <w:t>款规定的延长期限。</w:t>
      </w:r>
    </w:p>
    <w:p>
      <w:pPr>
        <w:pStyle w:val="155"/>
        <w:tabs>
          <w:tab w:val="left" w:pos="1980"/>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1.27  </w:t>
      </w:r>
      <w:r>
        <w:rPr>
          <w:rFonts w:hint="eastAsia" w:ascii="仿宋" w:hAnsi="仿宋" w:eastAsia="仿宋" w:cs="仿宋"/>
          <w:b/>
          <w:bCs/>
          <w:sz w:val="24"/>
          <w:szCs w:val="24"/>
        </w:rPr>
        <w:t>基准日期：</w:t>
      </w:r>
      <w:r>
        <w:rPr>
          <w:rFonts w:hint="eastAsia" w:ascii="仿宋" w:hAnsi="仿宋" w:eastAsia="仿宋" w:cs="仿宋"/>
          <w:sz w:val="24"/>
          <w:szCs w:val="24"/>
        </w:rPr>
        <w:t>指招标工程递交投标文件截止日期前</w:t>
      </w:r>
      <w:r>
        <w:rPr>
          <w:rFonts w:ascii="仿宋" w:hAnsi="仿宋" w:eastAsia="仿宋" w:cs="仿宋"/>
          <w:sz w:val="24"/>
          <w:szCs w:val="24"/>
        </w:rPr>
        <w:t>28</w:t>
      </w:r>
      <w:r>
        <w:rPr>
          <w:rFonts w:hint="eastAsia" w:ascii="仿宋" w:hAnsi="仿宋" w:eastAsia="仿宋" w:cs="仿宋"/>
          <w:sz w:val="24"/>
          <w:szCs w:val="24"/>
        </w:rPr>
        <w:t>天的日期；非招标工程订立合同前</w:t>
      </w:r>
      <w:r>
        <w:rPr>
          <w:rFonts w:ascii="仿宋" w:hAnsi="仿宋" w:eastAsia="仿宋" w:cs="仿宋"/>
          <w:sz w:val="24"/>
          <w:szCs w:val="24"/>
        </w:rPr>
        <w:t>28</w:t>
      </w:r>
      <w:r>
        <w:rPr>
          <w:rFonts w:hint="eastAsia" w:ascii="仿宋" w:hAnsi="仿宋" w:eastAsia="仿宋" w:cs="仿宋"/>
          <w:sz w:val="24"/>
          <w:szCs w:val="24"/>
        </w:rPr>
        <w:t>天的日期。</w:t>
      </w:r>
    </w:p>
    <w:p>
      <w:pPr>
        <w:pStyle w:val="155"/>
        <w:tabs>
          <w:tab w:val="left" w:pos="2160"/>
        </w:tabs>
        <w:spacing w:before="192" w:beforeLines="80" w:line="360" w:lineRule="auto"/>
        <w:ind w:left="1573" w:leftChars="749"/>
        <w:rPr>
          <w:rFonts w:ascii="仿宋" w:hAnsi="仿宋" w:eastAsia="仿宋"/>
          <w:sz w:val="24"/>
          <w:szCs w:val="24"/>
        </w:rPr>
      </w:pPr>
      <w:r>
        <w:rPr>
          <w:rFonts w:ascii="仿宋" w:hAnsi="仿宋" w:eastAsia="仿宋" w:cs="仿宋"/>
          <w:b/>
          <w:bCs/>
          <w:sz w:val="24"/>
          <w:szCs w:val="24"/>
        </w:rPr>
        <w:t xml:space="preserve">1.28  </w:t>
      </w:r>
      <w:r>
        <w:rPr>
          <w:rFonts w:hint="eastAsia" w:ascii="仿宋" w:hAnsi="仿宋" w:eastAsia="仿宋" w:cs="仿宋"/>
          <w:b/>
          <w:bCs/>
          <w:sz w:val="24"/>
          <w:szCs w:val="24"/>
        </w:rPr>
        <w:t>小时或天：</w:t>
      </w:r>
      <w:r>
        <w:rPr>
          <w:rFonts w:hint="eastAsia" w:ascii="仿宋" w:hAnsi="仿宋" w:eastAsia="仿宋" w:cs="仿宋"/>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sz w:val="24"/>
          <w:szCs w:val="24"/>
        </w:rPr>
        <w:t>24:00</w:t>
      </w:r>
      <w:r>
        <w:rPr>
          <w:rFonts w:hint="eastAsia" w:ascii="仿宋" w:hAnsi="仿宋" w:eastAsia="仿宋" w:cs="仿宋"/>
          <w:sz w:val="24"/>
          <w:szCs w:val="24"/>
        </w:rPr>
        <w:t>（即次日零点）。</w:t>
      </w:r>
    </w:p>
    <w:p>
      <w:pPr>
        <w:pStyle w:val="155"/>
        <w:tabs>
          <w:tab w:val="left" w:pos="900"/>
          <w:tab w:val="left" w:pos="2160"/>
        </w:tabs>
        <w:spacing w:before="192" w:beforeLines="80" w:line="360" w:lineRule="auto"/>
        <w:ind w:left="1576" w:leftChars="750" w:hanging="1"/>
        <w:rPr>
          <w:rFonts w:ascii="仿宋" w:hAnsi="仿宋" w:eastAsia="仿宋"/>
          <w:sz w:val="24"/>
          <w:szCs w:val="24"/>
        </w:rPr>
      </w:pPr>
      <w:r>
        <w:rPr>
          <w:rFonts w:ascii="仿宋" w:hAnsi="仿宋" w:eastAsia="仿宋" w:cs="仿宋"/>
          <w:b/>
          <w:bCs/>
          <w:sz w:val="24"/>
          <w:szCs w:val="24"/>
        </w:rPr>
        <w:t xml:space="preserve">1.29  </w:t>
      </w:r>
      <w:r>
        <w:rPr>
          <w:rFonts w:hint="eastAsia" w:ascii="仿宋" w:hAnsi="仿宋" w:eastAsia="仿宋" w:cs="仿宋"/>
          <w:b/>
          <w:bCs/>
          <w:sz w:val="24"/>
          <w:szCs w:val="24"/>
        </w:rPr>
        <w:t>中标价格：</w:t>
      </w:r>
      <w:r>
        <w:rPr>
          <w:rFonts w:hint="eastAsia" w:ascii="仿宋" w:hAnsi="仿宋" w:eastAsia="仿宋" w:cs="仿宋"/>
          <w:sz w:val="24"/>
          <w:szCs w:val="24"/>
        </w:rPr>
        <w:t>指中标通知书中列明的，发包人接受中标人（承包人）实施、完成并保修合同工程的价格。</w:t>
      </w:r>
    </w:p>
    <w:p>
      <w:pPr>
        <w:pStyle w:val="155"/>
        <w:tabs>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1.30  </w:t>
      </w:r>
      <w:r>
        <w:rPr>
          <w:rFonts w:hint="eastAsia" w:ascii="仿宋" w:hAnsi="仿宋" w:eastAsia="仿宋" w:cs="仿宋"/>
          <w:b/>
          <w:bCs/>
          <w:sz w:val="24"/>
          <w:szCs w:val="24"/>
        </w:rPr>
        <w:t>合同价款：</w:t>
      </w:r>
      <w:r>
        <w:rPr>
          <w:rFonts w:hint="eastAsia" w:ascii="仿宋" w:hAnsi="仿宋" w:eastAsia="仿宋" w:cs="仿宋"/>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sz w:val="24"/>
          <w:szCs w:val="24"/>
        </w:rPr>
        <w:t>68.2</w:t>
      </w:r>
      <w:r>
        <w:rPr>
          <w:rFonts w:hint="eastAsia" w:ascii="仿宋" w:hAnsi="仿宋" w:eastAsia="仿宋" w:cs="仿宋"/>
          <w:sz w:val="24"/>
          <w:szCs w:val="24"/>
        </w:rPr>
        <w:t>款规定合同价款调整事件确定。</w:t>
      </w:r>
    </w:p>
    <w:p>
      <w:pPr>
        <w:pStyle w:val="155"/>
        <w:tabs>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1.31  </w:t>
      </w:r>
      <w:r>
        <w:rPr>
          <w:rFonts w:hint="eastAsia" w:ascii="仿宋" w:hAnsi="仿宋" w:eastAsia="仿宋" w:cs="仿宋"/>
          <w:b/>
          <w:bCs/>
          <w:sz w:val="24"/>
          <w:szCs w:val="24"/>
        </w:rPr>
        <w:t>费用：</w:t>
      </w:r>
      <w:r>
        <w:rPr>
          <w:rFonts w:hint="eastAsia" w:ascii="仿宋" w:hAnsi="仿宋" w:eastAsia="仿宋" w:cs="仿宋"/>
          <w:sz w:val="24"/>
          <w:szCs w:val="24"/>
        </w:rPr>
        <w:t>指为履行合同所发生或将发生的所有合理开支，包括管理费和其他合理分摊的开支，但不包括利润。</w:t>
      </w:r>
    </w:p>
    <w:p>
      <w:pPr>
        <w:pStyle w:val="155"/>
        <w:tabs>
          <w:tab w:val="left" w:pos="1980"/>
          <w:tab w:val="left" w:pos="2160"/>
        </w:tabs>
        <w:spacing w:before="240" w:beforeLines="100" w:line="360" w:lineRule="auto"/>
        <w:ind w:left="1620" w:leftChars="771" w:hanging="1"/>
        <w:jc w:val="left"/>
        <w:rPr>
          <w:rFonts w:ascii="仿宋" w:hAnsi="仿宋" w:eastAsia="仿宋"/>
          <w:sz w:val="24"/>
          <w:szCs w:val="24"/>
        </w:rPr>
      </w:pPr>
      <w:r>
        <w:rPr>
          <w:rFonts w:ascii="仿宋" w:hAnsi="仿宋" w:eastAsia="仿宋" w:cs="仿宋"/>
          <w:b/>
          <w:bCs/>
          <w:sz w:val="24"/>
          <w:szCs w:val="24"/>
        </w:rPr>
        <w:t xml:space="preserve">1.32  </w:t>
      </w:r>
      <w:r>
        <w:rPr>
          <w:rFonts w:hint="eastAsia" w:ascii="仿宋" w:hAnsi="仿宋" w:eastAsia="仿宋" w:cs="仿宋"/>
          <w:b/>
          <w:bCs/>
          <w:sz w:val="24"/>
          <w:szCs w:val="24"/>
        </w:rPr>
        <w:t>分部分项工程费：</w:t>
      </w:r>
      <w:r>
        <w:rPr>
          <w:rFonts w:hint="eastAsia" w:ascii="仿宋" w:hAnsi="仿宋" w:eastAsia="仿宋" w:cs="仿宋"/>
          <w:sz w:val="24"/>
          <w:szCs w:val="24"/>
        </w:rPr>
        <w:t>指为实施、完成并保修永久工程，发生于工程实体项目所需的人工费、材料费、机械使用费、管理费、利润和风险费用。</w:t>
      </w:r>
    </w:p>
    <w:p>
      <w:pPr>
        <w:pStyle w:val="155"/>
        <w:tabs>
          <w:tab w:val="left" w:pos="2160"/>
        </w:tabs>
        <w:spacing w:before="240" w:beforeLines="100" w:line="360" w:lineRule="auto"/>
        <w:ind w:left="1618" w:leftChars="770" w:hanging="1"/>
        <w:jc w:val="left"/>
        <w:rPr>
          <w:rFonts w:ascii="仿宋" w:hAnsi="仿宋" w:eastAsia="仿宋"/>
          <w:sz w:val="24"/>
          <w:szCs w:val="24"/>
        </w:rPr>
      </w:pPr>
      <w:r>
        <w:rPr>
          <w:rFonts w:ascii="仿宋" w:hAnsi="仿宋" w:eastAsia="仿宋" w:cs="仿宋"/>
          <w:b/>
          <w:bCs/>
          <w:sz w:val="24"/>
          <w:szCs w:val="24"/>
        </w:rPr>
        <w:t xml:space="preserve">1.33  </w:t>
      </w:r>
      <w:r>
        <w:rPr>
          <w:rFonts w:hint="eastAsia" w:ascii="仿宋" w:hAnsi="仿宋" w:eastAsia="仿宋" w:cs="仿宋"/>
          <w:b/>
          <w:bCs/>
          <w:sz w:val="24"/>
          <w:szCs w:val="24"/>
        </w:rPr>
        <w:t>措施项目费：</w:t>
      </w:r>
      <w:r>
        <w:rPr>
          <w:rFonts w:hint="eastAsia" w:ascii="仿宋" w:hAnsi="仿宋" w:eastAsia="仿宋" w:cs="仿宋"/>
          <w:sz w:val="24"/>
          <w:szCs w:val="24"/>
        </w:rPr>
        <w:t>指为实施、完成并保修合同工程，发生于合同工程施工准备和施工过程中的技术、生活、安全、环境保护等方面的非工程实体项目费用。</w:t>
      </w:r>
    </w:p>
    <w:p>
      <w:pPr>
        <w:pStyle w:val="155"/>
        <w:tabs>
          <w:tab w:val="left" w:pos="2160"/>
        </w:tabs>
        <w:spacing w:before="240" w:beforeLines="100" w:line="360" w:lineRule="auto"/>
        <w:ind w:left="1620" w:leftChars="771" w:hanging="1"/>
        <w:jc w:val="left"/>
        <w:rPr>
          <w:rFonts w:ascii="仿宋" w:hAnsi="仿宋" w:eastAsia="仿宋"/>
          <w:sz w:val="24"/>
          <w:szCs w:val="24"/>
        </w:rPr>
      </w:pPr>
      <w:r>
        <w:rPr>
          <w:rFonts w:ascii="仿宋" w:hAnsi="仿宋" w:eastAsia="仿宋" w:cs="仿宋"/>
          <w:b/>
          <w:bCs/>
          <w:sz w:val="24"/>
          <w:szCs w:val="24"/>
        </w:rPr>
        <w:t xml:space="preserve">1.34  </w:t>
      </w:r>
      <w:r>
        <w:rPr>
          <w:rFonts w:hint="eastAsia" w:ascii="仿宋" w:hAnsi="仿宋" w:eastAsia="仿宋" w:cs="仿宋"/>
          <w:b/>
          <w:bCs/>
          <w:sz w:val="24"/>
          <w:szCs w:val="24"/>
        </w:rPr>
        <w:t>工程款：</w:t>
      </w:r>
      <w:r>
        <w:rPr>
          <w:rFonts w:hint="eastAsia" w:ascii="仿宋" w:hAnsi="仿宋" w:eastAsia="仿宋" w:cs="仿宋"/>
          <w:sz w:val="24"/>
          <w:szCs w:val="24"/>
        </w:rPr>
        <w:t>指为实施、完成并保修合同工程，发包人支付或应当支付给承包人的各种价款，包括进度款、结算款等。</w:t>
      </w:r>
    </w:p>
    <w:p>
      <w:pPr>
        <w:pStyle w:val="155"/>
        <w:tabs>
          <w:tab w:val="left" w:pos="2160"/>
        </w:tabs>
        <w:spacing w:before="240" w:beforeLines="100" w:line="360" w:lineRule="auto"/>
        <w:ind w:left="1576" w:leftChars="750" w:hanging="1"/>
        <w:jc w:val="left"/>
        <w:rPr>
          <w:rFonts w:ascii="仿宋" w:hAnsi="仿宋" w:eastAsia="仿宋"/>
          <w:sz w:val="24"/>
          <w:szCs w:val="24"/>
        </w:rPr>
      </w:pPr>
      <w:r>
        <w:rPr>
          <w:rFonts w:ascii="仿宋" w:hAnsi="仿宋" w:eastAsia="仿宋" w:cs="仿宋"/>
          <w:b/>
          <w:bCs/>
          <w:sz w:val="24"/>
          <w:szCs w:val="24"/>
        </w:rPr>
        <w:t xml:space="preserve">1.35  </w:t>
      </w:r>
      <w:r>
        <w:rPr>
          <w:rFonts w:hint="eastAsia" w:ascii="仿宋" w:hAnsi="仿宋" w:eastAsia="仿宋" w:cs="仿宋"/>
          <w:b/>
          <w:bCs/>
          <w:sz w:val="24"/>
          <w:szCs w:val="24"/>
        </w:rPr>
        <w:t>暂列金额：</w:t>
      </w:r>
      <w:r>
        <w:rPr>
          <w:rFonts w:hint="eastAsia" w:ascii="仿宋" w:hAnsi="仿宋" w:eastAsia="仿宋" w:cs="仿宋"/>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pStyle w:val="155"/>
        <w:tabs>
          <w:tab w:val="left" w:pos="2160"/>
        </w:tabs>
        <w:spacing w:before="240" w:beforeLines="100" w:line="360" w:lineRule="auto"/>
        <w:ind w:left="1576" w:leftChars="750" w:hanging="1"/>
        <w:jc w:val="left"/>
        <w:rPr>
          <w:rFonts w:ascii="仿宋" w:hAnsi="仿宋" w:eastAsia="仿宋"/>
          <w:sz w:val="24"/>
          <w:szCs w:val="24"/>
        </w:rPr>
      </w:pPr>
      <w:r>
        <w:rPr>
          <w:rFonts w:ascii="仿宋" w:hAnsi="仿宋" w:eastAsia="仿宋" w:cs="仿宋"/>
          <w:b/>
          <w:bCs/>
          <w:sz w:val="24"/>
          <w:szCs w:val="24"/>
        </w:rPr>
        <w:t xml:space="preserve">1.36  </w:t>
      </w:r>
      <w:r>
        <w:rPr>
          <w:rFonts w:hint="eastAsia" w:ascii="仿宋" w:hAnsi="仿宋" w:eastAsia="仿宋" w:cs="仿宋"/>
          <w:b/>
          <w:bCs/>
          <w:sz w:val="24"/>
          <w:szCs w:val="24"/>
        </w:rPr>
        <w:t>暂估价：</w:t>
      </w:r>
      <w:r>
        <w:rPr>
          <w:rFonts w:hint="eastAsia" w:ascii="仿宋" w:hAnsi="仿宋" w:eastAsia="仿宋" w:cs="仿宋"/>
          <w:sz w:val="24"/>
          <w:szCs w:val="24"/>
        </w:rPr>
        <w:t>指发包人在工程量清单中提供的用于支付必然发生但暂时不能确定价格的材料、工程设备以及专业工程的金额。</w:t>
      </w:r>
    </w:p>
    <w:p>
      <w:pPr>
        <w:pStyle w:val="155"/>
        <w:tabs>
          <w:tab w:val="left" w:pos="2160"/>
        </w:tabs>
        <w:spacing w:before="240" w:beforeLines="100" w:line="360" w:lineRule="auto"/>
        <w:ind w:left="1620" w:leftChars="771" w:hanging="1"/>
        <w:jc w:val="left"/>
        <w:rPr>
          <w:rFonts w:ascii="仿宋" w:hAnsi="仿宋" w:eastAsia="仿宋"/>
          <w:sz w:val="24"/>
          <w:szCs w:val="24"/>
        </w:rPr>
      </w:pPr>
      <w:r>
        <w:rPr>
          <w:rFonts w:ascii="仿宋" w:hAnsi="仿宋" w:eastAsia="仿宋" w:cs="仿宋"/>
          <w:b/>
          <w:bCs/>
          <w:sz w:val="24"/>
          <w:szCs w:val="24"/>
        </w:rPr>
        <w:t xml:space="preserve">1.37  </w:t>
      </w:r>
      <w:r>
        <w:rPr>
          <w:rFonts w:hint="eastAsia" w:ascii="仿宋" w:hAnsi="仿宋" w:eastAsia="仿宋" w:cs="仿宋"/>
          <w:b/>
          <w:bCs/>
          <w:sz w:val="24"/>
          <w:szCs w:val="24"/>
        </w:rPr>
        <w:t>计日工：</w:t>
      </w:r>
      <w:r>
        <w:rPr>
          <w:rFonts w:hint="eastAsia" w:ascii="仿宋" w:hAnsi="仿宋" w:eastAsia="仿宋" w:cs="仿宋"/>
          <w:sz w:val="24"/>
          <w:szCs w:val="24"/>
        </w:rPr>
        <w:t>指在施工过程中，承包人完成发包人提出的施工设计图纸以外的零星项目或工作，按照合同中约定计价付款的一种计价方式。</w:t>
      </w:r>
    </w:p>
    <w:p>
      <w:pPr>
        <w:pStyle w:val="155"/>
        <w:tabs>
          <w:tab w:val="left" w:pos="2160"/>
        </w:tabs>
        <w:spacing w:before="240" w:beforeLines="100" w:line="360" w:lineRule="auto"/>
        <w:ind w:left="1576" w:leftChars="750" w:hanging="1"/>
        <w:jc w:val="left"/>
        <w:rPr>
          <w:rFonts w:ascii="仿宋" w:hAnsi="仿宋" w:eastAsia="仿宋"/>
          <w:sz w:val="24"/>
          <w:szCs w:val="24"/>
        </w:rPr>
      </w:pPr>
      <w:r>
        <w:rPr>
          <w:rFonts w:ascii="仿宋" w:hAnsi="仿宋" w:eastAsia="仿宋" w:cs="仿宋"/>
          <w:b/>
          <w:bCs/>
          <w:sz w:val="24"/>
          <w:szCs w:val="24"/>
        </w:rPr>
        <w:t xml:space="preserve">1.38  </w:t>
      </w:r>
      <w:r>
        <w:rPr>
          <w:rFonts w:hint="eastAsia" w:ascii="仿宋" w:hAnsi="仿宋" w:eastAsia="仿宋" w:cs="仿宋"/>
          <w:b/>
          <w:bCs/>
          <w:sz w:val="24"/>
          <w:szCs w:val="24"/>
        </w:rPr>
        <w:t>质量保证金：</w:t>
      </w:r>
      <w:r>
        <w:rPr>
          <w:rFonts w:hint="eastAsia" w:ascii="仿宋" w:hAnsi="仿宋" w:eastAsia="仿宋" w:cs="仿宋"/>
          <w:sz w:val="24"/>
          <w:szCs w:val="24"/>
        </w:rPr>
        <w:t>指按照第</w:t>
      </w:r>
      <w:r>
        <w:rPr>
          <w:rFonts w:ascii="仿宋" w:hAnsi="仿宋" w:eastAsia="仿宋" w:cs="仿宋"/>
          <w:sz w:val="24"/>
          <w:szCs w:val="24"/>
        </w:rPr>
        <w:t>84</w:t>
      </w:r>
      <w:r>
        <w:rPr>
          <w:rFonts w:hint="eastAsia" w:ascii="仿宋" w:hAnsi="仿宋" w:eastAsia="仿宋" w:cs="仿宋"/>
          <w:sz w:val="24"/>
          <w:szCs w:val="24"/>
        </w:rPr>
        <w:t>条约定用于保证在缺陷责任期内履行缺陷修复义务的金额。</w:t>
      </w:r>
    </w:p>
    <w:p>
      <w:pPr>
        <w:pStyle w:val="155"/>
        <w:tabs>
          <w:tab w:val="left" w:pos="2160"/>
        </w:tabs>
        <w:spacing w:before="240" w:beforeLines="100" w:line="360" w:lineRule="auto"/>
        <w:ind w:left="1576" w:hanging="1"/>
        <w:rPr>
          <w:rFonts w:ascii="仿宋" w:hAnsi="仿宋" w:eastAsia="仿宋"/>
          <w:sz w:val="24"/>
          <w:szCs w:val="24"/>
        </w:rPr>
      </w:pPr>
      <w:r>
        <w:rPr>
          <w:rFonts w:ascii="仿宋" w:hAnsi="仿宋" w:eastAsia="仿宋" w:cs="仿宋"/>
          <w:b/>
          <w:bCs/>
          <w:sz w:val="24"/>
          <w:szCs w:val="24"/>
        </w:rPr>
        <w:t xml:space="preserve">1.39  </w:t>
      </w:r>
      <w:r>
        <w:rPr>
          <w:rFonts w:hint="eastAsia" w:ascii="仿宋" w:hAnsi="仿宋" w:eastAsia="仿宋" w:cs="仿宋"/>
          <w:b/>
          <w:bCs/>
          <w:sz w:val="24"/>
          <w:szCs w:val="24"/>
        </w:rPr>
        <w:t>合同工程：</w:t>
      </w:r>
      <w:r>
        <w:rPr>
          <w:rFonts w:hint="eastAsia" w:ascii="仿宋" w:hAnsi="仿宋" w:eastAsia="仿宋" w:cs="仿宋"/>
          <w:sz w:val="24"/>
          <w:szCs w:val="24"/>
        </w:rPr>
        <w:t>指合同双方当事人在协议书中约定的承包范围内的工程，包括永久工程和（或）临时工程。</w:t>
      </w:r>
    </w:p>
    <w:p>
      <w:pPr>
        <w:pStyle w:val="155"/>
        <w:tabs>
          <w:tab w:val="left" w:pos="2160"/>
        </w:tabs>
        <w:spacing w:before="192" w:beforeLines="80" w:line="360" w:lineRule="auto"/>
        <w:ind w:left="1576" w:hanging="1"/>
        <w:rPr>
          <w:rFonts w:ascii="仿宋" w:hAnsi="仿宋" w:eastAsia="仿宋"/>
          <w:sz w:val="24"/>
          <w:szCs w:val="24"/>
        </w:rPr>
      </w:pPr>
      <w:r>
        <w:rPr>
          <w:rFonts w:ascii="仿宋" w:hAnsi="仿宋" w:eastAsia="仿宋" w:cs="仿宋"/>
          <w:b/>
          <w:bCs/>
          <w:sz w:val="24"/>
          <w:szCs w:val="24"/>
        </w:rPr>
        <w:t xml:space="preserve">1.40  </w:t>
      </w:r>
      <w:r>
        <w:rPr>
          <w:rFonts w:hint="eastAsia" w:ascii="仿宋" w:hAnsi="仿宋" w:eastAsia="仿宋" w:cs="仿宋"/>
          <w:b/>
          <w:bCs/>
          <w:sz w:val="24"/>
          <w:szCs w:val="24"/>
        </w:rPr>
        <w:t>永久工程：</w:t>
      </w:r>
      <w:r>
        <w:rPr>
          <w:rFonts w:hint="eastAsia" w:ascii="仿宋" w:hAnsi="仿宋" w:eastAsia="仿宋" w:cs="仿宋"/>
          <w:sz w:val="24"/>
          <w:szCs w:val="24"/>
        </w:rPr>
        <w:t>指按照合同约定承包人应当实施、完成并移交给发包人的永久性工程，包括工程设备。</w:t>
      </w:r>
    </w:p>
    <w:p>
      <w:pPr>
        <w:pStyle w:val="155"/>
        <w:tabs>
          <w:tab w:val="left" w:pos="2160"/>
        </w:tabs>
        <w:spacing w:before="192" w:beforeLines="80" w:line="360" w:lineRule="auto"/>
        <w:ind w:left="1576" w:hanging="1"/>
        <w:rPr>
          <w:rFonts w:ascii="仿宋" w:hAnsi="仿宋" w:eastAsia="仿宋"/>
          <w:sz w:val="24"/>
          <w:szCs w:val="24"/>
        </w:rPr>
      </w:pPr>
      <w:r>
        <w:rPr>
          <w:rFonts w:ascii="仿宋" w:hAnsi="仿宋" w:eastAsia="仿宋" w:cs="仿宋"/>
          <w:b/>
          <w:bCs/>
          <w:sz w:val="24"/>
          <w:szCs w:val="24"/>
        </w:rPr>
        <w:t xml:space="preserve">1.41  </w:t>
      </w:r>
      <w:r>
        <w:rPr>
          <w:rFonts w:hint="eastAsia" w:ascii="仿宋" w:hAnsi="仿宋" w:eastAsia="仿宋" w:cs="仿宋"/>
          <w:b/>
          <w:bCs/>
          <w:sz w:val="24"/>
          <w:szCs w:val="24"/>
        </w:rPr>
        <w:t>临时工程：</w:t>
      </w:r>
      <w:r>
        <w:rPr>
          <w:rFonts w:hint="eastAsia" w:ascii="仿宋" w:hAnsi="仿宋" w:eastAsia="仿宋" w:cs="仿宋"/>
          <w:sz w:val="24"/>
          <w:szCs w:val="24"/>
        </w:rPr>
        <w:t>指实施、完成并保修永久工程过程中所需要的各类临时性工程，不包括施工设备。</w:t>
      </w:r>
    </w:p>
    <w:p>
      <w:pPr>
        <w:pStyle w:val="155"/>
        <w:tabs>
          <w:tab w:val="left" w:pos="2160"/>
        </w:tabs>
        <w:spacing w:before="192" w:beforeLines="80" w:line="360" w:lineRule="auto"/>
        <w:ind w:left="1576" w:hanging="1"/>
        <w:rPr>
          <w:rFonts w:ascii="仿宋" w:hAnsi="仿宋" w:eastAsia="仿宋"/>
          <w:sz w:val="24"/>
          <w:szCs w:val="24"/>
        </w:rPr>
      </w:pPr>
      <w:r>
        <w:rPr>
          <w:rFonts w:ascii="仿宋" w:hAnsi="仿宋" w:eastAsia="仿宋" w:cs="仿宋"/>
          <w:b/>
          <w:bCs/>
          <w:sz w:val="24"/>
          <w:szCs w:val="24"/>
        </w:rPr>
        <w:t xml:space="preserve">1.42  </w:t>
      </w:r>
      <w:r>
        <w:rPr>
          <w:rFonts w:hint="eastAsia" w:ascii="仿宋" w:hAnsi="仿宋" w:eastAsia="仿宋" w:cs="仿宋"/>
          <w:b/>
          <w:bCs/>
          <w:sz w:val="24"/>
          <w:szCs w:val="24"/>
        </w:rPr>
        <w:t>分包工程：</w:t>
      </w:r>
      <w:r>
        <w:rPr>
          <w:rFonts w:hint="eastAsia" w:ascii="仿宋" w:hAnsi="仿宋" w:eastAsia="仿宋" w:cs="仿宋"/>
          <w:sz w:val="24"/>
          <w:szCs w:val="24"/>
        </w:rPr>
        <w:t>指合同工程中，由具有相应分包资质的分包人实施、完成的非主体结构（除钢结构外）的专业性工程。</w:t>
      </w:r>
    </w:p>
    <w:p>
      <w:pPr>
        <w:pStyle w:val="155"/>
        <w:tabs>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1.43  </w:t>
      </w:r>
      <w:r>
        <w:rPr>
          <w:rFonts w:hint="eastAsia" w:ascii="仿宋" w:hAnsi="仿宋" w:eastAsia="仿宋" w:cs="仿宋"/>
          <w:b/>
          <w:bCs/>
          <w:sz w:val="24"/>
          <w:szCs w:val="24"/>
        </w:rPr>
        <w:t>单位工程：</w:t>
      </w:r>
      <w:r>
        <w:rPr>
          <w:rFonts w:hint="eastAsia" w:ascii="仿宋" w:hAnsi="仿宋" w:eastAsia="仿宋" w:cs="仿宋"/>
          <w:sz w:val="24"/>
          <w:szCs w:val="24"/>
        </w:rPr>
        <w:t>指具有独立的设计文件，竣工后可以独立发挥生产能力和效益的永久工程。组成合同工程的单位工程名称、内容和范围等应在专用条款中明确。</w:t>
      </w:r>
    </w:p>
    <w:p>
      <w:pPr>
        <w:pStyle w:val="155"/>
        <w:tabs>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1.44  </w:t>
      </w:r>
      <w:r>
        <w:rPr>
          <w:rFonts w:hint="eastAsia" w:ascii="仿宋" w:hAnsi="仿宋" w:eastAsia="仿宋" w:cs="仿宋"/>
          <w:b/>
          <w:bCs/>
          <w:sz w:val="24"/>
          <w:szCs w:val="24"/>
        </w:rPr>
        <w:t>施工场地（或工地</w:t>
      </w:r>
      <w:r>
        <w:rPr>
          <w:rFonts w:ascii="仿宋" w:hAnsi="仿宋" w:eastAsia="仿宋" w:cs="仿宋"/>
          <w:b/>
          <w:bCs/>
          <w:sz w:val="24"/>
          <w:szCs w:val="24"/>
        </w:rPr>
        <w:t xml:space="preserve"> </w:t>
      </w:r>
      <w:r>
        <w:rPr>
          <w:rFonts w:hint="eastAsia" w:ascii="仿宋" w:hAnsi="仿宋" w:eastAsia="仿宋" w:cs="仿宋"/>
          <w:b/>
          <w:bCs/>
          <w:sz w:val="24"/>
          <w:szCs w:val="24"/>
        </w:rPr>
        <w:t>、现场）：</w:t>
      </w:r>
      <w:r>
        <w:rPr>
          <w:rFonts w:hint="eastAsia" w:ascii="仿宋" w:hAnsi="仿宋" w:eastAsia="仿宋" w:cs="仿宋"/>
          <w:sz w:val="24"/>
          <w:szCs w:val="24"/>
        </w:rPr>
        <w:t>指由发包人提供的用于合同工程施工的场所，以及发包人在合同中具体指定的供施工使用的其他任何场所。</w:t>
      </w:r>
    </w:p>
    <w:p>
      <w:pPr>
        <w:pStyle w:val="155"/>
        <w:tabs>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1.45  </w:t>
      </w:r>
      <w:r>
        <w:rPr>
          <w:rFonts w:hint="eastAsia" w:ascii="仿宋" w:hAnsi="仿宋" w:eastAsia="仿宋" w:cs="仿宋"/>
          <w:b/>
          <w:bCs/>
          <w:sz w:val="24"/>
          <w:szCs w:val="24"/>
        </w:rPr>
        <w:t>工程设备：</w:t>
      </w:r>
      <w:r>
        <w:rPr>
          <w:rFonts w:hint="eastAsia" w:ascii="仿宋" w:hAnsi="仿宋" w:eastAsia="仿宋" w:cs="仿宋"/>
          <w:sz w:val="24"/>
          <w:szCs w:val="24"/>
        </w:rPr>
        <w:t>指构成或计划构成永久工程一部分的机电设备、金属结构设备、仪器装置及其他类似的设备和装置。</w:t>
      </w:r>
    </w:p>
    <w:p>
      <w:pPr>
        <w:pStyle w:val="155"/>
        <w:tabs>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1.46  </w:t>
      </w:r>
      <w:r>
        <w:rPr>
          <w:rFonts w:hint="eastAsia" w:ascii="仿宋" w:hAnsi="仿宋" w:eastAsia="仿宋" w:cs="仿宋"/>
          <w:b/>
          <w:bCs/>
          <w:sz w:val="24"/>
          <w:szCs w:val="24"/>
        </w:rPr>
        <w:t>施工设备：</w:t>
      </w:r>
      <w:r>
        <w:rPr>
          <w:rFonts w:hint="eastAsia" w:ascii="仿宋" w:hAnsi="仿宋" w:eastAsia="仿宋" w:cs="仿宋"/>
          <w:sz w:val="24"/>
          <w:szCs w:val="24"/>
        </w:rPr>
        <w:t>指承包人临时带入现场用于合同工程施工的仪器、机械、运输工具或其他物品，但不包括用于或安装在合同工程中的工程设备。</w:t>
      </w:r>
    </w:p>
    <w:p>
      <w:pPr>
        <w:pStyle w:val="155"/>
        <w:tabs>
          <w:tab w:val="left" w:pos="2160"/>
        </w:tabs>
        <w:spacing w:before="192" w:beforeLines="80" w:line="360" w:lineRule="auto"/>
        <w:ind w:left="1576" w:leftChars="750" w:hanging="1"/>
        <w:jc w:val="left"/>
        <w:rPr>
          <w:rFonts w:ascii="仿宋" w:hAnsi="仿宋" w:eastAsia="仿宋"/>
          <w:sz w:val="24"/>
          <w:szCs w:val="24"/>
        </w:rPr>
      </w:pPr>
      <w:r>
        <w:rPr>
          <w:rFonts w:ascii="仿宋" w:hAnsi="仿宋" w:eastAsia="仿宋" w:cs="仿宋"/>
          <w:b/>
          <w:bCs/>
          <w:sz w:val="24"/>
          <w:szCs w:val="24"/>
        </w:rPr>
        <w:t xml:space="preserve">1.47  </w:t>
      </w:r>
      <w:r>
        <w:rPr>
          <w:rFonts w:hint="eastAsia" w:ascii="仿宋" w:hAnsi="仿宋" w:eastAsia="仿宋" w:cs="仿宋"/>
          <w:b/>
          <w:bCs/>
          <w:sz w:val="24"/>
          <w:szCs w:val="24"/>
        </w:rPr>
        <w:t>工程变更：</w:t>
      </w:r>
      <w:r>
        <w:rPr>
          <w:rFonts w:hint="eastAsia" w:ascii="仿宋" w:hAnsi="仿宋" w:eastAsia="仿宋" w:cs="仿宋"/>
          <w:sz w:val="24"/>
          <w:szCs w:val="24"/>
        </w:rPr>
        <w:t>指经发包人批准的，由监理工程师根据第</w:t>
      </w:r>
      <w:r>
        <w:rPr>
          <w:rFonts w:ascii="仿宋" w:hAnsi="仿宋" w:eastAsia="仿宋" w:cs="仿宋"/>
          <w:sz w:val="24"/>
          <w:szCs w:val="24"/>
        </w:rPr>
        <w:t>56</w:t>
      </w:r>
      <w:r>
        <w:rPr>
          <w:rFonts w:hint="eastAsia" w:ascii="仿宋" w:hAnsi="仿宋" w:eastAsia="仿宋" w:cs="仿宋"/>
          <w:sz w:val="24"/>
          <w:szCs w:val="24"/>
        </w:rPr>
        <w:t>条规定发出指令的工程任何变更。</w:t>
      </w:r>
    </w:p>
    <w:p>
      <w:pPr>
        <w:pStyle w:val="155"/>
        <w:tabs>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1.48  </w:t>
      </w:r>
      <w:r>
        <w:rPr>
          <w:rFonts w:hint="eastAsia" w:ascii="仿宋" w:hAnsi="仿宋" w:eastAsia="仿宋" w:cs="仿宋"/>
          <w:b/>
          <w:bCs/>
          <w:sz w:val="24"/>
          <w:szCs w:val="24"/>
        </w:rPr>
        <w:t>索赔：</w:t>
      </w:r>
      <w:r>
        <w:rPr>
          <w:rFonts w:hint="eastAsia" w:ascii="仿宋" w:hAnsi="仿宋" w:eastAsia="仿宋" w:cs="仿宋"/>
          <w:sz w:val="24"/>
          <w:szCs w:val="24"/>
        </w:rPr>
        <w:t>指合同履行期间，对于非自己的过错而应由对方当事人承担责任的情况所造成的损失，并根据第</w:t>
      </w:r>
      <w:r>
        <w:rPr>
          <w:rFonts w:ascii="仿宋" w:hAnsi="仿宋" w:eastAsia="仿宋" w:cs="仿宋"/>
          <w:sz w:val="24"/>
          <w:szCs w:val="24"/>
        </w:rPr>
        <w:t>36</w:t>
      </w:r>
      <w:r>
        <w:rPr>
          <w:rFonts w:hint="eastAsia" w:ascii="仿宋" w:hAnsi="仿宋" w:eastAsia="仿宋" w:cs="仿宋"/>
          <w:sz w:val="24"/>
          <w:szCs w:val="24"/>
        </w:rPr>
        <w:t>条和第</w:t>
      </w:r>
      <w:r>
        <w:rPr>
          <w:rFonts w:ascii="仿宋" w:hAnsi="仿宋" w:eastAsia="仿宋" w:cs="仿宋"/>
          <w:sz w:val="24"/>
          <w:szCs w:val="24"/>
        </w:rPr>
        <w:t>74</w:t>
      </w:r>
      <w:r>
        <w:rPr>
          <w:rFonts w:hint="eastAsia" w:ascii="仿宋" w:hAnsi="仿宋" w:eastAsia="仿宋" w:cs="仿宋"/>
          <w:sz w:val="24"/>
          <w:szCs w:val="24"/>
        </w:rPr>
        <w:t>条规定向对方当事人提出费用补偿和（或）工期顺延的要求。</w:t>
      </w:r>
    </w:p>
    <w:p>
      <w:pPr>
        <w:pStyle w:val="155"/>
        <w:tabs>
          <w:tab w:val="left" w:pos="2160"/>
        </w:tabs>
        <w:spacing w:before="192" w:beforeLines="80" w:line="360" w:lineRule="auto"/>
        <w:ind w:left="1575" w:leftChars="750" w:firstLine="104" w:firstLineChars="43"/>
        <w:rPr>
          <w:rFonts w:ascii="仿宋" w:hAnsi="仿宋" w:eastAsia="仿宋"/>
          <w:sz w:val="24"/>
          <w:szCs w:val="24"/>
        </w:rPr>
      </w:pPr>
      <w:r>
        <w:rPr>
          <w:rFonts w:ascii="仿宋" w:hAnsi="仿宋" w:eastAsia="仿宋" w:cs="仿宋"/>
          <w:b/>
          <w:bCs/>
          <w:sz w:val="24"/>
          <w:szCs w:val="24"/>
        </w:rPr>
        <w:t xml:space="preserve">1.49  </w:t>
      </w:r>
      <w:r>
        <w:rPr>
          <w:rFonts w:hint="eastAsia" w:ascii="仿宋" w:hAnsi="仿宋" w:eastAsia="仿宋" w:cs="仿宋"/>
          <w:b/>
          <w:bCs/>
          <w:sz w:val="24"/>
          <w:szCs w:val="24"/>
        </w:rPr>
        <w:t>现场签证：</w:t>
      </w:r>
      <w:r>
        <w:rPr>
          <w:rFonts w:hint="eastAsia" w:ascii="仿宋" w:hAnsi="仿宋" w:eastAsia="仿宋" w:cs="仿宋"/>
          <w:sz w:val="24"/>
          <w:szCs w:val="24"/>
        </w:rPr>
        <w:t>指合同双方当事人按照第</w:t>
      </w:r>
      <w:r>
        <w:rPr>
          <w:rFonts w:ascii="仿宋" w:hAnsi="仿宋" w:eastAsia="仿宋" w:cs="仿宋"/>
          <w:sz w:val="24"/>
          <w:szCs w:val="24"/>
        </w:rPr>
        <w:t>14.2</w:t>
      </w:r>
      <w:r>
        <w:rPr>
          <w:rFonts w:hint="eastAsia" w:ascii="仿宋" w:hAnsi="仿宋" w:eastAsia="仿宋" w:cs="仿宋"/>
          <w:sz w:val="24"/>
          <w:szCs w:val="24"/>
        </w:rPr>
        <w:t>款约定的指定人选根据第</w:t>
      </w:r>
      <w:r>
        <w:rPr>
          <w:rFonts w:ascii="仿宋" w:hAnsi="仿宋" w:eastAsia="仿宋" w:cs="仿宋"/>
          <w:sz w:val="24"/>
          <w:szCs w:val="24"/>
        </w:rPr>
        <w:t>75</w:t>
      </w:r>
      <w:r>
        <w:rPr>
          <w:rFonts w:hint="eastAsia" w:ascii="仿宋" w:hAnsi="仿宋" w:eastAsia="仿宋" w:cs="仿宋"/>
          <w:sz w:val="24"/>
          <w:szCs w:val="24"/>
        </w:rPr>
        <w:t>条规定就施工过程中涉及的责任事件所作的签认证明。</w:t>
      </w:r>
    </w:p>
    <w:p>
      <w:pPr>
        <w:pStyle w:val="155"/>
        <w:tabs>
          <w:tab w:val="left" w:pos="2160"/>
        </w:tabs>
        <w:spacing w:before="192" w:beforeLines="80" w:line="360" w:lineRule="auto"/>
        <w:ind w:firstLine="1581" w:firstLineChars="656"/>
        <w:rPr>
          <w:rFonts w:ascii="仿宋" w:hAnsi="仿宋" w:eastAsia="仿宋"/>
          <w:sz w:val="24"/>
          <w:szCs w:val="24"/>
        </w:rPr>
      </w:pPr>
      <w:r>
        <w:rPr>
          <w:rFonts w:ascii="仿宋" w:hAnsi="仿宋" w:eastAsia="仿宋" w:cs="仿宋"/>
          <w:b/>
          <w:bCs/>
          <w:sz w:val="24"/>
          <w:szCs w:val="24"/>
        </w:rPr>
        <w:t xml:space="preserve">1.50  </w:t>
      </w:r>
      <w:r>
        <w:rPr>
          <w:rFonts w:hint="eastAsia" w:ascii="仿宋" w:hAnsi="仿宋" w:eastAsia="仿宋" w:cs="仿宋"/>
          <w:b/>
          <w:bCs/>
          <w:sz w:val="24"/>
          <w:szCs w:val="24"/>
        </w:rPr>
        <w:t>不可抗力：</w:t>
      </w:r>
      <w:r>
        <w:rPr>
          <w:rFonts w:hint="eastAsia" w:ascii="仿宋" w:hAnsi="仿宋" w:eastAsia="仿宋" w:cs="仿宋"/>
          <w:sz w:val="24"/>
          <w:szCs w:val="24"/>
        </w:rPr>
        <w:t>指不能预见、不能避免并不能克服的客观情况。</w:t>
      </w:r>
    </w:p>
    <w:p>
      <w:pPr>
        <w:pStyle w:val="155"/>
        <w:tabs>
          <w:tab w:val="left" w:pos="2160"/>
        </w:tabs>
        <w:spacing w:before="192" w:beforeLines="80" w:line="360" w:lineRule="auto"/>
        <w:ind w:left="1576" w:hanging="1"/>
        <w:rPr>
          <w:rFonts w:ascii="仿宋" w:hAnsi="仿宋" w:eastAsia="仿宋"/>
          <w:sz w:val="24"/>
          <w:szCs w:val="24"/>
        </w:rPr>
      </w:pPr>
      <w:r>
        <w:rPr>
          <w:rFonts w:ascii="仿宋" w:hAnsi="仿宋" w:eastAsia="仿宋" w:cs="仿宋"/>
          <w:b/>
          <w:bCs/>
          <w:sz w:val="24"/>
          <w:szCs w:val="24"/>
        </w:rPr>
        <w:t xml:space="preserve">1.51  </w:t>
      </w:r>
      <w:r>
        <w:rPr>
          <w:rFonts w:hint="eastAsia" w:ascii="仿宋" w:hAnsi="仿宋" w:eastAsia="仿宋" w:cs="仿宋"/>
          <w:b/>
          <w:bCs/>
          <w:sz w:val="24"/>
          <w:szCs w:val="24"/>
        </w:rPr>
        <w:t>竣工验收：</w:t>
      </w:r>
      <w:r>
        <w:rPr>
          <w:rFonts w:hint="eastAsia" w:ascii="仿宋" w:hAnsi="仿宋" w:eastAsia="仿宋" w:cs="仿宋"/>
          <w:sz w:val="24"/>
          <w:szCs w:val="24"/>
        </w:rPr>
        <w:t>指承包人完成了全部合同工作后，发包人按照合同要求进行的验收。</w:t>
      </w:r>
    </w:p>
    <w:p>
      <w:pPr>
        <w:pStyle w:val="155"/>
        <w:tabs>
          <w:tab w:val="left" w:pos="2160"/>
        </w:tabs>
        <w:spacing w:before="192" w:beforeLines="80" w:line="360" w:lineRule="auto"/>
        <w:ind w:left="1576" w:hanging="1"/>
        <w:rPr>
          <w:rFonts w:ascii="仿宋" w:hAnsi="仿宋" w:eastAsia="仿宋"/>
          <w:sz w:val="24"/>
          <w:szCs w:val="24"/>
        </w:rPr>
      </w:pPr>
      <w:r>
        <w:rPr>
          <w:rFonts w:ascii="仿宋" w:hAnsi="仿宋" w:eastAsia="仿宋" w:cs="仿宋"/>
          <w:b/>
          <w:bCs/>
          <w:sz w:val="24"/>
          <w:szCs w:val="24"/>
        </w:rPr>
        <w:t xml:space="preserve">1.52  </w:t>
      </w:r>
      <w:r>
        <w:rPr>
          <w:rFonts w:hint="eastAsia" w:ascii="仿宋" w:hAnsi="仿宋" w:eastAsia="仿宋" w:cs="仿宋"/>
          <w:b/>
          <w:bCs/>
          <w:sz w:val="24"/>
          <w:szCs w:val="24"/>
        </w:rPr>
        <w:t>国家验收：</w:t>
      </w:r>
      <w:r>
        <w:rPr>
          <w:rFonts w:hint="eastAsia" w:ascii="仿宋" w:hAnsi="仿宋" w:eastAsia="仿宋" w:cs="仿宋"/>
          <w:sz w:val="24"/>
          <w:szCs w:val="24"/>
        </w:rPr>
        <w:t>指政府部门根据法律和政策等有关规定，针对发包人全面组织实施的整个工程正式交付投运前的验收。</w:t>
      </w:r>
    </w:p>
    <w:p>
      <w:pPr>
        <w:pStyle w:val="155"/>
        <w:tabs>
          <w:tab w:val="left" w:pos="2160"/>
        </w:tabs>
        <w:spacing w:before="192" w:beforeLines="80" w:line="360" w:lineRule="auto"/>
        <w:ind w:left="1620" w:leftChars="771" w:hanging="1"/>
        <w:rPr>
          <w:rFonts w:ascii="仿宋" w:hAnsi="仿宋" w:eastAsia="仿宋"/>
          <w:sz w:val="24"/>
          <w:szCs w:val="24"/>
        </w:rPr>
      </w:pPr>
      <w:r>
        <w:rPr>
          <w:rFonts w:ascii="仿宋" w:hAnsi="仿宋" w:eastAsia="仿宋" w:cs="仿宋"/>
          <w:b/>
          <w:bCs/>
          <w:sz w:val="24"/>
          <w:szCs w:val="24"/>
        </w:rPr>
        <w:t xml:space="preserve">1.53  </w:t>
      </w:r>
      <w:r>
        <w:rPr>
          <w:rFonts w:hint="eastAsia" w:ascii="仿宋" w:hAnsi="仿宋" w:eastAsia="仿宋" w:cs="仿宋"/>
          <w:b/>
          <w:bCs/>
          <w:sz w:val="24"/>
          <w:szCs w:val="24"/>
        </w:rPr>
        <w:t>书面形式：</w:t>
      </w:r>
      <w:r>
        <w:rPr>
          <w:rFonts w:hint="eastAsia" w:ascii="仿宋" w:hAnsi="仿宋" w:eastAsia="仿宋" w:cs="仿宋"/>
          <w:sz w:val="24"/>
          <w:szCs w:val="24"/>
        </w:rPr>
        <w:t>指合同文件、信函、电报、电传、传真、电子数据交换文件、电子邮件等可以有形地表现所载内容的形式。合同双方当事人可在专用条款中注明所采用的书面形式。</w:t>
      </w:r>
    </w:p>
    <w:p>
      <w:pPr>
        <w:pStyle w:val="155"/>
        <w:tabs>
          <w:tab w:val="left" w:pos="2160"/>
        </w:tabs>
        <w:spacing w:before="192" w:beforeLines="80" w:line="360" w:lineRule="auto"/>
        <w:ind w:firstLine="1581" w:firstLineChars="656"/>
        <w:rPr>
          <w:rFonts w:ascii="仿宋" w:hAnsi="仿宋" w:eastAsia="仿宋"/>
          <w:sz w:val="24"/>
          <w:szCs w:val="24"/>
        </w:rPr>
      </w:pPr>
      <w:r>
        <w:rPr>
          <w:rFonts w:ascii="仿宋" w:hAnsi="仿宋" w:eastAsia="仿宋" w:cs="仿宋"/>
          <w:b/>
          <w:bCs/>
          <w:sz w:val="24"/>
          <w:szCs w:val="24"/>
        </w:rPr>
        <w:t xml:space="preserve">1.54  </w:t>
      </w:r>
      <w:r>
        <w:rPr>
          <w:rFonts w:hint="eastAsia" w:ascii="仿宋" w:hAnsi="仿宋" w:eastAsia="仿宋" w:cs="仿宋"/>
          <w:b/>
          <w:bCs/>
          <w:sz w:val="24"/>
          <w:szCs w:val="24"/>
        </w:rPr>
        <w:t>国家：</w:t>
      </w:r>
      <w:r>
        <w:rPr>
          <w:rFonts w:hint="eastAsia" w:ascii="仿宋" w:hAnsi="仿宋" w:eastAsia="仿宋" w:cs="仿宋"/>
          <w:sz w:val="24"/>
          <w:szCs w:val="24"/>
        </w:rPr>
        <w:t>指中华人民共和国。</w:t>
      </w:r>
    </w:p>
    <w:p>
      <w:pPr>
        <w:tabs>
          <w:tab w:val="left" w:pos="1620"/>
        </w:tabs>
        <w:spacing w:line="360" w:lineRule="auto"/>
        <w:rPr>
          <w:rFonts w:ascii="仿宋" w:hAnsi="仿宋" w:eastAsia="仿宋"/>
          <w:b/>
          <w:bCs/>
          <w:sz w:val="24"/>
          <w:szCs w:val="24"/>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4"/>
        <w:numPr>
          <w:ilvl w:val="2"/>
          <w:numId w:val="0"/>
        </w:numPr>
        <w:tabs>
          <w:tab w:val="left" w:pos="420"/>
          <w:tab w:val="clear" w:pos="2160"/>
        </w:tabs>
        <w:ind w:left="720" w:hanging="720"/>
        <w:rPr>
          <w:rFonts w:ascii="仿宋" w:hAnsi="仿宋" w:eastAsia="仿宋"/>
          <w:bCs w:val="0"/>
          <w:sz w:val="24"/>
          <w:szCs w:val="24"/>
        </w:rPr>
      </w:pPr>
      <w:bookmarkStart w:id="33" w:name="_Toc469383981"/>
      <w:bookmarkStart w:id="34" w:name="_Toc18513061"/>
      <w:r>
        <w:rPr>
          <w:rFonts w:ascii="仿宋" w:hAnsi="仿宋" w:eastAsia="仿宋" w:cs="仿宋"/>
          <w:bCs w:val="0"/>
          <w:sz w:val="24"/>
          <w:szCs w:val="24"/>
        </w:rPr>
        <w:t xml:space="preserve">2  </w:t>
      </w:r>
      <w:r>
        <w:rPr>
          <w:rFonts w:hint="eastAsia" w:ascii="仿宋" w:hAnsi="仿宋" w:eastAsia="仿宋" w:cs="仿宋"/>
          <w:bCs w:val="0"/>
          <w:sz w:val="24"/>
          <w:szCs w:val="24"/>
        </w:rPr>
        <w:t>合同文件及解释</w:t>
      </w:r>
      <w:bookmarkEnd w:id="33"/>
      <w:bookmarkEnd w:id="34"/>
    </w:p>
    <w:p>
      <w:pPr>
        <w:pStyle w:val="155"/>
        <w:tabs>
          <w:tab w:val="left" w:pos="1202"/>
        </w:tabs>
        <w:spacing w:line="360" w:lineRule="auto"/>
        <w:rPr>
          <w:rFonts w:ascii="仿宋" w:hAnsi="仿宋" w:eastAsia="仿宋" w:cs="仿宋"/>
          <w:b/>
          <w:bCs/>
          <w:sz w:val="24"/>
          <w:szCs w:val="24"/>
        </w:rPr>
      </w:pPr>
      <w:r>
        <w:rPr>
          <w:rFonts w:ascii="仿宋" w:hAnsi="仿宋" w:eastAsia="仿宋" w:cs="仿宋"/>
          <w:b/>
          <w:bCs/>
          <w:sz w:val="24"/>
          <w:szCs w:val="24"/>
        </w:rPr>
        <w:t xml:space="preserve">2.1                                                                                 </w:t>
      </w:r>
    </w:p>
    <w:p>
      <w:pPr>
        <w:pStyle w:val="155"/>
        <w:tabs>
          <w:tab w:val="left" w:pos="1202"/>
          <w:tab w:val="left" w:pos="1620"/>
          <w:tab w:val="left" w:pos="1800"/>
          <w:tab w:val="left" w:pos="2160"/>
        </w:tabs>
        <w:spacing w:line="360" w:lineRule="auto"/>
        <w:ind w:firstLine="1390" w:firstLineChars="695"/>
        <w:rPr>
          <w:rFonts w:ascii="仿宋" w:hAnsi="仿宋" w:eastAsia="仿宋"/>
          <w:sz w:val="24"/>
          <w:szCs w:val="24"/>
        </w:rPr>
      </w:pPr>
      <w: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20955</wp:posOffset>
                </wp:positionV>
                <wp:extent cx="800100" cy="297180"/>
                <wp:effectExtent l="0" t="0" r="0" b="7620"/>
                <wp:wrapNone/>
                <wp:docPr id="1" name="文本框 820"/>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a:noFill/>
                        </a:ln>
                      </wps:spPr>
                      <wps:txbx>
                        <w:txbxContent>
                          <w:p>
                            <w:pPr>
                              <w:rPr>
                                <w:rFonts w:ascii="楷体_GB2312" w:hAnsi="宋体" w:eastAsia="楷体_GB2312"/>
                              </w:rPr>
                            </w:pPr>
                            <w:r>
                              <w:rPr>
                                <w:rFonts w:hint="eastAsia" w:ascii="楷体_GB2312" w:hAnsi="宋体" w:eastAsia="楷体_GB2312" w:cs="楷体_GB2312"/>
                                <w:b/>
                                <w:bCs/>
                                <w:color w:val="000000"/>
                                <w:sz w:val="18"/>
                                <w:szCs w:val="18"/>
                              </w:rPr>
                              <w:t>标题和旁注</w:t>
                            </w:r>
                          </w:p>
                        </w:txbxContent>
                      </wps:txbx>
                      <wps:bodyPr upright="1"/>
                    </wps:wsp>
                  </a:graphicData>
                </a:graphic>
              </wp:anchor>
            </w:drawing>
          </mc:Choice>
          <mc:Fallback>
            <w:pict>
              <v:rect id="文本框 820" o:spid="_x0000_s1026" o:spt="1" style="position:absolute;left:0pt;margin-left:-8.9pt;margin-top:1.65pt;height:23.4pt;width:63pt;z-index:251659264;mso-width-relative:page;mso-height-relative:page;" fillcolor="#FFFFFF" filled="t" stroked="f" coordsize="21600,21600" o:gfxdata="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sXOlzWAAAACAEAAA8AAAAAAAAAAQAgAAAAIgAAAGRycy9kb3ducmV2Lnht&#10;bFBLAQIUABQAAAAIAIdO4kAejK1PwgEAAHcDAAAOAAAAAAAAAAEAIAAAACUBAABkcnMvZTJvRG9j&#10;LnhtbFBLBQYAAAAABgAGAFkBAABZBQAAAAA=&#10;">
                <v:fill on="t" focussize="0,0"/>
                <v:stroke on="f"/>
                <v:imagedata o:title=""/>
                <o:lock v:ext="edit" aspectratio="f"/>
                <v:textbox>
                  <w:txbxContent>
                    <w:p>
                      <w:pPr>
                        <w:rPr>
                          <w:rFonts w:ascii="楷体_GB2312" w:hAnsi="宋体" w:eastAsia="楷体_GB2312"/>
                        </w:rPr>
                      </w:pPr>
                      <w:r>
                        <w:rPr>
                          <w:rFonts w:hint="eastAsia" w:ascii="楷体_GB2312" w:hAnsi="宋体" w:eastAsia="楷体_GB2312" w:cs="楷体_GB2312"/>
                          <w:b/>
                          <w:bCs/>
                          <w:color w:val="000000"/>
                          <w:sz w:val="18"/>
                          <w:szCs w:val="18"/>
                        </w:rPr>
                        <w:t>标题和旁注</w:t>
                      </w:r>
                    </w:p>
                  </w:txbxContent>
                </v:textbox>
              </v:rect>
            </w:pict>
          </mc:Fallback>
        </mc:AlternateContent>
      </w:r>
      <w:r>
        <w:rPr>
          <w:rFonts w:ascii="仿宋" w:hAnsi="仿宋" w:eastAsia="仿宋" w:cs="仿宋"/>
          <w:b/>
          <w:bCs/>
          <w:sz w:val="24"/>
          <w:szCs w:val="24"/>
        </w:rPr>
        <w:t xml:space="preserve">   </w:t>
      </w:r>
      <w:r>
        <w:rPr>
          <w:rFonts w:hint="eastAsia" w:ascii="仿宋" w:hAnsi="仿宋" w:eastAsia="仿宋" w:cs="仿宋"/>
          <w:sz w:val="24"/>
          <w:szCs w:val="24"/>
        </w:rPr>
        <w:t>本合同条款的标题和旁注不构成合同的组成部分。</w:t>
      </w:r>
    </w:p>
    <w:p>
      <w:pPr>
        <w:pStyle w:val="155"/>
        <w:tabs>
          <w:tab w:val="left" w:pos="1202"/>
        </w:tabs>
        <w:spacing w:line="360" w:lineRule="auto"/>
        <w:rPr>
          <w:rFonts w:ascii="仿宋" w:hAnsi="仿宋" w:eastAsia="仿宋"/>
          <w:b/>
          <w:bCs/>
          <w:sz w:val="24"/>
          <w:szCs w:val="24"/>
        </w:rPr>
      </w:pPr>
      <w:r>
        <w:rPr>
          <w:rFonts w:hint="eastAsia" w:ascii="仿宋" w:hAnsi="仿宋" w:eastAsia="仿宋" w:cs="仿宋"/>
          <w:b/>
          <w:bCs/>
          <w:sz w:val="24"/>
          <w:szCs w:val="24"/>
        </w:rPr>
        <w:t>★</w:t>
      </w:r>
      <w:r>
        <w:rPr>
          <w:rFonts w:ascii="仿宋" w:hAnsi="仿宋" w:eastAsia="仿宋" w:cs="仿宋"/>
          <w:b/>
          <w:bCs/>
          <w:sz w:val="24"/>
          <w:szCs w:val="24"/>
        </w:rPr>
        <w:t xml:space="preserve">2.2  </w:t>
      </w:r>
      <w:r>
        <w:rPr>
          <w:rFonts w:ascii="仿宋" w:hAnsi="仿宋" w:eastAsia="仿宋" w:cs="仿宋"/>
          <w:b/>
          <w:bCs/>
          <w:sz w:val="24"/>
          <w:szCs w:val="24"/>
          <w:u w:val="dotted"/>
        </w:rPr>
        <w:t xml:space="preserve">                                                                             </w:t>
      </w:r>
    </w:p>
    <w:p>
      <w:pPr>
        <w:pStyle w:val="155"/>
        <w:tabs>
          <w:tab w:val="left" w:pos="1320"/>
        </w:tabs>
        <w:spacing w:line="360" w:lineRule="auto"/>
        <w:ind w:left="1619" w:leftChars="771"/>
        <w:rPr>
          <w:rFonts w:hint="eastAsia" w:ascii="仿宋" w:hAnsi="仿宋" w:eastAsia="仿宋" w:cs="仿宋"/>
          <w:sz w:val="24"/>
          <w:szCs w:val="24"/>
        </w:rPr>
      </w:pPr>
      <w:r>
        <mc:AlternateContent>
          <mc:Choice Requires="wps">
            <w:drawing>
              <wp:anchor distT="0" distB="0" distL="114300" distR="114300" simplePos="0" relativeHeight="251660288" behindDoc="0" locked="0" layoutInCell="1" allowOverlap="1">
                <wp:simplePos x="0" y="0"/>
                <wp:positionH relativeFrom="column">
                  <wp:posOffset>-113030</wp:posOffset>
                </wp:positionH>
                <wp:positionV relativeFrom="paragraph">
                  <wp:posOffset>67310</wp:posOffset>
                </wp:positionV>
                <wp:extent cx="914400" cy="527050"/>
                <wp:effectExtent l="0" t="0" r="0" b="0"/>
                <wp:wrapNone/>
                <wp:docPr id="2" name="文本框 821"/>
                <wp:cNvGraphicFramePr/>
                <a:graphic xmlns:a="http://schemas.openxmlformats.org/drawingml/2006/main">
                  <a:graphicData uri="http://schemas.microsoft.com/office/word/2010/wordprocessingShape">
                    <wps:wsp>
                      <wps:cNvSpPr/>
                      <wps:spPr>
                        <a:xfrm>
                          <a:off x="0" y="0"/>
                          <a:ext cx="914400" cy="52705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upright="1"/>
                    </wps:wsp>
                  </a:graphicData>
                </a:graphic>
              </wp:anchor>
            </w:drawing>
          </mc:Choice>
          <mc:Fallback>
            <w:pict>
              <v:rect id="文本框 821" o:spid="_x0000_s1026" o:spt="1" style="position:absolute;left:0pt;margin-left:-8.9pt;margin-top:5.3pt;height:41.5pt;width:72pt;z-index:251660288;mso-width-relative:page;mso-height-relative:page;" filled="f" stroked="f" coordsize="21600,21600" o:gfxdata="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oow&#10;PdkAAAAJAQAADwAAAAAAAAABACAAAAAiAAAAZHJzL2Rvd25yZXYueG1sUEsBAhQAFAAAAAgAh07i&#10;QMz9kGavAQAATgMAAA4AAAAAAAAAAQAgAAAAKA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rect>
            </w:pict>
          </mc:Fallback>
        </mc:AlternateContent>
      </w:r>
      <w:r>
        <w:rPr>
          <w:rFonts w:hint="eastAsia" w:ascii="仿宋" w:hAnsi="仿宋" w:eastAsia="仿宋" w:cs="仿宋"/>
          <w:sz w:val="24"/>
          <w:szCs w:val="24"/>
        </w:rPr>
        <w:t>下列组成本合同的文件是一个合同整体，彼此应当能相互解释，互为说明。当出现相互矛盾时，组成本合同文件的优先解释顺序如下：</w:t>
      </w:r>
    </w:p>
    <w:p>
      <w:pPr>
        <w:pStyle w:val="155"/>
        <w:numPr>
          <w:ilvl w:val="0"/>
          <w:numId w:val="3"/>
        </w:numPr>
        <w:spacing w:line="360" w:lineRule="auto"/>
        <w:ind w:firstLine="540"/>
        <w:jc w:val="left"/>
        <w:rPr>
          <w:rFonts w:ascii="仿宋" w:hAnsi="仿宋" w:eastAsia="仿宋"/>
          <w:sz w:val="24"/>
          <w:szCs w:val="24"/>
        </w:rPr>
      </w:pPr>
      <w:r>
        <w:rPr>
          <w:rFonts w:hint="eastAsia" w:ascii="仿宋" w:hAnsi="仿宋" w:eastAsia="仿宋" w:cs="仿宋"/>
          <w:sz w:val="24"/>
          <w:szCs w:val="24"/>
        </w:rPr>
        <w:t>履行本合同的相关补充协议（含工程洽商记录、会议纪要、工程变更、现场签</w:t>
      </w:r>
    </w:p>
    <w:p>
      <w:pPr>
        <w:pStyle w:val="155"/>
        <w:spacing w:line="360" w:lineRule="auto"/>
        <w:ind w:left="1620"/>
        <w:jc w:val="left"/>
        <w:rPr>
          <w:rFonts w:ascii="仿宋" w:hAnsi="仿宋" w:eastAsia="仿宋"/>
          <w:sz w:val="24"/>
          <w:szCs w:val="24"/>
        </w:rPr>
      </w:pPr>
      <w:r>
        <w:rPr>
          <w:rFonts w:hint="eastAsia" w:ascii="仿宋" w:hAnsi="仿宋" w:eastAsia="仿宋" w:cs="仿宋"/>
          <w:sz w:val="24"/>
          <w:szCs w:val="24"/>
        </w:rPr>
        <w:t>证、等修正文件）；</w:t>
      </w:r>
    </w:p>
    <w:p>
      <w:pPr>
        <w:pStyle w:val="155"/>
        <w:numPr>
          <w:ilvl w:val="0"/>
          <w:numId w:val="3"/>
        </w:numPr>
        <w:tabs>
          <w:tab w:val="left" w:pos="1620"/>
        </w:tabs>
        <w:spacing w:line="360" w:lineRule="auto"/>
        <w:ind w:left="1620" w:firstLine="0"/>
        <w:rPr>
          <w:rFonts w:ascii="仿宋" w:hAnsi="仿宋" w:eastAsia="仿宋"/>
          <w:sz w:val="24"/>
          <w:szCs w:val="24"/>
        </w:rPr>
      </w:pPr>
      <w:r>
        <w:rPr>
          <w:rFonts w:hint="eastAsia" w:ascii="仿宋" w:hAnsi="仿宋" w:eastAsia="仿宋" w:cs="仿宋"/>
          <w:sz w:val="24"/>
          <w:szCs w:val="24"/>
        </w:rPr>
        <w:t>协议书；</w:t>
      </w:r>
    </w:p>
    <w:p>
      <w:pPr>
        <w:pStyle w:val="155"/>
        <w:numPr>
          <w:ilvl w:val="0"/>
          <w:numId w:val="3"/>
        </w:numPr>
        <w:spacing w:line="360" w:lineRule="auto"/>
        <w:ind w:firstLine="540"/>
        <w:rPr>
          <w:rFonts w:ascii="仿宋" w:hAnsi="仿宋" w:eastAsia="仿宋"/>
          <w:sz w:val="24"/>
          <w:szCs w:val="24"/>
        </w:rPr>
      </w:pPr>
      <w:r>
        <w:rPr>
          <w:rFonts w:hint="eastAsia" w:ascii="仿宋" w:hAnsi="仿宋" w:eastAsia="仿宋" w:cs="仿宋"/>
          <w:sz w:val="24"/>
          <w:szCs w:val="24"/>
        </w:rPr>
        <w:t>中标通知书（适用于招标工程）；</w:t>
      </w:r>
    </w:p>
    <w:p>
      <w:pPr>
        <w:pStyle w:val="155"/>
        <w:numPr>
          <w:ilvl w:val="0"/>
          <w:numId w:val="3"/>
        </w:numPr>
        <w:tabs>
          <w:tab w:val="left" w:pos="1620"/>
        </w:tabs>
        <w:spacing w:line="360" w:lineRule="auto"/>
        <w:ind w:left="1620" w:leftChars="771" w:hanging="1"/>
        <w:rPr>
          <w:rFonts w:ascii="仿宋" w:hAnsi="仿宋" w:eastAsia="仿宋"/>
          <w:sz w:val="24"/>
          <w:szCs w:val="24"/>
        </w:rPr>
      </w:pPr>
      <w:r>
        <w:rPr>
          <w:rFonts w:hint="eastAsia" w:ascii="仿宋" w:hAnsi="仿宋" w:eastAsia="仿宋" w:cs="仿宋"/>
          <w:sz w:val="24"/>
          <w:szCs w:val="24"/>
        </w:rPr>
        <w:t>承包人投标文件及其附件（含评标期间的澄清文件和补充资料）（适用于招标工程）；确认的工程量清单报价单或施工图预算书（适用于非招标工程）；</w:t>
      </w:r>
    </w:p>
    <w:p>
      <w:pPr>
        <w:pStyle w:val="155"/>
        <w:numPr>
          <w:ilvl w:val="0"/>
          <w:numId w:val="3"/>
        </w:numPr>
        <w:spacing w:line="360" w:lineRule="auto"/>
        <w:ind w:firstLine="540"/>
        <w:rPr>
          <w:rFonts w:ascii="仿宋" w:hAnsi="仿宋" w:eastAsia="仿宋"/>
          <w:sz w:val="24"/>
          <w:szCs w:val="24"/>
        </w:rPr>
      </w:pPr>
      <w:r>
        <w:rPr>
          <w:rFonts w:hint="eastAsia" w:ascii="仿宋" w:hAnsi="仿宋" w:eastAsia="仿宋" w:cs="仿宋"/>
          <w:sz w:val="24"/>
          <w:szCs w:val="24"/>
        </w:rPr>
        <w:t>专用条款；</w:t>
      </w:r>
    </w:p>
    <w:p>
      <w:pPr>
        <w:pStyle w:val="155"/>
        <w:numPr>
          <w:ilvl w:val="0"/>
          <w:numId w:val="3"/>
        </w:numPr>
        <w:spacing w:line="360" w:lineRule="auto"/>
        <w:ind w:firstLine="540"/>
        <w:rPr>
          <w:rFonts w:ascii="仿宋" w:hAnsi="仿宋" w:eastAsia="仿宋"/>
          <w:sz w:val="24"/>
          <w:szCs w:val="24"/>
        </w:rPr>
      </w:pPr>
      <w:r>
        <w:rPr>
          <w:rFonts w:hint="eastAsia" w:ascii="仿宋" w:hAnsi="仿宋" w:eastAsia="仿宋" w:cs="仿宋"/>
          <w:sz w:val="24"/>
          <w:szCs w:val="24"/>
        </w:rPr>
        <w:t>通用条款；</w:t>
      </w:r>
    </w:p>
    <w:p>
      <w:pPr>
        <w:pStyle w:val="155"/>
        <w:numPr>
          <w:ilvl w:val="0"/>
          <w:numId w:val="3"/>
        </w:numPr>
        <w:spacing w:line="360" w:lineRule="auto"/>
        <w:ind w:firstLine="540"/>
        <w:rPr>
          <w:rFonts w:ascii="仿宋" w:hAnsi="仿宋" w:eastAsia="仿宋"/>
          <w:sz w:val="24"/>
          <w:szCs w:val="24"/>
        </w:rPr>
      </w:pPr>
      <w:r>
        <w:rPr>
          <w:rFonts w:hint="eastAsia" w:ascii="仿宋" w:hAnsi="仿宋" w:eastAsia="仿宋" w:cs="仿宋"/>
          <w:sz w:val="24"/>
          <w:szCs w:val="24"/>
        </w:rPr>
        <w:t>标准、规范及有关技术文件；</w:t>
      </w:r>
    </w:p>
    <w:p>
      <w:pPr>
        <w:pStyle w:val="155"/>
        <w:numPr>
          <w:ilvl w:val="0"/>
          <w:numId w:val="3"/>
        </w:numPr>
        <w:spacing w:line="360" w:lineRule="auto"/>
        <w:ind w:left="1077" w:firstLine="540"/>
        <w:rPr>
          <w:rFonts w:ascii="仿宋" w:hAnsi="仿宋" w:eastAsia="仿宋"/>
          <w:sz w:val="24"/>
          <w:szCs w:val="24"/>
        </w:rPr>
      </w:pPr>
      <w:r>
        <w:rPr>
          <w:rFonts w:hint="eastAsia" w:ascii="仿宋" w:hAnsi="仿宋" w:eastAsia="仿宋" w:cs="仿宋"/>
          <w:sz w:val="24"/>
          <w:szCs w:val="24"/>
        </w:rPr>
        <w:t>施工设计图纸；</w:t>
      </w:r>
    </w:p>
    <w:p>
      <w:pPr>
        <w:pStyle w:val="155"/>
        <w:numPr>
          <w:ilvl w:val="0"/>
          <w:numId w:val="3"/>
        </w:numPr>
        <w:spacing w:line="360" w:lineRule="auto"/>
        <w:ind w:left="1077" w:firstLine="540"/>
        <w:rPr>
          <w:rFonts w:ascii="仿宋" w:hAnsi="仿宋" w:eastAsia="仿宋"/>
          <w:sz w:val="24"/>
          <w:szCs w:val="24"/>
        </w:rPr>
      </w:pPr>
      <w:r>
        <w:rPr>
          <w:rFonts w:hint="eastAsia" w:ascii="仿宋" w:hAnsi="仿宋" w:eastAsia="仿宋" w:cs="仿宋"/>
          <w:sz w:val="24"/>
          <w:szCs w:val="24"/>
        </w:rPr>
        <w:t>招标文件（包括补充、修改、澄清的文件、招标图纸、答疑纪要、工程量清单</w:t>
      </w:r>
    </w:p>
    <w:p>
      <w:pPr>
        <w:pStyle w:val="155"/>
        <w:spacing w:line="360" w:lineRule="auto"/>
        <w:ind w:left="1617"/>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及总说明等）；</w:t>
      </w:r>
    </w:p>
    <w:p>
      <w:pPr>
        <w:pStyle w:val="155"/>
        <w:numPr>
          <w:ilvl w:val="0"/>
          <w:numId w:val="3"/>
        </w:numPr>
        <w:spacing w:line="360" w:lineRule="auto"/>
        <w:ind w:left="1077" w:firstLine="540"/>
        <w:rPr>
          <w:rFonts w:ascii="仿宋" w:hAnsi="仿宋" w:eastAsia="仿宋"/>
          <w:sz w:val="24"/>
          <w:szCs w:val="24"/>
        </w:rPr>
      </w:pPr>
      <w:r>
        <w:rPr>
          <w:rFonts w:hint="eastAsia" w:ascii="仿宋" w:hAnsi="仿宋" w:eastAsia="仿宋" w:cs="仿宋"/>
          <w:sz w:val="24"/>
          <w:szCs w:val="24"/>
        </w:rPr>
        <w:t>专用条款约定的其他文件。</w:t>
      </w:r>
    </w:p>
    <w:p>
      <w:pPr>
        <w:ind w:left="1197" w:leftChars="570" w:firstLine="240" w:firstLineChars="100"/>
        <w:rPr>
          <w:rFonts w:ascii="仿宋" w:hAnsi="仿宋" w:eastAsia="仿宋"/>
          <w:sz w:val="24"/>
          <w:szCs w:val="24"/>
        </w:rPr>
      </w:pPr>
      <w:r>
        <w:rPr>
          <w:rFonts w:hint="eastAsia" w:ascii="仿宋" w:hAnsi="仿宋" w:eastAsia="仿宋" w:cs="仿宋"/>
          <w:sz w:val="24"/>
          <w:szCs w:val="24"/>
        </w:rPr>
        <w:t>上述各项合同文件包括合同当事人就该项合同文件所作出的补充和修改，属于同一类</w:t>
      </w:r>
    </w:p>
    <w:p>
      <w:pPr>
        <w:ind w:left="1197" w:leftChars="570" w:firstLine="240" w:firstLineChars="100"/>
        <w:rPr>
          <w:rFonts w:ascii="仿宋" w:hAnsi="仿宋" w:eastAsia="仿宋"/>
          <w:sz w:val="24"/>
          <w:szCs w:val="24"/>
        </w:rPr>
      </w:pPr>
      <w:r>
        <w:rPr>
          <w:rFonts w:hint="eastAsia" w:ascii="仿宋" w:hAnsi="仿宋" w:eastAsia="仿宋" w:cs="仿宋"/>
          <w:sz w:val="24"/>
          <w:szCs w:val="24"/>
        </w:rPr>
        <w:t>内容的文件，应以最新签署的为准。</w:t>
      </w:r>
    </w:p>
    <w:p>
      <w:pPr>
        <w:pStyle w:val="155"/>
        <w:tabs>
          <w:tab w:val="left" w:pos="540"/>
          <w:tab w:val="left" w:pos="1202"/>
        </w:tabs>
        <w:spacing w:line="360" w:lineRule="auto"/>
        <w:rPr>
          <w:rFonts w:ascii="仿宋" w:hAnsi="仿宋" w:eastAsia="仿宋"/>
          <w:b/>
          <w:bCs/>
          <w:sz w:val="24"/>
          <w:szCs w:val="24"/>
        </w:rPr>
      </w:pPr>
      <w:r>
        <w:rPr>
          <w:rFonts w:ascii="仿宋" w:hAnsi="仿宋" w:eastAsia="仿宋" w:cs="仿宋"/>
          <w:b/>
          <w:bCs/>
          <w:sz w:val="24"/>
          <w:szCs w:val="24"/>
        </w:rPr>
        <w:t xml:space="preserve">2.3  </w:t>
      </w:r>
      <w:r>
        <w:rPr>
          <w:rFonts w:ascii="仿宋" w:hAnsi="仿宋" w:eastAsia="仿宋" w:cs="仿宋"/>
          <w:b/>
          <w:bCs/>
          <w:sz w:val="24"/>
          <w:szCs w:val="24"/>
          <w:u w:val="dotted"/>
        </w:rPr>
        <w:t xml:space="preserve">                                                                                                        </w:t>
      </w:r>
    </w:p>
    <w:p>
      <w:pPr>
        <w:pStyle w:val="155"/>
        <w:spacing w:line="360" w:lineRule="auto"/>
        <w:ind w:left="1619" w:leftChars="771"/>
        <w:rPr>
          <w:rFonts w:ascii="仿宋" w:hAnsi="仿宋" w:eastAsia="仿宋"/>
          <w:sz w:val="24"/>
          <w:szCs w:val="24"/>
        </w:rPr>
      </w:pPr>
      <w:r>
        <mc:AlternateContent>
          <mc:Choice Requires="wps">
            <w:drawing>
              <wp:anchor distT="0" distB="0" distL="114300" distR="114300" simplePos="0" relativeHeight="251661312" behindDoc="0" locked="0" layoutInCell="1" allowOverlap="1">
                <wp:simplePos x="0" y="0"/>
                <wp:positionH relativeFrom="column">
                  <wp:posOffset>-113030</wp:posOffset>
                </wp:positionH>
                <wp:positionV relativeFrom="paragraph">
                  <wp:posOffset>0</wp:posOffset>
                </wp:positionV>
                <wp:extent cx="914400" cy="792480"/>
                <wp:effectExtent l="0" t="0" r="0" b="0"/>
                <wp:wrapNone/>
                <wp:docPr id="3" name="文本框 822"/>
                <wp:cNvGraphicFramePr/>
                <a:graphic xmlns:a="http://schemas.openxmlformats.org/drawingml/2006/main">
                  <a:graphicData uri="http://schemas.microsoft.com/office/word/2010/wordprocessingShape">
                    <wps:wsp>
                      <wps:cNvSpPr/>
                      <wps:spPr>
                        <a:xfrm>
                          <a:off x="0" y="0"/>
                          <a:ext cx="914400" cy="79248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upright="1"/>
                    </wps:wsp>
                  </a:graphicData>
                </a:graphic>
              </wp:anchor>
            </w:drawing>
          </mc:Choice>
          <mc:Fallback>
            <w:pict>
              <v:rect id="文本框 822" o:spid="_x0000_s1026" o:spt="1" style="position:absolute;left:0pt;margin-left:-8.9pt;margin-top:0pt;height:62.4pt;width:72pt;z-index:251661312;mso-width-relative:page;mso-height-relative:page;" filled="f" stroked="f" coordsize="21600,21600" o:gfxdata="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l+b&#10;mdgAAAAIAQAADwAAAAAAAAABACAAAAAiAAAAZHJzL2Rvd25yZXYueG1sUEsBAhQAFAAAAAgAh07i&#10;QCe0f7ewAQAATgMAAA4AAAAAAAAAAQAgAAAAJw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rect>
            </w:pict>
          </mc:Fallback>
        </mc:AlternateContent>
      </w:r>
      <w:r>
        <w:rPr>
          <w:rFonts w:hint="eastAsia" w:ascii="仿宋" w:hAnsi="仿宋" w:eastAsia="仿宋" w:cs="仿宋"/>
          <w:sz w:val="24"/>
          <w:szCs w:val="24"/>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sz w:val="24"/>
          <w:szCs w:val="24"/>
        </w:rPr>
        <w:t>23.2</w:t>
      </w:r>
      <w:r>
        <w:rPr>
          <w:rFonts w:hint="eastAsia" w:ascii="仿宋" w:hAnsi="仿宋" w:eastAsia="仿宋" w:cs="仿宋"/>
          <w:sz w:val="24"/>
          <w:szCs w:val="24"/>
        </w:rPr>
        <w:t>款、第</w:t>
      </w:r>
      <w:r>
        <w:rPr>
          <w:rFonts w:ascii="仿宋" w:hAnsi="仿宋" w:eastAsia="仿宋" w:cs="仿宋"/>
          <w:sz w:val="24"/>
          <w:szCs w:val="24"/>
        </w:rPr>
        <w:t>24.2</w:t>
      </w:r>
      <w:r>
        <w:rPr>
          <w:rFonts w:hint="eastAsia" w:ascii="仿宋" w:hAnsi="仿宋" w:eastAsia="仿宋" w:cs="仿宋"/>
          <w:sz w:val="24"/>
          <w:szCs w:val="24"/>
        </w:rPr>
        <w:t>款规定职权作出解释。如合同任何一方当事人不同意监理工程师或造价工程师作出的解释，按照第</w:t>
      </w:r>
      <w:r>
        <w:rPr>
          <w:rFonts w:ascii="仿宋" w:hAnsi="仿宋" w:eastAsia="仿宋" w:cs="仿宋"/>
          <w:sz w:val="24"/>
          <w:szCs w:val="24"/>
        </w:rPr>
        <w:t>86</w:t>
      </w:r>
      <w:r>
        <w:rPr>
          <w:rFonts w:hint="eastAsia" w:ascii="仿宋" w:hAnsi="仿宋" w:eastAsia="仿宋" w:cs="仿宋"/>
          <w:sz w:val="24"/>
          <w:szCs w:val="24"/>
        </w:rPr>
        <w:t>条规定处理。</w:t>
      </w:r>
    </w:p>
    <w:p>
      <w:pPr>
        <w:spacing w:line="360" w:lineRule="auto"/>
        <w:jc w:val="lef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bCs w:val="0"/>
          <w:sz w:val="24"/>
          <w:szCs w:val="24"/>
        </w:rPr>
      </w:pPr>
      <w:bookmarkStart w:id="35" w:name="_Toc18513062"/>
      <w:bookmarkStart w:id="36" w:name="_Toc469383982"/>
      <w:r>
        <w:rPr>
          <w:rFonts w:ascii="仿宋" w:hAnsi="仿宋" w:eastAsia="仿宋" w:cs="仿宋"/>
          <w:bCs w:val="0"/>
          <w:sz w:val="24"/>
          <w:szCs w:val="24"/>
        </w:rPr>
        <w:t xml:space="preserve">3  </w:t>
      </w:r>
      <w:r>
        <w:rPr>
          <w:rFonts w:hint="eastAsia" w:ascii="仿宋" w:hAnsi="仿宋" w:eastAsia="仿宋" w:cs="仿宋"/>
          <w:bCs w:val="0"/>
          <w:sz w:val="24"/>
          <w:szCs w:val="24"/>
        </w:rPr>
        <w:t>阅读、理解与接受</w:t>
      </w:r>
      <w:bookmarkEnd w:id="35"/>
      <w:bookmarkEnd w:id="36"/>
    </w:p>
    <w:p>
      <w:pPr>
        <w:tabs>
          <w:tab w:val="left" w:pos="1260"/>
        </w:tabs>
        <w:spacing w:before="240" w:beforeLines="100" w:line="360" w:lineRule="auto"/>
        <w:rPr>
          <w:rFonts w:ascii="仿宋" w:hAnsi="仿宋" w:eastAsia="仿宋"/>
          <w:b/>
          <w:bCs/>
          <w:sz w:val="24"/>
          <w:szCs w:val="24"/>
        </w:rPr>
      </w:pPr>
      <w:r>
        <w:rPr>
          <w:rFonts w:ascii="仿宋" w:hAnsi="仿宋" w:eastAsia="仿宋" w:cs="仿宋"/>
          <w:b/>
          <w:bCs/>
          <w:sz w:val="24"/>
          <w:szCs w:val="24"/>
        </w:rPr>
        <w:t xml:space="preserve">3.1 </w:t>
      </w:r>
    </w:p>
    <w:p>
      <w:pPr>
        <w:pStyle w:val="155"/>
        <w:tabs>
          <w:tab w:val="left" w:pos="540"/>
          <w:tab w:val="left" w:pos="1202"/>
        </w:tabs>
        <w:spacing w:line="360" w:lineRule="auto"/>
        <w:ind w:left="1440" w:leftChars="685" w:hanging="2"/>
        <w:rPr>
          <w:rFonts w:ascii="仿宋" w:hAnsi="仿宋" w:eastAsia="仿宋"/>
          <w:sz w:val="24"/>
          <w:szCs w:val="24"/>
        </w:rPr>
      </w:pPr>
      <w:r>
        <mc:AlternateContent>
          <mc:Choice Requires="wps">
            <w:drawing>
              <wp:anchor distT="0" distB="0" distL="114300" distR="114300" simplePos="0" relativeHeight="251662336" behindDoc="0" locked="0" layoutInCell="1" allowOverlap="1">
                <wp:simplePos x="0" y="0"/>
                <wp:positionH relativeFrom="column">
                  <wp:posOffset>-113030</wp:posOffset>
                </wp:positionH>
                <wp:positionV relativeFrom="paragraph">
                  <wp:posOffset>0</wp:posOffset>
                </wp:positionV>
                <wp:extent cx="914400" cy="792480"/>
                <wp:effectExtent l="0" t="0" r="0" b="0"/>
                <wp:wrapNone/>
                <wp:docPr id="4" name="文本框 823"/>
                <wp:cNvGraphicFramePr/>
                <a:graphic xmlns:a="http://schemas.openxmlformats.org/drawingml/2006/main">
                  <a:graphicData uri="http://schemas.microsoft.com/office/word/2010/wordprocessingShape">
                    <wps:wsp>
                      <wps:cNvSpPr/>
                      <wps:spPr>
                        <a:xfrm>
                          <a:off x="0" y="0"/>
                          <a:ext cx="914400" cy="79248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upright="1"/>
                    </wps:wsp>
                  </a:graphicData>
                </a:graphic>
              </wp:anchor>
            </w:drawing>
          </mc:Choice>
          <mc:Fallback>
            <w:pict>
              <v:rect id="文本框 823" o:spid="_x0000_s1026" o:spt="1" style="position:absolute;left:0pt;margin-left:-8.9pt;margin-top:0pt;height:62.4pt;width:72pt;z-index:251662336;mso-width-relative:page;mso-height-relative:page;" filled="f" stroked="f" coordsize="21600,21600" o:gfxdata="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l+b&#10;mdgAAAAIAQAADwAAAAAAAAABACAAAAAiAAAAZHJzL2Rvd25yZXYueG1sUEsBAhQAFAAAAAgAh07i&#10;QPLhZRGwAQAATgMAAA4AAAAAAAAAAQAgAAAAJw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阅读、理解与接受</w:t>
                      </w:r>
                    </w:p>
                  </w:txbxContent>
                </v:textbox>
              </v:rect>
            </w:pict>
          </mc:Fallback>
        </mc:AlternateContent>
      </w:r>
      <w:r>
        <w:rPr>
          <w:rFonts w:hint="eastAsia" w:ascii="仿宋" w:hAnsi="仿宋" w:eastAsia="仿宋" w:cs="仿宋"/>
          <w:sz w:val="24"/>
          <w:szCs w:val="24"/>
        </w:rPr>
        <w:t>合同双方当事人应认真阅读和理解本合同的全部内容。除合同双方当事人同意修改外，本合同一旦订立，视为合同双方当事人已全面接受本合同的所有条款。</w:t>
      </w:r>
    </w:p>
    <w:p>
      <w:pPr>
        <w:pStyle w:val="155"/>
        <w:tabs>
          <w:tab w:val="left" w:pos="2160"/>
        </w:tabs>
        <w:spacing w:before="192" w:beforeLines="80" w:line="360" w:lineRule="auto"/>
        <w:ind w:left="1350" w:hanging="1350" w:hangingChars="675"/>
        <w:rPr>
          <w:rFonts w:ascii="仿宋" w:hAnsi="仿宋" w:eastAsia="仿宋" w:cs="仿宋"/>
          <w:b/>
          <w:bCs/>
          <w:sz w:val="24"/>
          <w:szCs w:val="24"/>
          <w:u w:val="dotted"/>
        </w:rPr>
      </w:pPr>
      <w:r>
        <mc:AlternateContent>
          <mc:Choice Requires="wps">
            <w:drawing>
              <wp:anchor distT="0" distB="0" distL="114300" distR="114300" simplePos="0" relativeHeight="251663360" behindDoc="0" locked="0" layoutInCell="1" allowOverlap="1">
                <wp:simplePos x="0" y="0"/>
                <wp:positionH relativeFrom="column">
                  <wp:posOffset>-113030</wp:posOffset>
                </wp:positionH>
                <wp:positionV relativeFrom="paragraph">
                  <wp:posOffset>396240</wp:posOffset>
                </wp:positionV>
                <wp:extent cx="952500" cy="792480"/>
                <wp:effectExtent l="0" t="0" r="0" b="0"/>
                <wp:wrapNone/>
                <wp:docPr id="5" name="文本框 824"/>
                <wp:cNvGraphicFramePr/>
                <a:graphic xmlns:a="http://schemas.openxmlformats.org/drawingml/2006/main">
                  <a:graphicData uri="http://schemas.microsoft.com/office/word/2010/wordprocessingShape">
                    <wps:wsp>
                      <wps:cNvSpPr/>
                      <wps:spPr>
                        <a:xfrm>
                          <a:off x="0" y="0"/>
                          <a:ext cx="952500" cy="79248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upright="1"/>
                    </wps:wsp>
                  </a:graphicData>
                </a:graphic>
              </wp:anchor>
            </w:drawing>
          </mc:Choice>
          <mc:Fallback>
            <w:pict>
              <v:rect id="文本框 824" o:spid="_x0000_s1026" o:spt="1" style="position:absolute;left:0pt;margin-left:-8.9pt;margin-top:31.2pt;height:62.4pt;width:75pt;z-index:251663360;mso-width-relative:page;mso-height-relative:page;" filled="f" stroked="f" coordsize="21600,21600" o:gfxdata="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M1E&#10;zNsAAAAKAQAADwAAAAAAAAABACAAAAAiAAAAZHJzL2Rvd25yZXYueG1sUEsBAhQAFAAAAAgAh07i&#10;QBH+sZ6tAQAATgMAAA4AAAAAAAAAAQAgAAAAKg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rect>
            </w:pict>
          </mc:Fallback>
        </mc:AlternateContent>
      </w:r>
      <w:r>
        <w:rPr>
          <w:rFonts w:ascii="仿宋" w:hAnsi="仿宋" w:eastAsia="仿宋" w:cs="仿宋"/>
          <w:b/>
          <w:bCs/>
          <w:sz w:val="24"/>
          <w:szCs w:val="24"/>
        </w:rPr>
        <w:t xml:space="preserve">3.2  </w:t>
      </w:r>
      <w:r>
        <w:rPr>
          <w:rFonts w:ascii="仿宋" w:hAnsi="仿宋" w:eastAsia="仿宋" w:cs="仿宋"/>
          <w:b/>
          <w:bCs/>
          <w:sz w:val="24"/>
          <w:szCs w:val="24"/>
          <w:u w:val="dotted"/>
        </w:rPr>
        <w:t xml:space="preserve">                                                                               </w:t>
      </w:r>
    </w:p>
    <w:p>
      <w:pPr>
        <w:pStyle w:val="155"/>
        <w:tabs>
          <w:tab w:val="left" w:pos="2160"/>
        </w:tabs>
        <w:spacing w:before="192" w:beforeLines="80" w:line="360" w:lineRule="auto"/>
        <w:ind w:left="1618" w:leftChars="741" w:hanging="62" w:hangingChars="26"/>
        <w:rPr>
          <w:rFonts w:ascii="仿宋" w:hAnsi="仿宋" w:eastAsia="仿宋"/>
          <w:sz w:val="24"/>
          <w:szCs w:val="24"/>
        </w:rPr>
      </w:pPr>
      <w:r>
        <w:rPr>
          <w:rFonts w:hint="eastAsia" w:ascii="仿宋" w:hAnsi="仿宋" w:eastAsia="仿宋" w:cs="仿宋"/>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pStyle w:val="155"/>
        <w:adjustRightInd w:val="0"/>
        <w:snapToGrid w:val="0"/>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bCs w:val="0"/>
          <w:sz w:val="24"/>
          <w:szCs w:val="24"/>
        </w:rPr>
      </w:pPr>
      <w:bookmarkStart w:id="37" w:name="_Toc469383983"/>
      <w:bookmarkStart w:id="38" w:name="_Toc18513063"/>
      <w:r>
        <w:rPr>
          <w:rFonts w:ascii="仿宋" w:hAnsi="仿宋" w:eastAsia="仿宋" w:cs="仿宋"/>
          <w:bCs w:val="0"/>
          <w:sz w:val="24"/>
          <w:szCs w:val="24"/>
        </w:rPr>
        <w:t xml:space="preserve">4  </w:t>
      </w:r>
      <w:r>
        <w:rPr>
          <w:rFonts w:hint="eastAsia" w:ascii="仿宋" w:hAnsi="仿宋" w:eastAsia="仿宋" w:cs="仿宋"/>
          <w:bCs w:val="0"/>
          <w:sz w:val="24"/>
          <w:szCs w:val="24"/>
        </w:rPr>
        <w:t>语言及适用的法律、标准与规范</w:t>
      </w:r>
      <w:bookmarkEnd w:id="37"/>
      <w:bookmarkEnd w:id="38"/>
    </w:p>
    <w:p>
      <w:pPr>
        <w:tabs>
          <w:tab w:val="left" w:pos="1320"/>
        </w:tabs>
        <w:spacing w:line="360" w:lineRule="auto"/>
        <w:ind w:right="-15" w:rightChars="-7"/>
        <w:rPr>
          <w:rFonts w:ascii="仿宋" w:hAnsi="仿宋" w:eastAsia="仿宋"/>
          <w:b/>
          <w:bCs/>
          <w:sz w:val="24"/>
          <w:szCs w:val="24"/>
        </w:rPr>
      </w:pPr>
      <w:r>
        <w:rPr>
          <w:rFonts w:ascii="仿宋" w:hAnsi="仿宋" w:eastAsia="仿宋" w:cs="仿宋"/>
          <w:b/>
          <w:bCs/>
          <w:sz w:val="24"/>
          <w:szCs w:val="24"/>
        </w:rPr>
        <w:t xml:space="preserve">4.1                         </w:t>
      </w:r>
    </w:p>
    <w:p>
      <w:pPr>
        <w:tabs>
          <w:tab w:val="left" w:pos="1620"/>
        </w:tabs>
        <w:spacing w:line="360" w:lineRule="auto"/>
        <w:ind w:left="2156" w:right="-7" w:hanging="2156" w:hangingChars="895"/>
        <w:rPr>
          <w:rFonts w:ascii="仿宋" w:hAnsi="仿宋" w:eastAsia="仿宋"/>
          <w:sz w:val="24"/>
          <w:szCs w:val="24"/>
        </w:rPr>
      </w:pPr>
      <w:r>
        <w:rPr>
          <w:rFonts w:hint="eastAsia" w:ascii="仿宋" w:hAnsi="仿宋" w:eastAsia="仿宋" w:cs="仿宋"/>
          <w:b/>
          <w:bCs/>
          <w:sz w:val="24"/>
          <w:szCs w:val="24"/>
        </w:rPr>
        <w:t>语言文字</w:t>
      </w:r>
      <w:r>
        <w:rPr>
          <w:rFonts w:ascii="仿宋" w:hAnsi="仿宋" w:eastAsia="仿宋" w:cs="仿宋"/>
          <w:b/>
          <w:bCs/>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本合同所使用的语言文字为中文（汉语）。</w:t>
      </w:r>
    </w:p>
    <w:p>
      <w:pPr>
        <w:tabs>
          <w:tab w:val="left" w:pos="1620"/>
        </w:tabs>
        <w:spacing w:line="360" w:lineRule="auto"/>
        <w:ind w:left="1579" w:leftChars="752" w:firstLine="117" w:firstLineChars="49"/>
        <w:rPr>
          <w:rFonts w:ascii="仿宋" w:hAnsi="仿宋" w:eastAsia="仿宋"/>
          <w:sz w:val="24"/>
          <w:szCs w:val="24"/>
        </w:rPr>
      </w:pPr>
      <w:r>
        <w:rPr>
          <w:rFonts w:hint="eastAsia" w:ascii="仿宋" w:hAnsi="仿宋" w:eastAsia="仿宋" w:cs="仿宋"/>
          <w:sz w:val="24"/>
          <w:szCs w:val="24"/>
        </w:rPr>
        <w:t>对于必须使用外文表达的专用术语等，应附有中文注释。合同当事人在合同中使用两种以上语言时，汉语为优先解释和说明合同的语言。</w:t>
      </w:r>
    </w:p>
    <w:p>
      <w:pPr>
        <w:tabs>
          <w:tab w:val="left" w:pos="1320"/>
        </w:tabs>
        <w:spacing w:line="360" w:lineRule="auto"/>
        <w:ind w:right="-7"/>
        <w:rPr>
          <w:rFonts w:ascii="仿宋" w:hAnsi="仿宋" w:eastAsia="仿宋" w:cs="仿宋"/>
          <w:b/>
          <w:bCs/>
          <w:sz w:val="24"/>
          <w:szCs w:val="24"/>
        </w:rPr>
      </w:pPr>
      <w:r>
        <w:rPr>
          <w:rFonts w:ascii="仿宋" w:hAnsi="仿宋" w:eastAsia="仿宋" w:cs="仿宋"/>
          <w:b/>
          <w:bCs/>
          <w:sz w:val="24"/>
          <w:szCs w:val="24"/>
        </w:rPr>
        <w:t xml:space="preserve">4.2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83"/>
        <w:ind w:left="1617" w:leftChars="770" w:firstLine="1"/>
        <w:rPr>
          <w:rFonts w:ascii="仿宋" w:hAnsi="仿宋" w:eastAsia="仿宋"/>
        </w:rPr>
      </w:pPr>
      <w:r>
        <mc:AlternateContent>
          <mc:Choice Requires="wps">
            <w:drawing>
              <wp:anchor distT="0" distB="0" distL="114300" distR="114300" simplePos="0" relativeHeight="251664384" behindDoc="0" locked="0" layoutInCell="1" allowOverlap="1">
                <wp:simplePos x="0" y="0"/>
                <wp:positionH relativeFrom="column">
                  <wp:posOffset>-113030</wp:posOffset>
                </wp:positionH>
                <wp:positionV relativeFrom="paragraph">
                  <wp:posOffset>38100</wp:posOffset>
                </wp:positionV>
                <wp:extent cx="1028700" cy="457200"/>
                <wp:effectExtent l="0" t="0" r="0" b="0"/>
                <wp:wrapNone/>
                <wp:docPr id="6" name="文本框 825"/>
                <wp:cNvGraphicFramePr/>
                <a:graphic xmlns:a="http://schemas.openxmlformats.org/drawingml/2006/main">
                  <a:graphicData uri="http://schemas.microsoft.com/office/word/2010/wordprocessingShape">
                    <wps:wsp>
                      <wps:cNvSpPr/>
                      <wps:spPr>
                        <a:xfrm>
                          <a:off x="0" y="0"/>
                          <a:ext cx="1028700" cy="457200"/>
                        </a:xfrm>
                        <a:prstGeom prst="rect">
                          <a:avLst/>
                        </a:prstGeom>
                        <a:noFill/>
                        <a:ln w="9525">
                          <a:noFill/>
                        </a:ln>
                      </wps:spPr>
                      <wps:txbx>
                        <w:txbxContent>
                          <w:p>
                            <w:pPr>
                              <w:rPr>
                                <w:rFonts w:ascii="楷体_GB2312" w:eastAsia="楷体_GB2312"/>
                                <w:sz w:val="18"/>
                                <w:szCs w:val="18"/>
                              </w:rPr>
                            </w:pPr>
                            <w:r>
                              <w:rPr>
                                <w:rFonts w:hint="eastAsia" w:ascii="楷体_GB2312" w:eastAsia="楷体_GB2312" w:cs="楷体_GB2312"/>
                                <w:b/>
                                <w:bCs/>
                                <w:color w:val="000000"/>
                                <w:sz w:val="18"/>
                                <w:szCs w:val="18"/>
                              </w:rPr>
                              <w:t>适用法律</w:t>
                            </w:r>
                          </w:p>
                        </w:txbxContent>
                      </wps:txbx>
                      <wps:bodyPr upright="1"/>
                    </wps:wsp>
                  </a:graphicData>
                </a:graphic>
              </wp:anchor>
            </w:drawing>
          </mc:Choice>
          <mc:Fallback>
            <w:pict>
              <v:rect id="文本框 825" o:spid="_x0000_s1026" o:spt="1" style="position:absolute;left:0pt;margin-left:-8.9pt;margin-top:3pt;height:36pt;width:81pt;z-index:251664384;mso-width-relative:page;mso-height-relative:page;" filled="f" stroked="f" coordsize="21600,21600" o:gfxdata="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HC&#10;W+jZAAAACAEAAA8AAAAAAAAAAQAgAAAAIgAAAGRycy9kb3ducmV2LnhtbFBLAQIUABQAAAAIAIdO&#10;4kBw7g1WsAEAAE8DAAAOAAAAAAAAAAEAIAAAACgBAABkcnMvZTJvRG9jLnhtbFBLBQYAAAAABgAG&#10;AFkBAABKBQAAAAA=&#10;">
                <v:fill on="f" focussize="0,0"/>
                <v:stroke on="f"/>
                <v:imagedata o:title=""/>
                <o:lock v:ext="edit" aspectratio="f"/>
                <v:textbox>
                  <w:txbxContent>
                    <w:p>
                      <w:pPr>
                        <w:rPr>
                          <w:rFonts w:ascii="楷体_GB2312" w:eastAsia="楷体_GB2312"/>
                          <w:sz w:val="18"/>
                          <w:szCs w:val="18"/>
                        </w:rPr>
                      </w:pPr>
                      <w:r>
                        <w:rPr>
                          <w:rFonts w:hint="eastAsia" w:ascii="楷体_GB2312" w:eastAsia="楷体_GB2312" w:cs="楷体_GB2312"/>
                          <w:b/>
                          <w:bCs/>
                          <w:color w:val="000000"/>
                          <w:sz w:val="18"/>
                          <w:szCs w:val="18"/>
                        </w:rPr>
                        <w:t>适用法律</w:t>
                      </w:r>
                    </w:p>
                  </w:txbxContent>
                </v:textbox>
              </v:rect>
            </w:pict>
          </mc:Fallback>
        </mc:AlternateContent>
      </w:r>
      <w:r>
        <w:rPr>
          <w:rFonts w:hint="eastAsia" w:ascii="仿宋" w:hAnsi="仿宋" w:eastAsia="仿宋" w:cs="仿宋"/>
        </w:rPr>
        <w:t>本合同适用的法律为中华人民共和国的现行法律、行政法规、部门规章和合同工程所在地的地方性法规、地方政府规章、行政规范性文件。</w:t>
      </w:r>
    </w:p>
    <w:p>
      <w:pPr>
        <w:tabs>
          <w:tab w:val="left" w:pos="1320"/>
        </w:tabs>
        <w:spacing w:line="360" w:lineRule="auto"/>
        <w:ind w:right="-7"/>
        <w:rPr>
          <w:rFonts w:ascii="仿宋" w:hAnsi="仿宋" w:eastAsia="仿宋" w:cs="仿宋"/>
          <w:b/>
          <w:bCs/>
          <w:sz w:val="24"/>
          <w:szCs w:val="24"/>
        </w:rPr>
      </w:pPr>
      <w:r>
        <w:rPr>
          <w:rFonts w:ascii="仿宋" w:hAnsi="仿宋" w:eastAsia="仿宋" w:cs="仿宋"/>
          <w:b/>
          <w:bCs/>
          <w:sz w:val="24"/>
          <w:szCs w:val="24"/>
        </w:rPr>
        <w:t xml:space="preserve">4.3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665408" behindDoc="0" locked="0" layoutInCell="1" allowOverlap="1">
                <wp:simplePos x="0" y="0"/>
                <wp:positionH relativeFrom="column">
                  <wp:posOffset>-113030</wp:posOffset>
                </wp:positionH>
                <wp:positionV relativeFrom="paragraph">
                  <wp:posOffset>0</wp:posOffset>
                </wp:positionV>
                <wp:extent cx="1028700" cy="441960"/>
                <wp:effectExtent l="0" t="0" r="0" b="0"/>
                <wp:wrapNone/>
                <wp:docPr id="7" name="文本框 826"/>
                <wp:cNvGraphicFramePr/>
                <a:graphic xmlns:a="http://schemas.openxmlformats.org/drawingml/2006/main">
                  <a:graphicData uri="http://schemas.microsoft.com/office/word/2010/wordprocessingShape">
                    <wps:wsp>
                      <wps:cNvSpPr/>
                      <wps:spPr>
                        <a:xfrm>
                          <a:off x="0" y="0"/>
                          <a:ext cx="1028700" cy="44196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范</w:t>
                            </w:r>
                          </w:p>
                        </w:txbxContent>
                      </wps:txbx>
                      <wps:bodyPr upright="1"/>
                    </wps:wsp>
                  </a:graphicData>
                </a:graphic>
              </wp:anchor>
            </w:drawing>
          </mc:Choice>
          <mc:Fallback>
            <w:pict>
              <v:rect id="文本框 826" o:spid="_x0000_s1026" o:spt="1" style="position:absolute;left:0pt;margin-left:-8.9pt;margin-top:0pt;height:34.8pt;width:81pt;z-index:251665408;mso-width-relative:page;mso-height-relative:page;" filled="f" stroked="f" coordsize="21600,21600" o:gfxdata="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rq&#10;wdDYAAAABwEAAA8AAAAAAAAAAQAgAAAAIgAAAGRycy9kb3ducmV2LnhtbFBLAQIUABQAAAAIAIdO&#10;4kA4nj0msQEAAE8DAAAOAAAAAAAAAAEAIAAAACc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范</w:t>
                      </w:r>
                    </w:p>
                  </w:txbxContent>
                </v:textbox>
              </v:rect>
            </w:pict>
          </mc:Fallback>
        </mc:AlternateContent>
      </w:r>
      <w:r>
        <w:rPr>
          <w:rFonts w:hint="eastAsia" w:ascii="仿宋" w:hAnsi="仿宋" w:eastAsia="仿宋" w:cs="仿宋"/>
          <w:sz w:val="24"/>
          <w:szCs w:val="24"/>
        </w:rPr>
        <w:t>本合同适用的标准与规范为国家、行业和广东省的标准与规范或规程，以及发包人在合同中要求使用的标准与规范。</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合同双方当事人在专用条款中约定适用的国家标准、规范名称；国家没有但行业有的，约定适用的行业标准、规范名称；国家和行业没有但广东省有的，约定适用的广东省地方标准、规范名称。</w:t>
      </w:r>
      <w:r>
        <w:rPr>
          <w:rFonts w:ascii="仿宋" w:hAnsi="仿宋" w:eastAsia="仿宋" w:cs="仿宋"/>
          <w:sz w:val="24"/>
          <w:szCs w:val="24"/>
        </w:rPr>
        <w:t xml:space="preserve">   </w:t>
      </w:r>
    </w:p>
    <w:p>
      <w:pPr>
        <w:spacing w:line="360" w:lineRule="auto"/>
        <w:ind w:left="1619" w:leftChars="771" w:firstLine="1"/>
        <w:rPr>
          <w:rFonts w:ascii="仿宋" w:hAnsi="仿宋" w:eastAsia="仿宋"/>
          <w:sz w:val="24"/>
          <w:szCs w:val="24"/>
        </w:rPr>
      </w:pPr>
      <w:r>
        <w:rPr>
          <w:rFonts w:hint="eastAsia" w:ascii="仿宋" w:hAnsi="仿宋" w:eastAsia="仿宋" w:cs="仿宋"/>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bCs w:val="0"/>
          <w:sz w:val="24"/>
          <w:szCs w:val="24"/>
        </w:rPr>
      </w:pPr>
      <w:bookmarkStart w:id="39" w:name="_Toc469383984"/>
      <w:bookmarkStart w:id="40" w:name="_Toc18513064"/>
      <w:r>
        <w:rPr>
          <w:rFonts w:ascii="仿宋" w:hAnsi="仿宋" w:eastAsia="仿宋" w:cs="仿宋"/>
          <w:bCs w:val="0"/>
          <w:sz w:val="24"/>
          <w:szCs w:val="24"/>
        </w:rPr>
        <w:t xml:space="preserve">5  </w:t>
      </w:r>
      <w:r>
        <w:rPr>
          <w:rFonts w:hint="eastAsia" w:ascii="仿宋" w:hAnsi="仿宋" w:eastAsia="仿宋" w:cs="仿宋"/>
          <w:bCs w:val="0"/>
          <w:sz w:val="24"/>
          <w:szCs w:val="24"/>
        </w:rPr>
        <w:t>施工设计图纸</w:t>
      </w:r>
      <w:bookmarkEnd w:id="39"/>
      <w:bookmarkEnd w:id="40"/>
    </w:p>
    <w:p>
      <w:pPr>
        <w:pStyle w:val="155"/>
        <w:spacing w:line="360" w:lineRule="auto"/>
        <w:ind w:right="-238"/>
        <w:rPr>
          <w:rFonts w:ascii="仿宋" w:hAnsi="仿宋" w:eastAsia="仿宋"/>
          <w:b/>
          <w:bCs/>
          <w:sz w:val="24"/>
          <w:szCs w:val="24"/>
        </w:rPr>
      </w:pPr>
      <w:r>
        <w:rPr>
          <w:rFonts w:ascii="仿宋" w:hAnsi="仿宋" w:eastAsia="仿宋" w:cs="仿宋"/>
          <w:b/>
          <w:bCs/>
          <w:sz w:val="24"/>
          <w:szCs w:val="24"/>
        </w:rPr>
        <w:t xml:space="preserve">5.1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666432" behindDoc="0" locked="0" layoutInCell="1" allowOverlap="1">
                <wp:simplePos x="0" y="0"/>
                <wp:positionH relativeFrom="column">
                  <wp:posOffset>-113030</wp:posOffset>
                </wp:positionH>
                <wp:positionV relativeFrom="paragraph">
                  <wp:posOffset>20320</wp:posOffset>
                </wp:positionV>
                <wp:extent cx="800100" cy="911860"/>
                <wp:effectExtent l="0" t="0" r="0" b="0"/>
                <wp:wrapNone/>
                <wp:docPr id="8" name="文本框 827"/>
                <wp:cNvGraphicFramePr/>
                <a:graphic xmlns:a="http://schemas.openxmlformats.org/drawingml/2006/main">
                  <a:graphicData uri="http://schemas.microsoft.com/office/word/2010/wordprocessingShape">
                    <wps:wsp>
                      <wps:cNvSpPr/>
                      <wps:spPr>
                        <a:xfrm>
                          <a:off x="0" y="0"/>
                          <a:ext cx="800100" cy="91186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图纸的提供</w:t>
                            </w:r>
                          </w:p>
                        </w:txbxContent>
                      </wps:txbx>
                      <wps:bodyPr upright="1"/>
                    </wps:wsp>
                  </a:graphicData>
                </a:graphic>
              </wp:anchor>
            </w:drawing>
          </mc:Choice>
          <mc:Fallback>
            <w:pict>
              <v:rect id="文本框 827" o:spid="_x0000_s1026" o:spt="1" style="position:absolute;left:0pt;margin-left:-8.9pt;margin-top:1.6pt;height:71.8pt;width:63pt;z-index:251666432;mso-width-relative:page;mso-height-relative:page;" filled="f" stroked="f" coordsize="21600,21600" o:gfxdata="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Xee+&#10;2QAAAAkBAAAPAAAAAAAAAAEAIAAAACIAAABkcnMvZG93bnJldi54bWxQSwECFAAUAAAACACHTuJA&#10;3fOCPq4BAABOAwAADgAAAAAAAAABACAAAAAoAQAAZHJzL2Uyb0RvYy54bWxQSwUGAAAAAAYABgBZ&#10;AQAASA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图纸的提供</w:t>
                      </w:r>
                    </w:p>
                  </w:txbxContent>
                </v:textbox>
              </v:rect>
            </w:pict>
          </mc:Fallback>
        </mc:AlternateContent>
      </w:r>
      <w:r>
        <w:rPr>
          <w:rFonts w:hint="eastAsia" w:ascii="仿宋" w:hAnsi="仿宋" w:eastAsia="仿宋" w:cs="仿宋"/>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sz w:val="24"/>
          <w:szCs w:val="24"/>
        </w:rPr>
        <w:t>36.3</w:t>
      </w:r>
      <w:r>
        <w:rPr>
          <w:rFonts w:hint="eastAsia" w:ascii="仿宋" w:hAnsi="仿宋" w:eastAsia="仿宋" w:cs="仿宋"/>
          <w:sz w:val="24"/>
          <w:szCs w:val="24"/>
        </w:rPr>
        <w:t>款规定处理。</w:t>
      </w:r>
      <w:r>
        <w:rPr>
          <w:rFonts w:ascii="仿宋" w:hAnsi="仿宋" w:eastAsia="仿宋" w:cs="仿宋"/>
          <w:sz w:val="24"/>
          <w:szCs w:val="24"/>
        </w:rPr>
        <w:t xml:space="preserve"> </w:t>
      </w:r>
    </w:p>
    <w:p>
      <w:pPr>
        <w:pStyle w:val="155"/>
        <w:spacing w:line="360" w:lineRule="auto"/>
        <w:ind w:right="-238"/>
        <w:rPr>
          <w:rFonts w:ascii="仿宋" w:hAnsi="仿宋" w:eastAsia="仿宋"/>
          <w:b/>
          <w:bCs/>
          <w:sz w:val="24"/>
          <w:szCs w:val="24"/>
        </w:rPr>
      </w:pPr>
      <w:r>
        <w:rPr>
          <w:rFonts w:ascii="仿宋" w:hAnsi="仿宋" w:eastAsia="仿宋" w:cs="仿宋"/>
          <w:b/>
          <w:bCs/>
          <w:sz w:val="24"/>
          <w:szCs w:val="24"/>
        </w:rPr>
        <w:t xml:space="preserve">5.2  </w:t>
      </w:r>
      <w:r>
        <w:rPr>
          <w:rFonts w:ascii="仿宋" w:hAnsi="仿宋" w:eastAsia="仿宋" w:cs="仿宋"/>
          <w:b/>
          <w:bCs/>
          <w:sz w:val="24"/>
          <w:szCs w:val="24"/>
          <w:u w:val="dotted"/>
        </w:rPr>
        <w:t xml:space="preserve">                                                                              </w:t>
      </w:r>
    </w:p>
    <w:p>
      <w:pPr>
        <w:pStyle w:val="183"/>
        <w:tabs>
          <w:tab w:val="left" w:pos="4970"/>
        </w:tabs>
        <w:ind w:left="1619" w:leftChars="771"/>
        <w:rPr>
          <w:rFonts w:ascii="仿宋" w:hAnsi="仿宋" w:eastAsia="仿宋"/>
        </w:rPr>
      </w:pPr>
      <w:r>
        <mc:AlternateContent>
          <mc:Choice Requires="wps">
            <w:drawing>
              <wp:anchor distT="0" distB="0" distL="114300" distR="114300" simplePos="0" relativeHeight="251667456" behindDoc="0" locked="0" layoutInCell="1" allowOverlap="1">
                <wp:simplePos x="0" y="0"/>
                <wp:positionH relativeFrom="column">
                  <wp:posOffset>-113030</wp:posOffset>
                </wp:positionH>
                <wp:positionV relativeFrom="paragraph">
                  <wp:posOffset>0</wp:posOffset>
                </wp:positionV>
                <wp:extent cx="800100" cy="911860"/>
                <wp:effectExtent l="0" t="0" r="0" b="0"/>
                <wp:wrapNone/>
                <wp:docPr id="9" name="文本框 828"/>
                <wp:cNvGraphicFramePr/>
                <a:graphic xmlns:a="http://schemas.openxmlformats.org/drawingml/2006/main">
                  <a:graphicData uri="http://schemas.microsoft.com/office/word/2010/wordprocessingShape">
                    <wps:wsp>
                      <wps:cNvSpPr/>
                      <wps:spPr>
                        <a:xfrm>
                          <a:off x="0" y="0"/>
                          <a:ext cx="800100" cy="91186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upright="1"/>
                    </wps:wsp>
                  </a:graphicData>
                </a:graphic>
              </wp:anchor>
            </w:drawing>
          </mc:Choice>
          <mc:Fallback>
            <w:pict>
              <v:rect id="文本框 828" o:spid="_x0000_s1026" o:spt="1" style="position:absolute;left:0pt;margin-left:-8.9pt;margin-top:0pt;height:71.8pt;width:63pt;z-index:251667456;mso-width-relative:page;mso-height-relative:page;" filled="f" stroked="f" coordsize="21600,21600" o:gfxdata="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SOeNd&#10;2QAAAAgBAAAPAAAAAAAAAAEAIAAAACIAAABkcnMvZG93bnJldi54bWxQSwECFAAUAAAACACHTuJA&#10;b6agd64BAABOAwAADgAAAAAAAAABACAAAAAoAQAAZHJzL2Uyb0RvYy54bWxQSwUGAAAAAAYABgBZ&#10;AQAASA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承包人提供配合施工的图纸</w:t>
                      </w:r>
                    </w:p>
                  </w:txbxContent>
                </v:textbox>
              </v:rect>
            </w:pict>
          </mc:Fallback>
        </mc:AlternateContent>
      </w:r>
      <w:r>
        <w:rPr>
          <w:rFonts w:hint="eastAsia" w:ascii="仿宋" w:hAnsi="仿宋" w:eastAsia="仿宋" w:cs="仿宋"/>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仿宋" w:hAnsi="仿宋" w:eastAsia="仿宋"/>
          <w:b/>
          <w:bCs/>
          <w:sz w:val="24"/>
          <w:szCs w:val="24"/>
        </w:rPr>
      </w:pPr>
    </w:p>
    <w:p>
      <w:pPr>
        <w:tabs>
          <w:tab w:val="left" w:pos="4970"/>
        </w:tabs>
        <w:spacing w:line="360" w:lineRule="auto"/>
        <w:rPr>
          <w:rFonts w:ascii="仿宋" w:hAnsi="仿宋" w:eastAsia="仿宋"/>
          <w:b/>
          <w:bCs/>
          <w:sz w:val="24"/>
          <w:szCs w:val="24"/>
        </w:rPr>
      </w:pPr>
      <w:r>
        <w:rPr>
          <w:rFonts w:ascii="仿宋" w:hAnsi="仿宋" w:eastAsia="仿宋" w:cs="仿宋"/>
          <w:b/>
          <w:bCs/>
          <w:sz w:val="24"/>
          <w:szCs w:val="24"/>
        </w:rPr>
        <w:t xml:space="preserve">5.3  </w:t>
      </w:r>
      <w:r>
        <w:rPr>
          <w:rFonts w:ascii="仿宋" w:hAnsi="仿宋" w:eastAsia="仿宋" w:cs="仿宋"/>
          <w:b/>
          <w:bCs/>
          <w:sz w:val="24"/>
          <w:szCs w:val="24"/>
          <w:u w:val="dotted"/>
        </w:rPr>
        <w:t xml:space="preserve">                                                                                                       </w:t>
      </w:r>
    </w:p>
    <w:p>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668480" behindDoc="0" locked="0" layoutInCell="1" allowOverlap="1">
                <wp:simplePos x="0" y="0"/>
                <wp:positionH relativeFrom="column">
                  <wp:posOffset>-113030</wp:posOffset>
                </wp:positionH>
                <wp:positionV relativeFrom="paragraph">
                  <wp:posOffset>0</wp:posOffset>
                </wp:positionV>
                <wp:extent cx="914400" cy="648970"/>
                <wp:effectExtent l="0" t="0" r="0" b="0"/>
                <wp:wrapNone/>
                <wp:docPr id="10" name="文本框 829"/>
                <wp:cNvGraphicFramePr/>
                <a:graphic xmlns:a="http://schemas.openxmlformats.org/drawingml/2006/main">
                  <a:graphicData uri="http://schemas.microsoft.com/office/word/2010/wordprocessingShape">
                    <wps:wsp>
                      <wps:cNvSpPr/>
                      <wps:spPr>
                        <a:xfrm>
                          <a:off x="0" y="0"/>
                          <a:ext cx="914400" cy="648970"/>
                        </a:xfrm>
                        <a:prstGeom prst="rect">
                          <a:avLst/>
                        </a:prstGeom>
                        <a:noFill/>
                        <a:ln w="9525">
                          <a:noFill/>
                        </a:ln>
                      </wps:spPr>
                      <wps:txbx>
                        <w:txbxContent>
                          <w:p>
                            <w:pPr>
                              <w:rPr>
                                <w:rFonts w:ascii="宋体"/>
                                <w:sz w:val="18"/>
                                <w:szCs w:val="18"/>
                              </w:rPr>
                            </w:pPr>
                            <w:r>
                              <w:rPr>
                                <w:rFonts w:hint="eastAsia" w:ascii="楷体_GB2312" w:hAnsi="宋体" w:eastAsia="楷体_GB2312" w:cs="楷体_GB2312"/>
                                <w:b/>
                                <w:bCs/>
                                <w:color w:val="000000"/>
                                <w:sz w:val="18"/>
                                <w:szCs w:val="18"/>
                              </w:rPr>
                              <w:t>图纸的修改</w:t>
                            </w:r>
                          </w:p>
                        </w:txbxContent>
                      </wps:txbx>
                      <wps:bodyPr upright="1"/>
                    </wps:wsp>
                  </a:graphicData>
                </a:graphic>
              </wp:anchor>
            </w:drawing>
          </mc:Choice>
          <mc:Fallback>
            <w:pict>
              <v:rect id="文本框 829" o:spid="_x0000_s1026" o:spt="1" style="position:absolute;left:0pt;margin-left:-8.9pt;margin-top:0pt;height:51.1pt;width:72pt;z-index:251668480;mso-width-relative:page;mso-height-relative:page;" filled="f" stroked="f" coordsize="21600,21600" o:gfxdata="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thp&#10;hNgAAAAIAQAADwAAAAAAAAABACAAAAAiAAAAZHJzL2Rvd25yZXYueG1sUEsBAhQAFAAAAAgAh07i&#10;QIk6OtuwAQAATwMAAA4AAAAAAAAAAQAgAAAAJwEAAGRycy9lMm9Eb2MueG1sUEsFBgAAAAAGAAYA&#10;WQEAAEkFAAAAAA==&#10;">
                <v:fill on="f" focussize="0,0"/>
                <v:stroke on="f"/>
                <v:imagedata o:title=""/>
                <o:lock v:ext="edit" aspectratio="f"/>
                <v:textbox>
                  <w:txbxContent>
                    <w:p>
                      <w:pPr>
                        <w:rPr>
                          <w:rFonts w:ascii="宋体"/>
                          <w:sz w:val="18"/>
                          <w:szCs w:val="18"/>
                        </w:rPr>
                      </w:pPr>
                      <w:r>
                        <w:rPr>
                          <w:rFonts w:hint="eastAsia" w:ascii="楷体_GB2312" w:hAnsi="宋体" w:eastAsia="楷体_GB2312" w:cs="楷体_GB2312"/>
                          <w:b/>
                          <w:bCs/>
                          <w:color w:val="000000"/>
                          <w:sz w:val="18"/>
                          <w:szCs w:val="18"/>
                        </w:rPr>
                        <w:t>图纸的修改</w:t>
                      </w:r>
                    </w:p>
                  </w:txbxContent>
                </v:textbox>
              </v:rect>
            </w:pict>
          </mc:Fallback>
        </mc:AlternateContent>
      </w:r>
      <w:r>
        <w:rPr>
          <w:rFonts w:hint="eastAsia" w:ascii="仿宋" w:hAnsi="仿宋" w:eastAsia="仿宋" w:cs="仿宋"/>
          <w:sz w:val="24"/>
          <w:szCs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仿宋" w:hAnsi="仿宋" w:eastAsia="仿宋"/>
          <w:b/>
          <w:bCs/>
          <w:sz w:val="24"/>
          <w:szCs w:val="24"/>
        </w:rPr>
      </w:pPr>
      <w:r>
        <w:rPr>
          <w:rFonts w:ascii="仿宋" w:hAnsi="仿宋" w:eastAsia="仿宋" w:cs="仿宋"/>
          <w:b/>
          <w:bCs/>
          <w:sz w:val="24"/>
          <w:szCs w:val="24"/>
        </w:rPr>
        <w:t xml:space="preserve">5.4  </w:t>
      </w:r>
      <w:r>
        <w:rPr>
          <w:rFonts w:ascii="仿宋" w:hAnsi="仿宋" w:eastAsia="仿宋" w:cs="仿宋"/>
          <w:b/>
          <w:bCs/>
          <w:sz w:val="24"/>
          <w:szCs w:val="24"/>
          <w:u w:val="dotted"/>
        </w:rPr>
        <w:t xml:space="preserve">                                                                                                       </w:t>
      </w:r>
    </w:p>
    <w:p>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669504" behindDoc="0" locked="0" layoutInCell="1" allowOverlap="1">
                <wp:simplePos x="0" y="0"/>
                <wp:positionH relativeFrom="column">
                  <wp:posOffset>-113030</wp:posOffset>
                </wp:positionH>
                <wp:positionV relativeFrom="paragraph">
                  <wp:posOffset>0</wp:posOffset>
                </wp:positionV>
                <wp:extent cx="914400" cy="648970"/>
                <wp:effectExtent l="0" t="0" r="0" b="0"/>
                <wp:wrapNone/>
                <wp:docPr id="11" name="文本框 830"/>
                <wp:cNvGraphicFramePr/>
                <a:graphic xmlns:a="http://schemas.openxmlformats.org/drawingml/2006/main">
                  <a:graphicData uri="http://schemas.microsoft.com/office/word/2010/wordprocessingShape">
                    <wps:wsp>
                      <wps:cNvSpPr/>
                      <wps:spPr>
                        <a:xfrm>
                          <a:off x="0" y="0"/>
                          <a:ext cx="914400" cy="64897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upright="1"/>
                    </wps:wsp>
                  </a:graphicData>
                </a:graphic>
              </wp:anchor>
            </w:drawing>
          </mc:Choice>
          <mc:Fallback>
            <w:pict>
              <v:rect id="文本框 830" o:spid="_x0000_s1026" o:spt="1" style="position:absolute;left:0pt;margin-left:-8.9pt;margin-top:0pt;height:51.1pt;width:72pt;z-index:251669504;mso-width-relative:page;mso-height-relative:page;" filled="f" stroked="f" coordsize="21600,21600" o:gfxdata="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thp&#10;hNgAAAAIAQAADwAAAAAAAAABACAAAAAiAAAAZHJzL2Rvd25yZXYueG1sUEsBAhQAFAAAAAgAh07i&#10;QCOg2CSwAQAATwMAAA4AAAAAAAAAAQAgAAAAJw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图纸错漏的改正</w:t>
                      </w:r>
                    </w:p>
                  </w:txbxContent>
                </v:textbox>
              </v:rect>
            </w:pict>
          </mc:Fallback>
        </mc:AlternateContent>
      </w:r>
      <w:r>
        <w:rPr>
          <w:rFonts w:hint="eastAsia" w:ascii="仿宋" w:hAnsi="仿宋" w:eastAsia="仿宋" w:cs="仿宋"/>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5.5  </w:t>
      </w:r>
      <w:r>
        <w:rPr>
          <w:rFonts w:ascii="仿宋" w:hAnsi="仿宋" w:eastAsia="仿宋" w:cs="仿宋"/>
          <w:b/>
          <w:bCs/>
          <w:sz w:val="24"/>
          <w:szCs w:val="24"/>
          <w:u w:val="dotted"/>
        </w:rPr>
        <w:t xml:space="preserve">                                                                                                       </w:t>
      </w:r>
    </w:p>
    <w:p>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670528" behindDoc="0" locked="0" layoutInCell="1" allowOverlap="1">
                <wp:simplePos x="0" y="0"/>
                <wp:positionH relativeFrom="column">
                  <wp:posOffset>-113030</wp:posOffset>
                </wp:positionH>
                <wp:positionV relativeFrom="paragraph">
                  <wp:posOffset>0</wp:posOffset>
                </wp:positionV>
                <wp:extent cx="914400" cy="648970"/>
                <wp:effectExtent l="0" t="0" r="0" b="0"/>
                <wp:wrapNone/>
                <wp:docPr id="12" name="文本框 831"/>
                <wp:cNvGraphicFramePr/>
                <a:graphic xmlns:a="http://schemas.openxmlformats.org/drawingml/2006/main">
                  <a:graphicData uri="http://schemas.microsoft.com/office/word/2010/wordprocessingShape">
                    <wps:wsp>
                      <wps:cNvSpPr/>
                      <wps:spPr>
                        <a:xfrm>
                          <a:off x="0" y="0"/>
                          <a:ext cx="914400" cy="64897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upright="1"/>
                    </wps:wsp>
                  </a:graphicData>
                </a:graphic>
              </wp:anchor>
            </w:drawing>
          </mc:Choice>
          <mc:Fallback>
            <w:pict>
              <v:rect id="文本框 831" o:spid="_x0000_s1026" o:spt="1" style="position:absolute;left:0pt;margin-left:-8.9pt;margin-top:0pt;height:51.1pt;width:72pt;z-index:251670528;mso-width-relative:page;mso-height-relative:page;" filled="f" stroked="f" coordsize="21600,21600" o:gfxdata="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thp&#10;hNgAAAAIAQAADwAAAAAAAAABACAAAAAiAAAAZHJzL2Rvd25yZXYueG1sUEsBAhQAFAAAAAgAh07i&#10;QKY3FVewAQAATwMAAA4AAAAAAAAAAQAgAAAAJw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图纸的使用与退还</w:t>
                      </w:r>
                    </w:p>
                  </w:txbxContent>
                </v:textbox>
              </v:rect>
            </w:pict>
          </mc:Fallback>
        </mc:AlternateContent>
      </w:r>
      <w:r>
        <w:rPr>
          <w:rFonts w:hint="eastAsia" w:ascii="仿宋" w:hAnsi="仿宋" w:eastAsia="仿宋" w:cs="仿宋"/>
          <w:sz w:val="24"/>
          <w:szCs w:val="24"/>
        </w:rPr>
        <w:t>施工期间，承包人和监理工程师均应在施工现场保留一套完整的包括第</w:t>
      </w:r>
      <w:r>
        <w:rPr>
          <w:rFonts w:ascii="仿宋" w:hAnsi="仿宋" w:eastAsia="仿宋" w:cs="仿宋"/>
          <w:sz w:val="24"/>
          <w:szCs w:val="24"/>
        </w:rPr>
        <w:t>5.1</w:t>
      </w:r>
      <w:r>
        <w:rPr>
          <w:rFonts w:hint="eastAsia" w:ascii="仿宋" w:hAnsi="仿宋" w:eastAsia="仿宋" w:cs="仿宋"/>
          <w:sz w:val="24"/>
          <w:szCs w:val="24"/>
        </w:rPr>
        <w:t>款、第</w:t>
      </w:r>
      <w:r>
        <w:rPr>
          <w:rFonts w:ascii="仿宋" w:hAnsi="仿宋" w:eastAsia="仿宋" w:cs="仿宋"/>
          <w:sz w:val="24"/>
          <w:szCs w:val="24"/>
        </w:rPr>
        <w:t>5.2</w:t>
      </w:r>
      <w:r>
        <w:rPr>
          <w:rFonts w:hint="eastAsia" w:ascii="仿宋" w:hAnsi="仿宋" w:eastAsia="仿宋" w:cs="仿宋"/>
          <w:sz w:val="24"/>
          <w:szCs w:val="24"/>
        </w:rPr>
        <w:t>款、第</w:t>
      </w:r>
      <w:r>
        <w:rPr>
          <w:rFonts w:ascii="仿宋" w:hAnsi="仿宋" w:eastAsia="仿宋" w:cs="仿宋"/>
          <w:sz w:val="24"/>
          <w:szCs w:val="24"/>
        </w:rPr>
        <w:t>5.3</w:t>
      </w:r>
      <w:r>
        <w:rPr>
          <w:rFonts w:hint="eastAsia" w:ascii="仿宋" w:hAnsi="仿宋" w:eastAsia="仿宋" w:cs="仿宋"/>
          <w:sz w:val="24"/>
          <w:szCs w:val="24"/>
        </w:rPr>
        <w:t>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sz w:val="24"/>
          <w:szCs w:val="24"/>
        </w:rPr>
      </w:pPr>
      <w:bookmarkStart w:id="41" w:name="_Toc18513065"/>
      <w:r>
        <w:rPr>
          <w:rFonts w:ascii="仿宋" w:hAnsi="仿宋" w:eastAsia="仿宋" w:cs="仿宋"/>
          <w:sz w:val="24"/>
          <w:szCs w:val="24"/>
        </w:rPr>
        <w:t xml:space="preserve">6  </w:t>
      </w:r>
      <w:r>
        <w:rPr>
          <w:rFonts w:hint="eastAsia" w:ascii="仿宋" w:hAnsi="仿宋" w:eastAsia="仿宋" w:cs="仿宋"/>
          <w:sz w:val="24"/>
          <w:szCs w:val="24"/>
        </w:rPr>
        <w:t>通讯联络</w:t>
      </w:r>
      <w:bookmarkEnd w:id="41"/>
    </w:p>
    <w:p>
      <w:pPr>
        <w:pStyle w:val="155"/>
        <w:spacing w:line="360" w:lineRule="auto"/>
        <w:ind w:right="-238"/>
        <w:rPr>
          <w:rFonts w:ascii="仿宋" w:hAnsi="仿宋" w:eastAsia="仿宋"/>
          <w:b/>
          <w:bCs/>
          <w:sz w:val="24"/>
          <w:szCs w:val="24"/>
        </w:rPr>
      </w:pPr>
      <w:r>
        <w:rPr>
          <w:rFonts w:ascii="仿宋" w:hAnsi="仿宋" w:eastAsia="仿宋" w:cs="仿宋"/>
          <w:b/>
          <w:bCs/>
          <w:sz w:val="24"/>
          <w:szCs w:val="24"/>
        </w:rPr>
        <w:t xml:space="preserve">6.1   </w:t>
      </w:r>
    </w:p>
    <w:p>
      <w:pPr>
        <w:tabs>
          <w:tab w:val="left" w:pos="1620"/>
        </w:tabs>
        <w:spacing w:line="360" w:lineRule="auto"/>
        <w:ind w:left="2156" w:hanging="2156" w:hangingChars="895"/>
        <w:rPr>
          <w:rFonts w:hint="eastAsia" w:ascii="仿宋" w:hAnsi="仿宋" w:eastAsia="仿宋" w:cs="仿宋"/>
          <w:sz w:val="24"/>
          <w:szCs w:val="24"/>
        </w:rPr>
      </w:pPr>
      <w:r>
        <w:rPr>
          <w:rFonts w:hint="eastAsia" w:ascii="仿宋" w:hAnsi="仿宋" w:eastAsia="仿宋" w:cs="仿宋"/>
          <w:b/>
          <w:bCs/>
          <w:sz w:val="24"/>
          <w:szCs w:val="24"/>
        </w:rPr>
        <w:t>通讯形式</w:t>
      </w:r>
      <w:r>
        <w:rPr>
          <w:rFonts w:ascii="仿宋" w:hAnsi="仿宋" w:eastAsia="仿宋" w:cs="仿宋"/>
          <w:b/>
          <w:bCs/>
          <w:sz w:val="24"/>
          <w:szCs w:val="24"/>
        </w:rPr>
        <w:t xml:space="preserve">     </w:t>
      </w:r>
      <w:r>
        <w:rPr>
          <w:rFonts w:hint="eastAsia" w:ascii="仿宋" w:hAnsi="仿宋" w:eastAsia="仿宋" w:cs="仿宋"/>
          <w:sz w:val="24"/>
          <w:szCs w:val="24"/>
        </w:rPr>
        <w:t>本合同中无论何处涉及到各方之间的申请、批准、确认、同意、决定、核实、通知、</w:t>
      </w:r>
    </w:p>
    <w:p>
      <w:pPr>
        <w:tabs>
          <w:tab w:val="left" w:pos="1620"/>
        </w:tabs>
        <w:spacing w:line="360" w:lineRule="auto"/>
        <w:ind w:left="2156" w:hanging="2156" w:hangingChars="895"/>
        <w:rPr>
          <w:rFonts w:hint="eastAsia" w:ascii="仿宋" w:hAnsi="仿宋" w:eastAsia="仿宋" w:cs="仿宋"/>
          <w:sz w:val="24"/>
          <w:szCs w:val="24"/>
        </w:rPr>
      </w:pPr>
      <w:r>
        <w:rPr>
          <w:rFonts w:hint="eastAsia" w:ascii="仿宋" w:hAnsi="仿宋" w:eastAsia="仿宋" w:cs="仿宋"/>
          <w:b/>
          <w:bCs/>
          <w:sz w:val="24"/>
          <w:szCs w:val="24"/>
        </w:rPr>
        <w:t xml:space="preserve">             </w:t>
      </w:r>
      <w:r>
        <w:rPr>
          <w:rFonts w:hint="eastAsia" w:ascii="仿宋" w:hAnsi="仿宋" w:eastAsia="仿宋" w:cs="仿宋"/>
          <w:sz w:val="24"/>
          <w:szCs w:val="24"/>
        </w:rPr>
        <w:t>任命、指令、要求、意见、证明、证件或表示同意、否定等的通讯（含派人面交、</w:t>
      </w:r>
    </w:p>
    <w:p>
      <w:pPr>
        <w:tabs>
          <w:tab w:val="left" w:pos="1620"/>
        </w:tabs>
        <w:spacing w:line="360" w:lineRule="auto"/>
        <w:ind w:left="2148" w:hanging="2148" w:hangingChars="895"/>
        <w:rPr>
          <w:rFonts w:ascii="仿宋" w:hAnsi="仿宋" w:eastAsia="仿宋"/>
          <w:sz w:val="24"/>
          <w:szCs w:val="24"/>
        </w:rPr>
      </w:pPr>
      <w:r>
        <w:rPr>
          <w:rFonts w:hint="eastAsia" w:ascii="仿宋" w:hAnsi="仿宋" w:eastAsia="仿宋" w:cs="仿宋"/>
          <w:sz w:val="24"/>
          <w:szCs w:val="24"/>
        </w:rPr>
        <w:t xml:space="preserve">             邮寄、电子传输等），均应采用书面形式，且只有在对方当事人收到后方能生效。</w:t>
      </w:r>
    </w:p>
    <w:p>
      <w:pPr>
        <w:pStyle w:val="155"/>
        <w:spacing w:line="360" w:lineRule="auto"/>
        <w:ind w:right="-238"/>
        <w:rPr>
          <w:rFonts w:ascii="仿宋" w:hAnsi="仿宋" w:eastAsia="仿宋"/>
          <w:b/>
          <w:bCs/>
          <w:sz w:val="24"/>
          <w:szCs w:val="24"/>
        </w:rPr>
      </w:pPr>
      <w:r>
        <w:rPr>
          <w:rFonts w:ascii="仿宋" w:hAnsi="仿宋" w:eastAsia="仿宋" w:cs="仿宋"/>
          <w:b/>
          <w:bCs/>
          <w:sz w:val="24"/>
          <w:szCs w:val="24"/>
        </w:rPr>
        <w:t xml:space="preserve">6.2  </w:t>
      </w:r>
      <w:r>
        <w:rPr>
          <w:rFonts w:ascii="仿宋" w:hAnsi="仿宋" w:eastAsia="仿宋" w:cs="仿宋"/>
          <w:b/>
          <w:bCs/>
          <w:sz w:val="24"/>
          <w:szCs w:val="24"/>
          <w:u w:val="dotted"/>
        </w:rPr>
        <w:t xml:space="preserve">                                                                              </w:t>
      </w:r>
    </w:p>
    <w:p>
      <w:pPr>
        <w:pStyle w:val="155"/>
        <w:spacing w:line="360" w:lineRule="auto"/>
        <w:ind w:left="1619" w:leftChars="771"/>
        <w:rPr>
          <w:rFonts w:ascii="仿宋" w:hAnsi="仿宋" w:eastAsia="仿宋"/>
          <w:sz w:val="24"/>
          <w:szCs w:val="24"/>
        </w:rPr>
      </w:pPr>
      <w:r>
        <mc:AlternateContent>
          <mc:Choice Requires="wps">
            <w:drawing>
              <wp:anchor distT="0" distB="0" distL="114300" distR="114300" simplePos="0" relativeHeight="251671552" behindDoc="0" locked="0" layoutInCell="1" allowOverlap="1">
                <wp:simplePos x="0" y="0"/>
                <wp:positionH relativeFrom="column">
                  <wp:posOffset>-113030</wp:posOffset>
                </wp:positionH>
                <wp:positionV relativeFrom="paragraph">
                  <wp:posOffset>0</wp:posOffset>
                </wp:positionV>
                <wp:extent cx="800100" cy="297180"/>
                <wp:effectExtent l="0" t="0" r="0" b="0"/>
                <wp:wrapNone/>
                <wp:docPr id="13" name="文本框 832"/>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发送通讯</w:t>
                            </w:r>
                          </w:p>
                        </w:txbxContent>
                      </wps:txbx>
                      <wps:bodyPr upright="1"/>
                    </wps:wsp>
                  </a:graphicData>
                </a:graphic>
              </wp:anchor>
            </w:drawing>
          </mc:Choice>
          <mc:Fallback>
            <w:pict>
              <v:rect id="文本框 832" o:spid="_x0000_s1026" o:spt="1" style="position:absolute;left:0pt;margin-left:-8.9pt;margin-top:0pt;height:23.4pt;width:63pt;z-index:251671552;mso-width-relative:page;mso-height-relative:page;" filled="f" stroked="f" coordsize="21600,21600" o:gfxdata="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fPx&#10;gNgAAAAHAQAADwAAAAAAAAABACAAAAAiAAAAZHJzL2Rvd25yZXYueG1sUEsBAhQAFAAAAAgAh07i&#10;QEWDL7GwAQAATwMAAA4AAAAAAAAAAQAgAAAAJw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发送通讯</w:t>
                      </w:r>
                    </w:p>
                  </w:txbxContent>
                </v:textbox>
              </v:rect>
            </w:pict>
          </mc:Fallback>
        </mc:AlternateContent>
      </w:r>
      <w:r>
        <w:rPr>
          <w:rFonts w:hint="eastAsia" w:ascii="仿宋" w:hAnsi="仿宋" w:eastAsia="仿宋" w:cs="仿宋"/>
          <w:sz w:val="24"/>
          <w:szCs w:val="24"/>
        </w:rPr>
        <w:t>合同中无论何处涉及到各方之间的通讯都不应无理扣压或拖延。合同双方当事人</w:t>
      </w:r>
    </w:p>
    <w:p>
      <w:pPr>
        <w:pStyle w:val="155"/>
        <w:spacing w:line="360" w:lineRule="auto"/>
        <w:ind w:left="1619" w:leftChars="771"/>
        <w:rPr>
          <w:rFonts w:ascii="仿宋" w:hAnsi="仿宋" w:eastAsia="仿宋"/>
          <w:sz w:val="24"/>
          <w:szCs w:val="24"/>
        </w:rPr>
      </w:pPr>
      <w:r>
        <w:rPr>
          <w:rFonts w:hint="eastAsia" w:ascii="仿宋" w:hAnsi="仿宋" w:eastAsia="仿宋" w:cs="仿宋"/>
          <w:sz w:val="24"/>
          <w:szCs w:val="24"/>
        </w:rPr>
        <w:t>应在专用条款中约定各方通讯地址和收件人，并按照约定期限内送达指定地点和接收人。</w:t>
      </w:r>
    </w:p>
    <w:p>
      <w:pPr>
        <w:pStyle w:val="155"/>
        <w:spacing w:line="360" w:lineRule="auto"/>
        <w:ind w:left="1619" w:leftChars="771"/>
        <w:rPr>
          <w:rFonts w:ascii="仿宋" w:hAnsi="仿宋" w:eastAsia="仿宋"/>
          <w:sz w:val="24"/>
          <w:szCs w:val="24"/>
        </w:rPr>
      </w:pPr>
      <w:r>
        <w:rPr>
          <w:rFonts w:hint="eastAsia" w:ascii="仿宋" w:hAnsi="仿宋" w:eastAsia="仿宋" w:cs="仿宋"/>
          <w:sz w:val="24"/>
          <w:szCs w:val="24"/>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sz w:val="24"/>
          <w:szCs w:val="24"/>
        </w:rPr>
      </w:pPr>
      <w:bookmarkStart w:id="42" w:name="_Toc18513066"/>
      <w:bookmarkStart w:id="43" w:name="_Toc469383986"/>
      <w:r>
        <w:rPr>
          <w:rFonts w:ascii="仿宋" w:hAnsi="仿宋" w:eastAsia="仿宋" w:cs="仿宋"/>
          <w:sz w:val="24"/>
          <w:szCs w:val="24"/>
        </w:rPr>
        <w:t xml:space="preserve">7  </w:t>
      </w:r>
      <w:r>
        <w:rPr>
          <w:rFonts w:hint="eastAsia" w:ascii="仿宋" w:hAnsi="仿宋" w:eastAsia="仿宋" w:cs="仿宋"/>
          <w:sz w:val="24"/>
          <w:szCs w:val="24"/>
        </w:rPr>
        <w:t>工程分包</w:t>
      </w:r>
      <w:bookmarkEnd w:id="42"/>
      <w:bookmarkEnd w:id="43"/>
    </w:p>
    <w:p>
      <w:pPr>
        <w:pStyle w:val="15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72576" behindDoc="0" locked="0" layoutInCell="1" allowOverlap="1">
                <wp:simplePos x="0" y="0"/>
                <wp:positionH relativeFrom="column">
                  <wp:posOffset>-113030</wp:posOffset>
                </wp:positionH>
                <wp:positionV relativeFrom="paragraph">
                  <wp:posOffset>212090</wp:posOffset>
                </wp:positionV>
                <wp:extent cx="1028700" cy="450215"/>
                <wp:effectExtent l="0" t="0" r="0" b="0"/>
                <wp:wrapNone/>
                <wp:docPr id="14" name="文本框 833"/>
                <wp:cNvGraphicFramePr/>
                <a:graphic xmlns:a="http://schemas.openxmlformats.org/drawingml/2006/main">
                  <a:graphicData uri="http://schemas.microsoft.com/office/word/2010/wordprocessingShape">
                    <wps:wsp>
                      <wps:cNvSpPr/>
                      <wps:spPr>
                        <a:xfrm>
                          <a:off x="0" y="0"/>
                          <a:ext cx="1028700" cy="45021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rect id="文本框 833" o:spid="_x0000_s1026" o:spt="1" style="position:absolute;left:0pt;margin-left:-8.9pt;margin-top:16.7pt;height:35.45pt;width:81pt;z-index:251672576;mso-width-relative:page;mso-height-relative:page;" filled="f" stroked="f" coordsize="21600,21600" o:gfxdata="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vruqX2wAAAAoBAAAPAAAAAAAAAAEAIAAAACIAAABkcnMvZG93bnJldi54bWxQSwECFAAUAAAA&#10;CACHTuJAIlG3PrIBAABQAwAADgAAAAAAAAABACAAAAAqAQAAZHJzL2Uyb0RvYy54bWxQSwUGAAAA&#10;AAYABgBZAQAAT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rect>
            </w:pict>
          </mc:Fallback>
        </mc:AlternateContent>
      </w:r>
      <w:r>
        <w:rPr>
          <w:rFonts w:ascii="仿宋" w:hAnsi="仿宋" w:eastAsia="仿宋" w:cs="仿宋"/>
          <w:b/>
          <w:bCs/>
          <w:sz w:val="24"/>
          <w:szCs w:val="24"/>
        </w:rPr>
        <w:t xml:space="preserve">7.1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承包人应自己实施、完成合同工程的主体结构。承包人不得将其承包的全部工程或将其肢解后以分包的名义转包给第三方，也不得将合同工程主体结构、关键性工作分包给第三方。</w:t>
      </w:r>
    </w:p>
    <w:p>
      <w:pPr>
        <w:pStyle w:val="15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73600" behindDoc="0" locked="0" layoutInCell="1" allowOverlap="1">
                <wp:simplePos x="0" y="0"/>
                <wp:positionH relativeFrom="column">
                  <wp:posOffset>-113030</wp:posOffset>
                </wp:positionH>
                <wp:positionV relativeFrom="paragraph">
                  <wp:posOffset>121920</wp:posOffset>
                </wp:positionV>
                <wp:extent cx="1028700" cy="787400"/>
                <wp:effectExtent l="0" t="0" r="0" b="0"/>
                <wp:wrapNone/>
                <wp:docPr id="15" name="文本框 834"/>
                <wp:cNvGraphicFramePr/>
                <a:graphic xmlns:a="http://schemas.openxmlformats.org/drawingml/2006/main">
                  <a:graphicData uri="http://schemas.microsoft.com/office/word/2010/wordprocessingShape">
                    <wps:wsp>
                      <wps:cNvSpPr/>
                      <wps:spPr>
                        <a:xfrm>
                          <a:off x="0" y="0"/>
                          <a:ext cx="1028700" cy="787400"/>
                        </a:xfrm>
                        <a:prstGeom prst="rect">
                          <a:avLst/>
                        </a:prstGeom>
                        <a:noFill/>
                        <a:ln w="9525">
                          <a:noFill/>
                        </a:ln>
                      </wps:spPr>
                      <wps:txbx>
                        <w:txbxContent>
                          <w:p>
                            <w:pPr>
                              <w:spacing w:line="240" w:lineRule="exact"/>
                              <w:rPr>
                                <w:rFonts w:ascii="楷体_GB2312" w:hAnsi="宋体" w:eastAsia="楷体_GB2312"/>
                                <w:b/>
                                <w:bCs/>
                                <w:color w:val="000000"/>
                                <w:sz w:val="18"/>
                                <w:szCs w:val="18"/>
                              </w:rPr>
                            </w:pP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准</w:t>
                            </w:r>
                          </w:p>
                        </w:txbxContent>
                      </wps:txbx>
                      <wps:bodyPr upright="1"/>
                    </wps:wsp>
                  </a:graphicData>
                </a:graphic>
              </wp:anchor>
            </w:drawing>
          </mc:Choice>
          <mc:Fallback>
            <w:pict>
              <v:rect id="文本框 834" o:spid="_x0000_s1026" o:spt="1" style="position:absolute;left:0pt;margin-left:-8.9pt;margin-top:9.6pt;height:62pt;width:81pt;z-index:251673600;mso-width-relative:page;mso-height-relative:page;" filled="f" stroked="f" coordsize="21600,21600" o:gfxdata="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3uJk7dkAAAAKAQAADwAAAAAAAAABACAAAAAiAAAAZHJzL2Rvd25yZXYueG1sUEsBAhQAFAAAAAgA&#10;h07iQD3E5/WyAQAAUA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准</w:t>
                      </w:r>
                    </w:p>
                  </w:txbxContent>
                </v:textbox>
              </v:rect>
            </w:pict>
          </mc:Fallback>
        </mc:AlternateContent>
      </w:r>
      <w:r>
        <w:rPr>
          <w:rFonts w:ascii="仿宋" w:hAnsi="仿宋" w:eastAsia="仿宋" w:cs="仿宋"/>
          <w:b/>
          <w:bCs/>
          <w:sz w:val="24"/>
          <w:szCs w:val="24"/>
        </w:rPr>
        <w:t xml:space="preserve">7.2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承包人可依法将部分工程分包给具有相应分包资质的分包人，但未经发包人同意，承包人不得将工程的任何部分或任何工作分包给第三方。下列情况则属例外：</w:t>
      </w:r>
    </w:p>
    <w:p>
      <w:pPr>
        <w:pStyle w:val="155"/>
        <w:numPr>
          <w:ilvl w:val="0"/>
          <w:numId w:val="4"/>
        </w:numPr>
        <w:adjustRightInd w:val="0"/>
        <w:snapToGrid w:val="0"/>
        <w:spacing w:line="360" w:lineRule="auto"/>
        <w:ind w:firstLine="540"/>
        <w:rPr>
          <w:rFonts w:ascii="仿宋" w:hAnsi="仿宋" w:eastAsia="仿宋"/>
          <w:sz w:val="24"/>
          <w:szCs w:val="24"/>
        </w:rPr>
      </w:pPr>
      <w:r>
        <w:rPr>
          <w:rFonts w:hint="eastAsia" w:ascii="仿宋" w:hAnsi="仿宋" w:eastAsia="仿宋" w:cs="仿宋"/>
          <w:sz w:val="24"/>
          <w:szCs w:val="24"/>
        </w:rPr>
        <w:t>施工劳务作业分包；</w:t>
      </w:r>
    </w:p>
    <w:p>
      <w:pPr>
        <w:pStyle w:val="155"/>
        <w:numPr>
          <w:ilvl w:val="0"/>
          <w:numId w:val="4"/>
        </w:numPr>
        <w:adjustRightInd w:val="0"/>
        <w:snapToGrid w:val="0"/>
        <w:spacing w:line="360" w:lineRule="auto"/>
        <w:ind w:firstLine="540"/>
        <w:rPr>
          <w:rFonts w:ascii="仿宋" w:hAnsi="仿宋" w:eastAsia="仿宋"/>
          <w:sz w:val="24"/>
          <w:szCs w:val="24"/>
        </w:rPr>
      </w:pPr>
      <w:r>
        <w:rPr>
          <w:rFonts w:hint="eastAsia" w:ascii="仿宋" w:hAnsi="仿宋" w:eastAsia="仿宋" w:cs="仿宋"/>
          <w:sz w:val="24"/>
          <w:szCs w:val="24"/>
        </w:rPr>
        <w:t>按照合同约定的标准购买材料和工程设备；</w:t>
      </w:r>
    </w:p>
    <w:p>
      <w:pPr>
        <w:pStyle w:val="155"/>
        <w:numPr>
          <w:ilvl w:val="0"/>
          <w:numId w:val="4"/>
        </w:numPr>
        <w:adjustRightInd w:val="0"/>
        <w:snapToGrid w:val="0"/>
        <w:spacing w:line="360" w:lineRule="auto"/>
        <w:ind w:left="1077" w:firstLine="539"/>
        <w:rPr>
          <w:rFonts w:ascii="仿宋" w:hAnsi="仿宋" w:eastAsia="仿宋"/>
          <w:sz w:val="24"/>
          <w:szCs w:val="24"/>
        </w:rPr>
      </w:pPr>
      <w:r>
        <w:rPr>
          <w:rFonts w:hint="eastAsia" w:ascii="仿宋" w:hAnsi="仿宋" w:eastAsia="仿宋" w:cs="仿宋"/>
          <w:sz w:val="24"/>
          <w:szCs w:val="24"/>
        </w:rPr>
        <w:t>合同中已指定的分包工程。</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674624" behindDoc="0" locked="0" layoutInCell="1" allowOverlap="1">
                <wp:simplePos x="0" y="0"/>
                <wp:positionH relativeFrom="column">
                  <wp:posOffset>-113030</wp:posOffset>
                </wp:positionH>
                <wp:positionV relativeFrom="paragraph">
                  <wp:posOffset>0</wp:posOffset>
                </wp:positionV>
                <wp:extent cx="1028700" cy="305435"/>
                <wp:effectExtent l="0" t="0" r="0" b="0"/>
                <wp:wrapNone/>
                <wp:docPr id="16" name="文本框 835"/>
                <wp:cNvGraphicFramePr/>
                <a:graphic xmlns:a="http://schemas.openxmlformats.org/drawingml/2006/main">
                  <a:graphicData uri="http://schemas.microsoft.com/office/word/2010/wordprocessingShape">
                    <wps:wsp>
                      <wps:cNvSpPr/>
                      <wps:spPr>
                        <a:xfrm>
                          <a:off x="0" y="0"/>
                          <a:ext cx="1028700" cy="30543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签订分包合同</w:t>
                            </w:r>
                          </w:p>
                        </w:txbxContent>
                      </wps:txbx>
                      <wps:bodyPr upright="1"/>
                    </wps:wsp>
                  </a:graphicData>
                </a:graphic>
              </wp:anchor>
            </w:drawing>
          </mc:Choice>
          <mc:Fallback>
            <w:pict>
              <v:rect id="文本框 835" o:spid="_x0000_s1026" o:spt="1" style="position:absolute;left:0pt;margin-left:-8.9pt;margin-top:0pt;height:24.05pt;width:81pt;z-index:251674624;mso-width-relative:page;mso-height-relative:page;" filled="f" stroked="f" coordsize="21600,21600" o:gfxdata="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pb&#10;XBvYAAAABwEAAA8AAAAAAAAAAQAgAAAAIgAAAGRycy9kb3ducmV2LnhtbFBLAQIUABQAAAAIAIdO&#10;4kAfBbw4sQEAAFADAAAOAAAAAAAAAAEAIAAAACc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签订分包合同</w:t>
                      </w:r>
                    </w:p>
                  </w:txbxContent>
                </v:textbox>
              </v:rect>
            </w:pict>
          </mc:Fallback>
        </mc:AlternateContent>
      </w:r>
      <w:r>
        <w:rPr>
          <w:rFonts w:hint="eastAsia" w:ascii="仿宋" w:hAnsi="仿宋" w:eastAsia="仿宋" w:cs="仿宋"/>
          <w:sz w:val="24"/>
          <w:szCs w:val="24"/>
        </w:rPr>
        <w:t>承包人分包工程的，应与分包人签订分包合同，并在分包合同签订后的</w:t>
      </w:r>
      <w:r>
        <w:rPr>
          <w:rFonts w:ascii="仿宋" w:hAnsi="仿宋" w:eastAsia="仿宋" w:cs="仿宋"/>
          <w:sz w:val="24"/>
          <w:szCs w:val="24"/>
        </w:rPr>
        <w:t>7</w:t>
      </w:r>
      <w:r>
        <w:rPr>
          <w:rFonts w:hint="eastAsia" w:ascii="仿宋" w:hAnsi="仿宋" w:eastAsia="仿宋" w:cs="仿宋"/>
          <w:sz w:val="24"/>
          <w:szCs w:val="24"/>
        </w:rPr>
        <w:t>天内向发包人和监理工程师、造价工程师各提交一份分包合同。承包人有义务禁止分包人将分包工程再次分包。</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675648" behindDoc="0" locked="0" layoutInCell="1" allowOverlap="1">
                <wp:simplePos x="0" y="0"/>
                <wp:positionH relativeFrom="column">
                  <wp:posOffset>-113030</wp:posOffset>
                </wp:positionH>
                <wp:positionV relativeFrom="paragraph">
                  <wp:posOffset>202565</wp:posOffset>
                </wp:positionV>
                <wp:extent cx="914400" cy="495300"/>
                <wp:effectExtent l="0" t="0" r="0" b="0"/>
                <wp:wrapNone/>
                <wp:docPr id="17" name="文本框 836"/>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upright="1"/>
                    </wps:wsp>
                  </a:graphicData>
                </a:graphic>
              </wp:anchor>
            </w:drawing>
          </mc:Choice>
          <mc:Fallback>
            <w:pict>
              <v:rect id="文本框 836" o:spid="_x0000_s1026" o:spt="1" style="position:absolute;left:0pt;margin-left:-8.9pt;margin-top:15.95pt;height:39pt;width:72pt;z-index:251675648;mso-width-relative:page;mso-height-relative:page;" filled="f" stroked="f" coordsize="21600,21600" o:gfxdata="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VahuHbAAAACgEAAA8AAAAAAAAAAQAgAAAAIgAAAGRycy9kb3ducmV2LnhtbFBLAQIUABQAAAAI&#10;AIdO4kBTHqzbsQEAAE8DAAAOAAAAAAAAAAEAIAAAACoBAABkcnMvZTJvRG9jLnhtbFBLBQYAAAAA&#10;BgAGAFkBAABN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rect>
            </w:pict>
          </mc:Fallback>
        </mc:AlternateContent>
      </w:r>
      <w:r>
        <w:rPr>
          <w:rFonts w:ascii="仿宋" w:hAnsi="仿宋" w:eastAsia="仿宋" w:cs="仿宋"/>
          <w:b/>
          <w:bCs/>
          <w:sz w:val="24"/>
          <w:szCs w:val="24"/>
        </w:rPr>
        <w:t xml:space="preserve">7.4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676672" behindDoc="0" locked="0" layoutInCell="1" allowOverlap="1">
                <wp:simplePos x="0" y="0"/>
                <wp:positionH relativeFrom="column">
                  <wp:posOffset>-113030</wp:posOffset>
                </wp:positionH>
                <wp:positionV relativeFrom="paragraph">
                  <wp:posOffset>205105</wp:posOffset>
                </wp:positionV>
                <wp:extent cx="914400" cy="495300"/>
                <wp:effectExtent l="0" t="0" r="0" b="0"/>
                <wp:wrapNone/>
                <wp:docPr id="18" name="文本框 837"/>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分包工程责任和义务</w:t>
                            </w:r>
                          </w:p>
                        </w:txbxContent>
                      </wps:txbx>
                      <wps:bodyPr upright="1"/>
                    </wps:wsp>
                  </a:graphicData>
                </a:graphic>
              </wp:anchor>
            </w:drawing>
          </mc:Choice>
          <mc:Fallback>
            <w:pict>
              <v:rect id="文本框 837" o:spid="_x0000_s1026" o:spt="1" style="position:absolute;left:0pt;margin-left:-8.9pt;margin-top:16.15pt;height:39pt;width:72pt;z-index:251676672;mso-width-relative:page;mso-height-relative:page;" filled="f" stroked="f" coordsize="21600,21600" o:gfxdata="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aoqsNoAAAAKAQAADwAAAAAAAAABACAAAAAiAAAAZHJzL2Rvd25yZXYueG1sUEsBAhQAFAAAAAgA&#10;h07iQGfJaA2xAQAATwMAAA4AAAAAAAAAAQAgAAAAKQEAAGRycy9lMm9Eb2MueG1sUEsFBgAAAAAG&#10;AAYAWQEAAEwFA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分包工程责任和义务</w:t>
                      </w:r>
                    </w:p>
                  </w:txbxContent>
                </v:textbox>
              </v:rect>
            </w:pict>
          </mc:Fallback>
        </mc:AlternateContent>
      </w:r>
      <w:r>
        <w:rPr>
          <w:rFonts w:ascii="仿宋" w:hAnsi="仿宋" w:eastAsia="仿宋" w:cs="仿宋"/>
          <w:b/>
          <w:bCs/>
          <w:sz w:val="24"/>
          <w:szCs w:val="24"/>
        </w:rPr>
        <w:t xml:space="preserve">7.5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工程分包不能免除承包人应承担的任何责任和应履行的任何义务。承包人应在分包场地派驻相应管理人员保证本合同的履行。</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分包人应对分包工程负责。分包人的任何违约行为或疏忽导致工程损坏、损害或给发包人造成损失的，承包人应承担连带责任。</w:t>
      </w:r>
    </w:p>
    <w:p>
      <w:pPr>
        <w:pStyle w:val="155"/>
        <w:adjustRightInd w:val="0"/>
        <w:snapToGrid w:val="0"/>
        <w:spacing w:line="360" w:lineRule="auto"/>
        <w:rPr>
          <w:rFonts w:ascii="仿宋" w:hAnsi="仿宋" w:eastAsia="仿宋"/>
          <w:sz w:val="24"/>
          <w:szCs w:val="24"/>
        </w:rPr>
      </w:pPr>
      <w:r>
        <mc:AlternateContent>
          <mc:Choice Requires="wps">
            <w:drawing>
              <wp:anchor distT="0" distB="0" distL="114300" distR="114300" simplePos="0" relativeHeight="251677696" behindDoc="0" locked="0" layoutInCell="1" allowOverlap="1">
                <wp:simplePos x="0" y="0"/>
                <wp:positionH relativeFrom="column">
                  <wp:posOffset>-113030</wp:posOffset>
                </wp:positionH>
                <wp:positionV relativeFrom="paragraph">
                  <wp:posOffset>229235</wp:posOffset>
                </wp:positionV>
                <wp:extent cx="914400" cy="280035"/>
                <wp:effectExtent l="0" t="0" r="0" b="0"/>
                <wp:wrapNone/>
                <wp:docPr id="19" name="文本框 838"/>
                <wp:cNvGraphicFramePr/>
                <a:graphic xmlns:a="http://schemas.openxmlformats.org/drawingml/2006/main">
                  <a:graphicData uri="http://schemas.microsoft.com/office/word/2010/wordprocessingShape">
                    <wps:wsp>
                      <wps:cNvSpPr/>
                      <wps:spPr>
                        <a:xfrm>
                          <a:off x="0" y="0"/>
                          <a:ext cx="914400" cy="28003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分包合同终止</w:t>
                            </w:r>
                          </w:p>
                        </w:txbxContent>
                      </wps:txbx>
                      <wps:bodyPr upright="1"/>
                    </wps:wsp>
                  </a:graphicData>
                </a:graphic>
              </wp:anchor>
            </w:drawing>
          </mc:Choice>
          <mc:Fallback>
            <w:pict>
              <v:rect id="文本框 838" o:spid="_x0000_s1026" o:spt="1" style="position:absolute;left:0pt;margin-left:-8.9pt;margin-top:18.05pt;height:22.05pt;width:72pt;z-index:251677696;mso-width-relative:page;mso-height-relative:page;" filled="f" stroked="f" coordsize="21600,21600" o:gfxdata="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E&#10;6TnM2QAAAAkBAAAPAAAAAAAAAAEAIAAAACIAAABkcnMvZG93bnJldi54bWxQSwECFAAUAAAACACH&#10;TuJAQKQZkbEBAABPAwAADgAAAAAAAAABACAAAAAoAQAAZHJzL2Uyb0RvYy54bWxQSwUGAAAAAAYA&#10;BgBZAQAASw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分包合同终止</w:t>
                      </w:r>
                    </w:p>
                  </w:txbxContent>
                </v:textbox>
              </v:rect>
            </w:pict>
          </mc:Fallback>
        </mc:AlternateContent>
      </w:r>
      <w:r>
        <w:rPr>
          <w:rFonts w:ascii="仿宋" w:hAnsi="仿宋" w:eastAsia="仿宋" w:cs="仿宋"/>
          <w:b/>
          <w:bCs/>
          <w:sz w:val="24"/>
          <w:szCs w:val="24"/>
        </w:rPr>
        <w:t xml:space="preserve">7.6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无论何种原因，当本合同终止时，分包人与承包人签订的分包合同也随即终止。承包人应在本合同终止前向分包人支付分包人应得所有款项。</w:t>
      </w:r>
    </w:p>
    <w:p>
      <w:pPr>
        <w:pStyle w:val="155"/>
        <w:tabs>
          <w:tab w:val="left" w:pos="1260"/>
        </w:tabs>
        <w:adjustRightInd w:val="0"/>
        <w:snapToGrid w:val="0"/>
        <w:spacing w:before="120" w:beforeLines="50"/>
        <w:rPr>
          <w:rFonts w:ascii="仿宋" w:hAnsi="仿宋" w:eastAsia="仿宋"/>
          <w:b/>
          <w:bCs/>
          <w:sz w:val="24"/>
          <w:szCs w:val="24"/>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sz w:val="24"/>
          <w:szCs w:val="24"/>
        </w:rPr>
      </w:pPr>
      <w:bookmarkStart w:id="44" w:name="_Toc18513067"/>
      <w:bookmarkStart w:id="45" w:name="_Toc469383987"/>
      <w:r>
        <w:rPr>
          <w:rFonts w:ascii="仿宋" w:hAnsi="仿宋" w:eastAsia="仿宋" w:cs="仿宋"/>
          <w:sz w:val="24"/>
          <w:szCs w:val="24"/>
        </w:rPr>
        <w:t xml:space="preserve">8  </w:t>
      </w:r>
      <w:r>
        <w:rPr>
          <w:rFonts w:hint="eastAsia" w:ascii="仿宋" w:hAnsi="仿宋" w:eastAsia="仿宋" w:cs="仿宋"/>
          <w:sz w:val="24"/>
          <w:szCs w:val="24"/>
        </w:rPr>
        <w:t>现场查勘</w:t>
      </w:r>
      <w:bookmarkEnd w:id="44"/>
      <w:bookmarkEnd w:id="45"/>
    </w:p>
    <w:p>
      <w:pPr>
        <w:pStyle w:val="15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78720" behindDoc="0" locked="0" layoutInCell="1" allowOverlap="1">
                <wp:simplePos x="0" y="0"/>
                <wp:positionH relativeFrom="column">
                  <wp:posOffset>-113030</wp:posOffset>
                </wp:positionH>
                <wp:positionV relativeFrom="paragraph">
                  <wp:posOffset>236855</wp:posOffset>
                </wp:positionV>
                <wp:extent cx="914400" cy="495300"/>
                <wp:effectExtent l="0" t="0" r="0" b="0"/>
                <wp:wrapNone/>
                <wp:docPr id="20" name="文本框 839"/>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发包人提供资料的责任</w:t>
                            </w:r>
                          </w:p>
                        </w:txbxContent>
                      </wps:txbx>
                      <wps:bodyPr upright="1"/>
                    </wps:wsp>
                  </a:graphicData>
                </a:graphic>
              </wp:anchor>
            </w:drawing>
          </mc:Choice>
          <mc:Fallback>
            <w:pict>
              <v:rect id="文本框 839" o:spid="_x0000_s1026" o:spt="1" style="position:absolute;left:0pt;margin-left:-8.9pt;margin-top:18.65pt;height:39pt;width:72pt;z-index:251678720;mso-width-relative:page;mso-height-relative:page;" filled="f" stroked="f" coordsize="21600,21600" o:gfxdata="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3qYTdsAAAAKAQAADwAAAAAAAAABACAAAAAiAAAAZHJzL2Rvd25yZXYueG1sUEsBAhQAFAAAAAgA&#10;h07iQC8JOu+wAQAATwMAAA4AAAAAAAAAAQAgAAAAKgEAAGRycy9lMm9Eb2MueG1sUEsFBgAAAAAG&#10;AAYAWQEAAEwFAAAAAA==&#10;">
                <v:fill on="f" focussize="0,0"/>
                <v:stroke on="f"/>
                <v:imagedata o:title=""/>
                <o:lock v:ext="edit" aspectratio="f"/>
                <v:textbox>
                  <w:txbxContent>
                    <w:p>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发包人提供资料的责任</w:t>
                      </w:r>
                    </w:p>
                  </w:txbxContent>
                </v:textbox>
              </v:rect>
            </w:pict>
          </mc:Fallback>
        </mc:AlternateContent>
      </w:r>
      <w:r>
        <w:rPr>
          <w:rFonts w:ascii="仿宋" w:hAnsi="仿宋" w:eastAsia="仿宋" w:cs="仿宋"/>
          <w:b/>
          <w:bCs/>
          <w:sz w:val="24"/>
          <w:szCs w:val="24"/>
        </w:rPr>
        <w:t xml:space="preserve">8.1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发包人应按照第</w:t>
      </w:r>
      <w:r>
        <w:rPr>
          <w:rFonts w:ascii="仿宋" w:hAnsi="仿宋" w:eastAsia="仿宋" w:cs="仿宋"/>
          <w:sz w:val="24"/>
          <w:szCs w:val="24"/>
        </w:rPr>
        <w:t>19.2</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679744" behindDoc="0" locked="0" layoutInCell="1" allowOverlap="1">
                <wp:simplePos x="0" y="0"/>
                <wp:positionH relativeFrom="column">
                  <wp:posOffset>-113030</wp:posOffset>
                </wp:positionH>
                <wp:positionV relativeFrom="paragraph">
                  <wp:posOffset>0</wp:posOffset>
                </wp:positionV>
                <wp:extent cx="914400" cy="500380"/>
                <wp:effectExtent l="0" t="0" r="0" b="0"/>
                <wp:wrapNone/>
                <wp:docPr id="21" name="文本框 840"/>
                <wp:cNvGraphicFramePr/>
                <a:graphic xmlns:a="http://schemas.openxmlformats.org/drawingml/2006/main">
                  <a:graphicData uri="http://schemas.microsoft.com/office/word/2010/wordprocessingShape">
                    <wps:wsp>
                      <wps:cNvSpPr/>
                      <wps:spPr>
                        <a:xfrm>
                          <a:off x="0" y="0"/>
                          <a:ext cx="914400" cy="500380"/>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承包人现场查勘</w:t>
                            </w:r>
                          </w:p>
                        </w:txbxContent>
                      </wps:txbx>
                      <wps:bodyPr upright="1"/>
                    </wps:wsp>
                  </a:graphicData>
                </a:graphic>
              </wp:anchor>
            </w:drawing>
          </mc:Choice>
          <mc:Fallback>
            <w:pict>
              <v:rect id="文本框 840" o:spid="_x0000_s1026" o:spt="1" style="position:absolute;left:0pt;margin-left:-8.9pt;margin-top:0pt;height:39.4pt;width:72pt;z-index:251679744;mso-width-relative:page;mso-height-relative:page;" filled="f" stroked="f" coordsize="21600,21600" o:gfxdata="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24L&#10;LNgAAAAHAQAADwAAAAAAAAABACAAAAAiAAAAZHJzL2Rvd25yZXYueG1sUEsBAhQAFAAAAAgAh07i&#10;QB+uCNCwAQAATwMAAA4AAAAAAAAAAQAgAAAAJwEAAGRycy9lMm9Eb2MueG1sUEsFBgAAAAAGAAYA&#10;WQEAAEkFA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承包人现场查勘</w:t>
                      </w:r>
                    </w:p>
                  </w:txbxContent>
                </v:textbox>
              </v:rect>
            </w:pict>
          </mc:Fallback>
        </mc:AlternateContent>
      </w:r>
      <w:r>
        <w:rPr>
          <w:rFonts w:hint="eastAsia" w:ascii="仿宋" w:hAnsi="仿宋" w:eastAsia="仿宋" w:cs="仿宋"/>
          <w:sz w:val="24"/>
          <w:szCs w:val="24"/>
        </w:rPr>
        <w:t>承包人应依据发包人按照第</w:t>
      </w:r>
      <w:r>
        <w:rPr>
          <w:rFonts w:ascii="仿宋" w:hAnsi="仿宋" w:eastAsia="仿宋" w:cs="仿宋"/>
          <w:sz w:val="24"/>
          <w:szCs w:val="24"/>
        </w:rPr>
        <w:t>19.2</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）点规定提供的资料和自己对现场查勘来编制投标文件，并对发包人提供上述资料的理解、推断和应用负责。</w:t>
      </w:r>
      <w:r>
        <w:rPr>
          <w:rFonts w:ascii="仿宋" w:hAnsi="仿宋" w:eastAsia="仿宋" w:cs="仿宋"/>
          <w:sz w:val="24"/>
          <w:szCs w:val="24"/>
        </w:rPr>
        <w:t>因承包人未能充分查勘、了解</w:t>
      </w:r>
      <w:r>
        <w:rPr>
          <w:rFonts w:hint="eastAsia" w:ascii="仿宋" w:hAnsi="仿宋" w:eastAsia="仿宋" w:cs="仿宋"/>
          <w:sz w:val="24"/>
          <w:szCs w:val="24"/>
        </w:rPr>
        <w:t>以下</w:t>
      </w:r>
      <w:r>
        <w:rPr>
          <w:rFonts w:ascii="仿宋" w:hAnsi="仿宋" w:eastAsia="仿宋" w:cs="仿宋"/>
          <w:sz w:val="24"/>
          <w:szCs w:val="24"/>
        </w:rPr>
        <w:t>情况或未能充分估计</w:t>
      </w:r>
      <w:r>
        <w:rPr>
          <w:rFonts w:hint="eastAsia" w:ascii="仿宋" w:hAnsi="仿宋" w:eastAsia="仿宋" w:cs="仿宋"/>
          <w:sz w:val="24"/>
          <w:szCs w:val="24"/>
        </w:rPr>
        <w:t>以下</w:t>
      </w:r>
      <w:r>
        <w:rPr>
          <w:rFonts w:ascii="仿宋" w:hAnsi="仿宋" w:eastAsia="仿宋" w:cs="仿宋"/>
          <w:sz w:val="24"/>
          <w:szCs w:val="24"/>
        </w:rPr>
        <w:t>情况所可能产生后果的，承包人承担由此增加的费用和（或）延误的工期。</w:t>
      </w:r>
      <w:r>
        <w:rPr>
          <w:rFonts w:hint="eastAsia" w:ascii="仿宋" w:hAnsi="仿宋" w:eastAsia="仿宋" w:cs="仿宋"/>
          <w:sz w:val="24"/>
          <w:szCs w:val="24"/>
        </w:rPr>
        <w:t>承包人的投标文件应被认为已经考虑了现场及其周围环境的影响，包括但不限于以下内容：</w:t>
      </w:r>
    </w:p>
    <w:p>
      <w:pPr>
        <w:pStyle w:val="155"/>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）现场地质情况及地形地貌特征；</w:t>
      </w:r>
    </w:p>
    <w:p>
      <w:pPr>
        <w:pStyle w:val="155"/>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（2）水文和气候条件；</w:t>
      </w:r>
    </w:p>
    <w:p>
      <w:pPr>
        <w:pStyle w:val="155"/>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（3）为实施、完成并保修合同工程所需的临时工程和措施项目；</w:t>
      </w:r>
    </w:p>
    <w:p>
      <w:pPr>
        <w:pStyle w:val="155"/>
        <w:tabs>
          <w:tab w:val="left" w:pos="2580"/>
        </w:tabs>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（4）为实施、完成并保修合同工程所需的材料采购和加工、设备的采购，及所需的施工设备、周转性材料、人员和管理等；</w:t>
      </w:r>
    </w:p>
    <w:p>
      <w:pPr>
        <w:pStyle w:val="155"/>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（5）场地内外的交通情况及水、电、食宿供应条件；</w:t>
      </w:r>
    </w:p>
    <w:p>
      <w:pPr>
        <w:pStyle w:val="155"/>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（6）可能对投标报价有影响或起作用的其他情况。</w:t>
      </w:r>
    </w:p>
    <w:p>
      <w:pPr>
        <w:pStyle w:val="155"/>
        <w:adjustRightInd w:val="0"/>
        <w:snapToGrid w:val="0"/>
        <w:ind w:right="-238"/>
        <w:rPr>
          <w:rFonts w:ascii="仿宋" w:hAnsi="仿宋" w:eastAsia="仿宋"/>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sz w:val="24"/>
          <w:szCs w:val="24"/>
        </w:rPr>
      </w:pPr>
      <w:bookmarkStart w:id="46" w:name="_Toc469383988"/>
      <w:bookmarkStart w:id="47" w:name="_Toc18513068"/>
      <w:r>
        <w:rPr>
          <w:rFonts w:ascii="仿宋" w:hAnsi="仿宋" w:eastAsia="仿宋" w:cs="仿宋"/>
          <w:sz w:val="24"/>
          <w:szCs w:val="24"/>
        </w:rPr>
        <w:t xml:space="preserve">9  </w:t>
      </w:r>
      <w:r>
        <w:rPr>
          <w:rFonts w:hint="eastAsia" w:ascii="仿宋" w:hAnsi="仿宋" w:eastAsia="仿宋" w:cs="仿宋"/>
          <w:sz w:val="24"/>
          <w:szCs w:val="24"/>
        </w:rPr>
        <w:t>招标错失的修正</w:t>
      </w:r>
      <w:bookmarkEnd w:id="46"/>
      <w:bookmarkEnd w:id="47"/>
    </w:p>
    <w:p>
      <w:pPr>
        <w:pStyle w:val="155"/>
        <w:adjustRightInd w:val="0"/>
        <w:snapToGrid w:val="0"/>
        <w:spacing w:before="240" w:beforeLines="100"/>
        <w:rPr>
          <w:rFonts w:ascii="仿宋" w:hAnsi="仿宋" w:eastAsia="仿宋" w:cs="仿宋"/>
          <w:b/>
          <w:bCs/>
          <w:sz w:val="24"/>
          <w:szCs w:val="24"/>
        </w:rPr>
      </w:pPr>
      <w:r>
        <mc:AlternateContent>
          <mc:Choice Requires="wps">
            <w:drawing>
              <wp:anchor distT="0" distB="0" distL="114300" distR="114300" simplePos="0" relativeHeight="251680768" behindDoc="0" locked="0" layoutInCell="1" allowOverlap="1">
                <wp:simplePos x="0" y="0"/>
                <wp:positionH relativeFrom="column">
                  <wp:posOffset>-59690</wp:posOffset>
                </wp:positionH>
                <wp:positionV relativeFrom="paragraph">
                  <wp:posOffset>398145</wp:posOffset>
                </wp:positionV>
                <wp:extent cx="914400" cy="792480"/>
                <wp:effectExtent l="0" t="0" r="0" b="0"/>
                <wp:wrapNone/>
                <wp:docPr id="22" name="文本框 841"/>
                <wp:cNvGraphicFramePr/>
                <a:graphic xmlns:a="http://schemas.openxmlformats.org/drawingml/2006/main">
                  <a:graphicData uri="http://schemas.microsoft.com/office/word/2010/wordprocessingShape">
                    <wps:wsp>
                      <wps:cNvSpPr/>
                      <wps:spPr>
                        <a:xfrm>
                          <a:off x="0" y="0"/>
                          <a:ext cx="914400" cy="792480"/>
                        </a:xfrm>
                        <a:prstGeom prst="rect">
                          <a:avLst/>
                        </a:prstGeom>
                        <a:noFill/>
                        <a:ln w="9525">
                          <a:noFill/>
                        </a:ln>
                      </wps:spPr>
                      <wps:txbx>
                        <w:txbxContent>
                          <w:p>
                            <w:pPr>
                              <w:pStyle w:val="155"/>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sz w:val="18"/>
                                <w:szCs w:val="18"/>
                              </w:rPr>
                            </w:pPr>
                          </w:p>
                        </w:txbxContent>
                      </wps:txbx>
                      <wps:bodyPr upright="1"/>
                    </wps:wsp>
                  </a:graphicData>
                </a:graphic>
              </wp:anchor>
            </w:drawing>
          </mc:Choice>
          <mc:Fallback>
            <w:pict>
              <v:rect id="文本框 841" o:spid="_x0000_s1026" o:spt="1" style="position:absolute;left:0pt;margin-left:-4.7pt;margin-top:31.35pt;height:62.4pt;width:72pt;z-index:251680768;mso-width-relative:page;mso-height-relative:page;" filled="f" stroked="f" coordsize="21600,21600" o:gfxdata="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IJ3jtsAAAAJAQAADwAAAAAAAAABACAAAAAiAAAAZHJzL2Rvd25yZXYueG1sUEsBAhQAFAAAAAgA&#10;h07iQNs1/lewAQAATwMAAA4AAAAAAAAAAQAgAAAAKgEAAGRycy9lMm9Eb2MueG1sUEsFBgAAAAAG&#10;AAYAWQEAAEwFAAAAAA==&#10;">
                <v:fill on="f" focussize="0,0"/>
                <v:stroke on="f"/>
                <v:imagedata o:title=""/>
                <o:lock v:ext="edit" aspectratio="f"/>
                <v:textbox>
                  <w:txbxContent>
                    <w:p>
                      <w:pPr>
                        <w:pStyle w:val="155"/>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sz w:val="18"/>
                          <w:szCs w:val="18"/>
                        </w:rPr>
                      </w:pPr>
                    </w:p>
                  </w:txbxContent>
                </v:textbox>
              </v:rect>
            </w:pict>
          </mc:Fallback>
        </mc:AlternateContent>
      </w:r>
      <w:r>
        <w:rPr>
          <w:rFonts w:ascii="仿宋" w:hAnsi="仿宋" w:eastAsia="仿宋" w:cs="仿宋"/>
          <w:b/>
          <w:bCs/>
          <w:sz w:val="24"/>
          <w:szCs w:val="24"/>
        </w:rPr>
        <w:t xml:space="preserve">9.1  </w:t>
      </w:r>
    </w:p>
    <w:p>
      <w:pPr>
        <w:pStyle w:val="155"/>
        <w:tabs>
          <w:tab w:val="left" w:pos="1980"/>
        </w:tabs>
        <w:spacing w:before="192" w:beforeLines="80" w:line="360" w:lineRule="auto"/>
        <w:ind w:left="1622"/>
        <w:rPr>
          <w:rFonts w:ascii="仿宋" w:hAnsi="仿宋" w:eastAsia="仿宋"/>
          <w:sz w:val="24"/>
          <w:szCs w:val="24"/>
        </w:rPr>
      </w:pPr>
      <w:r>
        <w:rPr>
          <w:rFonts w:hint="eastAsia" w:ascii="仿宋" w:hAnsi="仿宋" w:eastAsia="仿宋" w:cs="仿宋"/>
          <w:sz w:val="24"/>
          <w:szCs w:val="24"/>
        </w:rPr>
        <w:t>发包人招标文件中的合同条款及格式，应被认为是正确的和公平的，并已包括了发包人履行本合同的全部义务，包括但不限于以下内容：</w:t>
      </w:r>
    </w:p>
    <w:p>
      <w:pPr>
        <w:pStyle w:val="155"/>
        <w:tabs>
          <w:tab w:val="left" w:pos="2160"/>
        </w:tabs>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）支付工程款及其他应付款项的义务；</w:t>
      </w:r>
    </w:p>
    <w:p>
      <w:pPr>
        <w:pStyle w:val="155"/>
        <w:tabs>
          <w:tab w:val="left" w:pos="2160"/>
        </w:tabs>
        <w:spacing w:line="360" w:lineRule="auto"/>
        <w:ind w:left="-61" w:leftChars="-29" w:firstLine="1680" w:firstLineChars="7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）完成本合同第</w:t>
      </w:r>
      <w:r>
        <w:rPr>
          <w:rFonts w:ascii="仿宋" w:hAnsi="仿宋" w:eastAsia="仿宋" w:cs="仿宋"/>
          <w:sz w:val="24"/>
          <w:szCs w:val="24"/>
        </w:rPr>
        <w:t>19.2</w:t>
      </w:r>
      <w:r>
        <w:rPr>
          <w:rFonts w:hint="eastAsia" w:ascii="仿宋" w:hAnsi="仿宋" w:eastAsia="仿宋" w:cs="仿宋"/>
          <w:sz w:val="24"/>
          <w:szCs w:val="24"/>
        </w:rPr>
        <w:t>款约定工作的义务；</w:t>
      </w:r>
    </w:p>
    <w:p>
      <w:pPr>
        <w:pStyle w:val="155"/>
        <w:tabs>
          <w:tab w:val="left" w:pos="2160"/>
        </w:tabs>
        <w:spacing w:line="360" w:lineRule="auto"/>
        <w:ind w:left="-61" w:leftChars="-29" w:firstLine="1680" w:firstLineChars="7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）修正不正确合同条款及格式的义务；</w:t>
      </w:r>
    </w:p>
    <w:p>
      <w:pPr>
        <w:pStyle w:val="155"/>
        <w:tabs>
          <w:tab w:val="left" w:pos="2160"/>
        </w:tabs>
        <w:spacing w:line="360" w:lineRule="auto"/>
        <w:ind w:left="-61" w:leftChars="-29" w:firstLine="1680" w:firstLineChars="7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）澄清并改正被认定有失公平的合同条款的义务；</w:t>
      </w:r>
    </w:p>
    <w:p>
      <w:pPr>
        <w:pStyle w:val="155"/>
        <w:tabs>
          <w:tab w:val="left" w:pos="2160"/>
        </w:tabs>
        <w:spacing w:line="360" w:lineRule="auto"/>
        <w:ind w:left="-61" w:leftChars="-29" w:firstLine="1680" w:firstLineChars="700"/>
        <w:rPr>
          <w:rFonts w:ascii="仿宋" w:hAnsi="仿宋" w:eastAsia="仿宋"/>
          <w:b/>
          <w:bCs/>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）协助承包人实施、完成并保修合同工程的义务。</w:t>
      </w:r>
    </w:p>
    <w:p>
      <w:pPr>
        <w:pStyle w:val="155"/>
        <w:tabs>
          <w:tab w:val="left" w:pos="2160"/>
        </w:tabs>
        <w:spacing w:line="360" w:lineRule="auto"/>
        <w:rPr>
          <w:rFonts w:ascii="仿宋" w:hAnsi="仿宋" w:eastAsia="仿宋"/>
          <w:b/>
          <w:bCs/>
          <w:sz w:val="24"/>
          <w:szCs w:val="24"/>
        </w:rPr>
      </w:pPr>
      <w: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23" name="文本框 842"/>
                <wp:cNvGraphicFramePr/>
                <a:graphic xmlns:a="http://schemas.openxmlformats.org/drawingml/2006/main">
                  <a:graphicData uri="http://schemas.microsoft.com/office/word/2010/wordprocessingShape">
                    <wps:wsp>
                      <wps:cNvSpPr/>
                      <wps:spPr>
                        <a:xfrm>
                          <a:off x="0" y="0"/>
                          <a:ext cx="914400" cy="829310"/>
                        </a:xfrm>
                        <a:prstGeom prst="rect">
                          <a:avLst/>
                        </a:prstGeom>
                        <a:noFill/>
                        <a:ln w="9525">
                          <a:noFill/>
                        </a:ln>
                      </wps:spPr>
                      <wps:txbx>
                        <w:txbxContent>
                          <w:p>
                            <w:pPr>
                              <w:pStyle w:val="155"/>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sz w:val="18"/>
                                <w:szCs w:val="18"/>
                              </w:rPr>
                            </w:pPr>
                          </w:p>
                        </w:txbxContent>
                      </wps:txbx>
                      <wps:bodyPr upright="1"/>
                    </wps:wsp>
                  </a:graphicData>
                </a:graphic>
              </wp:anchor>
            </w:drawing>
          </mc:Choice>
          <mc:Fallback>
            <w:pict>
              <v:rect id="文本框 842" o:spid="_x0000_s1026" o:spt="1" style="position:absolute;left:0pt;margin-left:3.55pt;margin-top:14.75pt;height:65.3pt;width:72pt;z-index:251681792;mso-width-relative:page;mso-height-relative:page;" filled="f" stroked="f" coordsize="21600,21600" o:gfxdata="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W1&#10;bCLZAAAACAEAAA8AAAAAAAAAAQAgAAAAIgAAAGRycy9kb3ducmV2LnhtbFBLAQIUABQAAAAIAIdO&#10;4kA4GzMqsAEAAE8DAAAOAAAAAAAAAAEAIAAAACgBAABkcnMvZTJvRG9jLnhtbFBLBQYAAAAABgAG&#10;AFkBAABKBQAAAAA=&#10;">
                <v:fill on="f" focussize="0,0"/>
                <v:stroke on="f"/>
                <v:imagedata o:title=""/>
                <o:lock v:ext="edit" aspectratio="f"/>
                <v:textbox>
                  <w:txbxContent>
                    <w:p>
                      <w:pPr>
                        <w:pStyle w:val="155"/>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sz w:val="18"/>
                          <w:szCs w:val="18"/>
                        </w:rPr>
                      </w:pPr>
                    </w:p>
                  </w:txbxContent>
                </v:textbox>
              </v:rect>
            </w:pict>
          </mc:Fallback>
        </mc:AlternateContent>
      </w:r>
      <w:r>
        <w:rPr>
          <w:rFonts w:ascii="仿宋" w:hAnsi="仿宋" w:eastAsia="仿宋" w:cs="仿宋"/>
          <w:b/>
          <w:bCs/>
          <w:sz w:val="24"/>
          <w:szCs w:val="24"/>
        </w:rPr>
        <w:t xml:space="preserve">9.2  </w:t>
      </w:r>
      <w:r>
        <w:rPr>
          <w:rFonts w:ascii="仿宋" w:hAnsi="仿宋" w:eastAsia="仿宋" w:cs="仿宋"/>
          <w:b/>
          <w:bCs/>
          <w:sz w:val="24"/>
          <w:szCs w:val="24"/>
          <w:u w:val="dotted"/>
        </w:rPr>
        <w:t xml:space="preserve">                                                                               </w:t>
      </w:r>
    </w:p>
    <w:p>
      <w:pPr>
        <w:pStyle w:val="155"/>
        <w:tabs>
          <w:tab w:val="left" w:pos="2160"/>
        </w:tabs>
        <w:spacing w:line="360" w:lineRule="auto"/>
        <w:ind w:left="1799" w:leftChars="828" w:hanging="60" w:hangingChars="25"/>
        <w:rPr>
          <w:rFonts w:ascii="仿宋" w:hAnsi="仿宋" w:eastAsia="仿宋"/>
          <w:sz w:val="24"/>
          <w:szCs w:val="24"/>
        </w:rPr>
      </w:pPr>
      <w:r>
        <w:rPr>
          <w:rFonts w:hint="eastAsia" w:ascii="仿宋" w:hAnsi="仿宋" w:eastAsia="仿宋" w:cs="仿宋"/>
          <w:sz w:val="24"/>
          <w:szCs w:val="24"/>
        </w:rPr>
        <w:t>发包人招标文件提供的工程量清单及其招标控制价等资料，应被认为是准确的和完整的。当出现下列情形之一的，发包人应及时予以修正，并相应调整合同价款：</w:t>
      </w:r>
    </w:p>
    <w:p>
      <w:pPr>
        <w:pStyle w:val="155"/>
        <w:tabs>
          <w:tab w:val="left" w:pos="2160"/>
        </w:tabs>
        <w:spacing w:line="360" w:lineRule="auto"/>
        <w:rPr>
          <w:rFonts w:ascii="仿宋" w:hAnsi="仿宋" w:eastAsia="仿宋"/>
          <w:sz w:val="24"/>
          <w:szCs w:val="24"/>
        </w:rPr>
      </w:pPr>
      <w:r>
        <w:rPr>
          <w:rFonts w:hint="eastAsia" w:ascii="仿宋" w:hAnsi="仿宋" w:eastAsia="仿宋" w:cs="仿宋"/>
          <w:sz w:val="24"/>
          <w:szCs w:val="24"/>
        </w:rPr>
        <w:t xml:space="preserve">             （</w:t>
      </w:r>
      <w:r>
        <w:rPr>
          <w:rFonts w:ascii="仿宋" w:hAnsi="仿宋" w:eastAsia="仿宋" w:cs="仿宋"/>
          <w:sz w:val="24"/>
          <w:szCs w:val="24"/>
        </w:rPr>
        <w:t>1</w:t>
      </w:r>
      <w:r>
        <w:rPr>
          <w:rFonts w:hint="eastAsia" w:ascii="仿宋" w:hAnsi="仿宋" w:eastAsia="仿宋" w:cs="仿宋"/>
          <w:sz w:val="24"/>
          <w:szCs w:val="24"/>
        </w:rPr>
        <w:t>）施工设计图纸发生变化的；</w:t>
      </w:r>
    </w:p>
    <w:p>
      <w:pPr>
        <w:pStyle w:val="155"/>
        <w:tabs>
          <w:tab w:val="left" w:pos="2160"/>
        </w:tabs>
        <w:spacing w:line="360" w:lineRule="auto"/>
        <w:rPr>
          <w:rFonts w:ascii="仿宋" w:hAnsi="仿宋" w:eastAsia="仿宋"/>
          <w:sz w:val="24"/>
          <w:szCs w:val="24"/>
        </w:rPr>
      </w:pPr>
      <w:r>
        <w:rPr>
          <w:rFonts w:hint="eastAsia" w:ascii="仿宋" w:hAnsi="仿宋" w:eastAsia="仿宋" w:cs="仿宋"/>
          <w:sz w:val="24"/>
          <w:szCs w:val="24"/>
        </w:rPr>
        <w:t xml:space="preserve">             （</w:t>
      </w:r>
      <w:r>
        <w:rPr>
          <w:rFonts w:ascii="仿宋" w:hAnsi="仿宋" w:eastAsia="仿宋" w:cs="仿宋"/>
          <w:sz w:val="24"/>
          <w:szCs w:val="24"/>
        </w:rPr>
        <w:t>2</w:t>
      </w:r>
      <w:r>
        <w:rPr>
          <w:rFonts w:hint="eastAsia" w:ascii="仿宋" w:hAnsi="仿宋" w:eastAsia="仿宋" w:cs="仿宋"/>
          <w:sz w:val="24"/>
          <w:szCs w:val="24"/>
        </w:rPr>
        <w:t>）出现第</w:t>
      </w:r>
      <w:r>
        <w:rPr>
          <w:rFonts w:ascii="仿宋" w:hAnsi="仿宋" w:eastAsia="仿宋" w:cs="仿宋"/>
          <w:sz w:val="24"/>
          <w:szCs w:val="24"/>
        </w:rPr>
        <w:t>68.2</w:t>
      </w:r>
      <w:r>
        <w:rPr>
          <w:rFonts w:hint="eastAsia" w:ascii="仿宋" w:hAnsi="仿宋" w:eastAsia="仿宋" w:cs="仿宋"/>
          <w:sz w:val="24"/>
          <w:szCs w:val="24"/>
        </w:rPr>
        <w:t>款规定调整合同价款事件的；</w:t>
      </w:r>
    </w:p>
    <w:p>
      <w:pPr>
        <w:pStyle w:val="155"/>
        <w:tabs>
          <w:tab w:val="left" w:pos="2160"/>
        </w:tabs>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3</w:t>
      </w:r>
      <w:r>
        <w:rPr>
          <w:rFonts w:hint="eastAsia" w:ascii="仿宋" w:hAnsi="仿宋" w:eastAsia="仿宋" w:cs="仿宋"/>
          <w:sz w:val="24"/>
          <w:szCs w:val="24"/>
        </w:rPr>
        <w:t>）未按照国家、省有关计价规定编制的其它情形。</w:t>
      </w:r>
    </w:p>
    <w:p>
      <w:pPr>
        <w:pStyle w:val="155"/>
        <w:tabs>
          <w:tab w:val="left" w:pos="2160"/>
        </w:tabs>
        <w:spacing w:line="360" w:lineRule="auto"/>
      </w:pPr>
      <w:r>
        <w:rPr>
          <w:rFonts w:hint="eastAsia"/>
        </w:rPr>
        <w:t xml:space="preserve">               </w:t>
      </w:r>
      <w:r>
        <w:rPr>
          <w:rFonts w:ascii="仿宋" w:hAnsi="仿宋" w:eastAsia="仿宋" w:cs="仿宋"/>
          <w:sz w:val="24"/>
          <w:szCs w:val="24"/>
        </w:rPr>
        <w:t>（</w:t>
      </w:r>
      <w:r>
        <w:rPr>
          <w:rFonts w:hint="eastAsia" w:ascii="仿宋" w:hAnsi="仿宋" w:eastAsia="仿宋" w:cs="仿宋"/>
          <w:sz w:val="24"/>
          <w:szCs w:val="24"/>
        </w:rPr>
        <w:t>4</w:t>
      </w:r>
      <w:r>
        <w:rPr>
          <w:rFonts w:ascii="仿宋" w:hAnsi="仿宋" w:eastAsia="仿宋" w:cs="仿宋"/>
          <w:sz w:val="24"/>
          <w:szCs w:val="24"/>
        </w:rPr>
        <w:t>）工程量清单存在缺项、漏项的；</w:t>
      </w:r>
    </w:p>
    <w:p>
      <w:pPr>
        <w:pStyle w:val="155"/>
        <w:adjustRightInd w:val="0"/>
        <w:snapToGrid w:val="0"/>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sz w:val="24"/>
          <w:szCs w:val="24"/>
        </w:rPr>
      </w:pPr>
      <w:bookmarkStart w:id="48" w:name="_Toc469383989"/>
      <w:bookmarkStart w:id="49" w:name="_Toc18513069"/>
      <w:r>
        <w:rPr>
          <w:rFonts w:ascii="仿宋" w:hAnsi="仿宋" w:eastAsia="仿宋" w:cs="仿宋"/>
          <w:sz w:val="24"/>
          <w:szCs w:val="24"/>
        </w:rPr>
        <w:t xml:space="preserve">10  </w:t>
      </w:r>
      <w:r>
        <w:rPr>
          <w:rFonts w:hint="eastAsia" w:ascii="仿宋" w:hAnsi="仿宋" w:eastAsia="仿宋" w:cs="仿宋"/>
          <w:sz w:val="24"/>
          <w:szCs w:val="24"/>
        </w:rPr>
        <w:t>投标文件的完备性</w:t>
      </w:r>
      <w:bookmarkEnd w:id="48"/>
      <w:bookmarkEnd w:id="49"/>
    </w:p>
    <w:p>
      <w:pPr>
        <w:pStyle w:val="155"/>
        <w:tabs>
          <w:tab w:val="left" w:pos="1410"/>
        </w:tabs>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82816" behindDoc="0" locked="0" layoutInCell="1" allowOverlap="1">
                <wp:simplePos x="0" y="0"/>
                <wp:positionH relativeFrom="column">
                  <wp:posOffset>-113030</wp:posOffset>
                </wp:positionH>
                <wp:positionV relativeFrom="paragraph">
                  <wp:posOffset>92075</wp:posOffset>
                </wp:positionV>
                <wp:extent cx="914400" cy="812800"/>
                <wp:effectExtent l="0" t="0" r="0" b="0"/>
                <wp:wrapNone/>
                <wp:docPr id="24" name="文本框 843"/>
                <wp:cNvGraphicFramePr/>
                <a:graphic xmlns:a="http://schemas.openxmlformats.org/drawingml/2006/main">
                  <a:graphicData uri="http://schemas.microsoft.com/office/word/2010/wordprocessingShape">
                    <wps:wsp>
                      <wps:cNvSpPr/>
                      <wps:spPr>
                        <a:xfrm>
                          <a:off x="0" y="0"/>
                          <a:ext cx="914400" cy="812800"/>
                        </a:xfrm>
                        <a:prstGeom prst="rect">
                          <a:avLst/>
                        </a:prstGeom>
                        <a:noFill/>
                        <a:ln w="9525">
                          <a:noFill/>
                        </a:ln>
                      </wps:spPr>
                      <wps:txbx>
                        <w:txbxContent>
                          <w:p>
                            <w:pPr>
                              <w:pStyle w:val="155"/>
                              <w:tabs>
                                <w:tab w:val="left" w:pos="2160"/>
                              </w:tabs>
                              <w:spacing w:before="192"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upright="1"/>
                    </wps:wsp>
                  </a:graphicData>
                </a:graphic>
              </wp:anchor>
            </w:drawing>
          </mc:Choice>
          <mc:Fallback>
            <w:pict>
              <v:rect id="文本框 843" o:spid="_x0000_s1026" o:spt="1" style="position:absolute;left:0pt;margin-left:-8.9pt;margin-top:7.25pt;height:64pt;width:72pt;z-index:251682816;mso-width-relative:page;mso-height-relative:page;" filled="f" stroked="f" coordsize="21600,21600" o:gfxdata="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L&#10;ORvY2gAAAAoBAAAPAAAAAAAAAAEAIAAAACIAAABkcnMvZG93bnJldi54bWxQSwECFAAUAAAACACH&#10;TuJAraaHHrABAABPAwAADgAAAAAAAAABACAAAAApAQAAZHJzL2Uyb0RvYy54bWxQSwUGAAAAAAYA&#10;BgBZAQAASwUAAAAA&#10;">
                <v:fill on="f" focussize="0,0"/>
                <v:stroke on="f"/>
                <v:imagedata o:title=""/>
                <o:lock v:ext="edit" aspectratio="f"/>
                <v:textbox>
                  <w:txbxContent>
                    <w:p>
                      <w:pPr>
                        <w:pStyle w:val="155"/>
                        <w:tabs>
                          <w:tab w:val="left" w:pos="2160"/>
                        </w:tabs>
                        <w:spacing w:before="192"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rect>
            </w:pict>
          </mc:Fallback>
        </mc:AlternateContent>
      </w:r>
      <w:r>
        <w:rPr>
          <w:rFonts w:ascii="仿宋" w:hAnsi="仿宋" w:eastAsia="仿宋" w:cs="仿宋"/>
          <w:b/>
          <w:bCs/>
          <w:sz w:val="24"/>
          <w:szCs w:val="24"/>
        </w:rPr>
        <w:t xml:space="preserve">10.1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承包人投标文件中的工程量清单所填单价和合价，应被认为是正确的和完备的，并已包括了承包人履行本合同的全部义务，包括但不限于以下内容：</w:t>
      </w:r>
    </w:p>
    <w:p>
      <w:pPr>
        <w:pStyle w:val="155"/>
        <w:adjustRightInd w:val="0"/>
        <w:snapToGrid w:val="0"/>
        <w:spacing w:line="360" w:lineRule="auto"/>
        <w:ind w:right="-240"/>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1</w:t>
      </w:r>
      <w:r>
        <w:rPr>
          <w:rFonts w:hint="eastAsia" w:ascii="仿宋" w:hAnsi="仿宋" w:eastAsia="仿宋" w:cs="仿宋"/>
          <w:sz w:val="24"/>
          <w:szCs w:val="24"/>
        </w:rPr>
        <w:t>）提供材料和工程设备、服务的义务及处理意外事件的义务；</w:t>
      </w:r>
      <w:r>
        <w:rPr>
          <w:rFonts w:ascii="仿宋" w:hAnsi="仿宋" w:eastAsia="仿宋" w:cs="仿宋"/>
          <w:sz w:val="24"/>
          <w:szCs w:val="24"/>
        </w:rPr>
        <w:t xml:space="preserve"> </w:t>
      </w:r>
    </w:p>
    <w:p>
      <w:pPr>
        <w:pStyle w:val="155"/>
        <w:adjustRightInd w:val="0"/>
        <w:snapToGrid w:val="0"/>
        <w:spacing w:line="360" w:lineRule="auto"/>
        <w:ind w:right="-240"/>
        <w:rPr>
          <w:rFonts w:ascii="仿宋" w:hAnsi="仿宋" w:eastAsia="仿宋"/>
          <w:sz w:val="24"/>
          <w:szCs w:val="24"/>
        </w:rPr>
      </w:pPr>
      <w:r>
        <w:rPr>
          <w:rFonts w:hint="eastAsia" w:ascii="仿宋" w:hAnsi="仿宋" w:eastAsia="仿宋" w:cs="仿宋"/>
          <w:sz w:val="24"/>
          <w:szCs w:val="24"/>
        </w:rPr>
        <w:t xml:space="preserve">            （2）实施和完成合同工程的义务；</w:t>
      </w:r>
    </w:p>
    <w:p>
      <w:pPr>
        <w:pStyle w:val="155"/>
        <w:adjustRightInd w:val="0"/>
        <w:snapToGrid w:val="0"/>
        <w:spacing w:line="360" w:lineRule="auto"/>
        <w:ind w:right="-240"/>
        <w:rPr>
          <w:rFonts w:ascii="仿宋" w:hAnsi="仿宋" w:eastAsia="仿宋"/>
          <w:sz w:val="24"/>
          <w:szCs w:val="24"/>
        </w:rPr>
      </w:pPr>
      <w:r>
        <w:rPr>
          <w:rFonts w:hint="eastAsia" w:ascii="仿宋" w:hAnsi="仿宋" w:eastAsia="仿宋" w:cs="仿宋"/>
          <w:sz w:val="24"/>
          <w:szCs w:val="24"/>
        </w:rPr>
        <w:t xml:space="preserve">            （3）工程质量保修的一切义务。</w:t>
      </w:r>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10.2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683840" behindDoc="0" locked="0" layoutInCell="1" allowOverlap="1">
                <wp:simplePos x="0" y="0"/>
                <wp:positionH relativeFrom="column">
                  <wp:posOffset>-113030</wp:posOffset>
                </wp:positionH>
                <wp:positionV relativeFrom="paragraph">
                  <wp:posOffset>8255</wp:posOffset>
                </wp:positionV>
                <wp:extent cx="914400" cy="455295"/>
                <wp:effectExtent l="0" t="0" r="0" b="0"/>
                <wp:wrapNone/>
                <wp:docPr id="25" name="文本框 844"/>
                <wp:cNvGraphicFramePr/>
                <a:graphic xmlns:a="http://schemas.openxmlformats.org/drawingml/2006/main">
                  <a:graphicData uri="http://schemas.microsoft.com/office/word/2010/wordprocessingShape">
                    <wps:wsp>
                      <wps:cNvSpPr/>
                      <wps:spPr>
                        <a:xfrm>
                          <a:off x="0" y="0"/>
                          <a:ext cx="914400" cy="455295"/>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承包人报价的限制</w:t>
                            </w:r>
                          </w:p>
                        </w:txbxContent>
                      </wps:txbx>
                      <wps:bodyPr upright="1"/>
                    </wps:wsp>
                  </a:graphicData>
                </a:graphic>
              </wp:anchor>
            </w:drawing>
          </mc:Choice>
          <mc:Fallback>
            <w:pict>
              <v:rect id="文本框 844" o:spid="_x0000_s1026" o:spt="1" style="position:absolute;left:0pt;margin-left:-8.9pt;margin-top:0.65pt;height:35.85pt;width:72pt;z-index:251683840;mso-width-relative:page;mso-height-relative:page;" filled="f" stroked="f" coordsize="21600,21600" o:gfxdata="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th8RjY&#10;AAAACAEAAA8AAAAAAAAAAQAgAAAAIgAAAGRycy9kb3ducmV2LnhtbFBLAQIUABQAAAAIAIdO4kD8&#10;FipSrgEAAE8DAAAOAAAAAAAAAAEAIAAAACcBAABkcnMvZTJvRG9jLnhtbFBLBQYAAAAABgAGAFkB&#10;AABHBQ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承包人报价的限制</w:t>
                      </w:r>
                    </w:p>
                  </w:txbxContent>
                </v:textbox>
              </v:rect>
            </w:pict>
          </mc:Fallback>
        </mc:AlternateContent>
      </w:r>
      <w:r>
        <w:rPr>
          <w:rFonts w:hint="eastAsia" w:ascii="仿宋" w:hAnsi="仿宋" w:eastAsia="仿宋" w:cs="仿宋"/>
          <w:sz w:val="24"/>
          <w:szCs w:val="24"/>
        </w:rPr>
        <w:t>承包人投标文件中的工程量清单中没有填入单价或合价的清单项目，应认为该项目价款已包含在工程量清单的其他项目的单价或合价中，发包人将不另行支付。</w:t>
      </w:r>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10.3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684864" behindDoc="0" locked="0" layoutInCell="1" allowOverlap="1">
                <wp:simplePos x="0" y="0"/>
                <wp:positionH relativeFrom="column">
                  <wp:posOffset>-113030</wp:posOffset>
                </wp:positionH>
                <wp:positionV relativeFrom="paragraph">
                  <wp:posOffset>8255</wp:posOffset>
                </wp:positionV>
                <wp:extent cx="914400" cy="455295"/>
                <wp:effectExtent l="0" t="0" r="0" b="0"/>
                <wp:wrapNone/>
                <wp:docPr id="26" name="文本框 845"/>
                <wp:cNvGraphicFramePr/>
                <a:graphic xmlns:a="http://schemas.openxmlformats.org/drawingml/2006/main">
                  <a:graphicData uri="http://schemas.microsoft.com/office/word/2010/wordprocessingShape">
                    <wps:wsp>
                      <wps:cNvSpPr/>
                      <wps:spPr>
                        <a:xfrm>
                          <a:off x="0" y="0"/>
                          <a:ext cx="914400" cy="45529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upright="1"/>
                    </wps:wsp>
                  </a:graphicData>
                </a:graphic>
              </wp:anchor>
            </w:drawing>
          </mc:Choice>
          <mc:Fallback>
            <w:pict>
              <v:rect id="文本框 845" o:spid="_x0000_s1026" o:spt="1" style="position:absolute;left:0pt;margin-left:-8.9pt;margin-top:0.65pt;height:35.85pt;width:72pt;z-index:251684864;mso-width-relative:page;mso-height-relative:page;" filled="f" stroked="f" coordsize="21600,21600" o:gfxdata="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2Hx&#10;GNgAAAAIAQAADwAAAAAAAAABACAAAAAiAAAAZHJzL2Rvd25yZXYueG1sUEsBAhQAFAAAAAgAh07i&#10;QHmB5yGwAQAATwMAAA4AAAAAAAAAAQAgAAAAJw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算术性错误的调整</w:t>
                      </w:r>
                    </w:p>
                  </w:txbxContent>
                </v:textbox>
              </v:rect>
            </w:pict>
          </mc:Fallback>
        </mc:AlternateContent>
      </w:r>
      <w:r>
        <w:rPr>
          <w:rFonts w:hint="eastAsia" w:ascii="仿宋" w:hAnsi="仿宋" w:eastAsia="仿宋" w:cs="仿宋"/>
          <w:sz w:val="24"/>
          <w:szCs w:val="24"/>
        </w:rPr>
        <w:t>承包人投标文件中出现算术性错误，导致其实际总造价与报价总金额不一致时，合同双方当事人可按照国家、省有关规定予以修正，并相应调整合同价款。</w:t>
      </w:r>
    </w:p>
    <w:p>
      <w:pPr>
        <w:pStyle w:val="155"/>
        <w:adjustRightInd w:val="0"/>
        <w:snapToGrid w:val="0"/>
        <w:ind w:left="1626" w:leftChars="1" w:hanging="1624" w:hangingChars="674"/>
        <w:rPr>
          <w:rFonts w:ascii="仿宋" w:hAnsi="仿宋" w:eastAsia="仿宋"/>
          <w:b/>
          <w:bCs/>
          <w:sz w:val="24"/>
          <w:szCs w:val="24"/>
        </w:rPr>
      </w:pPr>
      <w:r>
        <w:rPr>
          <w:rFonts w:ascii="仿宋" w:hAnsi="仿宋" w:eastAsia="仿宋" w:cs="仿宋"/>
          <w:b/>
          <w:bCs/>
          <w:sz w:val="24"/>
          <w:szCs w:val="24"/>
          <w:u w:val="single"/>
        </w:rPr>
        <w:t xml:space="preserve">                                                                                   </w:t>
      </w:r>
    </w:p>
    <w:p>
      <w:pPr>
        <w:pStyle w:val="155"/>
        <w:adjustRightInd w:val="0"/>
        <w:snapToGrid w:val="0"/>
        <w:spacing w:before="240" w:beforeLines="100" w:line="360" w:lineRule="auto"/>
        <w:outlineLvl w:val="2"/>
        <w:rPr>
          <w:rFonts w:ascii="仿宋" w:hAnsi="仿宋" w:eastAsia="仿宋"/>
          <w:b/>
          <w:bCs/>
          <w:sz w:val="24"/>
          <w:szCs w:val="24"/>
        </w:rPr>
      </w:pPr>
      <w:bookmarkStart w:id="50" w:name="_Toc469383990"/>
      <w:bookmarkStart w:id="51" w:name="_Toc18513070"/>
      <w:r>
        <w:rPr>
          <w:rFonts w:ascii="仿宋" w:hAnsi="仿宋" w:eastAsia="仿宋" w:cs="仿宋"/>
          <w:b/>
          <w:bCs/>
          <w:sz w:val="24"/>
          <w:szCs w:val="24"/>
        </w:rPr>
        <w:t xml:space="preserve">11  </w:t>
      </w:r>
      <w:r>
        <w:rPr>
          <w:rFonts w:hint="eastAsia" w:ascii="仿宋" w:hAnsi="仿宋" w:eastAsia="仿宋" w:cs="仿宋"/>
          <w:b/>
          <w:bCs/>
          <w:sz w:val="24"/>
          <w:szCs w:val="24"/>
        </w:rPr>
        <w:t>文物和地下障碍物</w:t>
      </w:r>
      <w:bookmarkEnd w:id="50"/>
      <w:bookmarkEnd w:id="51"/>
    </w:p>
    <w:p>
      <w:pPr>
        <w:pStyle w:val="155"/>
        <w:adjustRightInd w:val="0"/>
        <w:snapToGrid w:val="0"/>
        <w:spacing w:line="360" w:lineRule="auto"/>
        <w:rPr>
          <w:rFonts w:ascii="仿宋" w:hAnsi="仿宋" w:eastAsia="仿宋" w:cs="仿宋"/>
          <w:sz w:val="24"/>
          <w:szCs w:val="24"/>
        </w:rPr>
      </w:pPr>
      <w:r>
        <w:rPr>
          <w:rFonts w:ascii="仿宋" w:hAnsi="仿宋" w:eastAsia="仿宋" w:cs="仿宋"/>
          <w:b/>
          <w:bCs/>
          <w:sz w:val="24"/>
          <w:szCs w:val="24"/>
        </w:rPr>
        <w:t xml:space="preserve">11.1  </w:t>
      </w:r>
      <w:r>
        <w:rPr>
          <w:rFonts w:ascii="仿宋" w:hAnsi="仿宋" w:eastAsia="仿宋" w:cs="仿宋"/>
          <w:sz w:val="24"/>
          <w:szCs w:val="24"/>
        </w:rPr>
        <w:t xml:space="preserve">                                     </w:t>
      </w:r>
    </w:p>
    <w:p>
      <w:pPr>
        <w:pStyle w:val="155"/>
        <w:adjustRightInd w:val="0"/>
        <w:snapToGrid w:val="0"/>
        <w:spacing w:line="360" w:lineRule="auto"/>
        <w:ind w:left="1619" w:leftChars="771"/>
        <w:jc w:val="left"/>
        <w:rPr>
          <w:rFonts w:ascii="仿宋" w:hAnsi="仿宋" w:eastAsia="仿宋"/>
          <w:sz w:val="24"/>
          <w:szCs w:val="24"/>
        </w:rPr>
      </w:pPr>
      <w:r>
        <mc:AlternateContent>
          <mc:Choice Requires="wps">
            <w:drawing>
              <wp:anchor distT="0" distB="0" distL="114300" distR="114300" simplePos="0" relativeHeight="251685888" behindDoc="0" locked="0" layoutInCell="1" allowOverlap="1">
                <wp:simplePos x="0" y="0"/>
                <wp:positionH relativeFrom="column">
                  <wp:posOffset>-113030</wp:posOffset>
                </wp:positionH>
                <wp:positionV relativeFrom="paragraph">
                  <wp:posOffset>-6350</wp:posOffset>
                </wp:positionV>
                <wp:extent cx="914400" cy="495300"/>
                <wp:effectExtent l="0" t="0" r="0" b="0"/>
                <wp:wrapNone/>
                <wp:docPr id="27" name="文本框 846"/>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文物化石等物品保护</w:t>
                            </w:r>
                          </w:p>
                        </w:txbxContent>
                      </wps:txbx>
                      <wps:bodyPr upright="1"/>
                    </wps:wsp>
                  </a:graphicData>
                </a:graphic>
              </wp:anchor>
            </w:drawing>
          </mc:Choice>
          <mc:Fallback>
            <w:pict>
              <v:rect id="文本框 846" o:spid="_x0000_s1026" o:spt="1" style="position:absolute;left:0pt;margin-left:-8.9pt;margin-top:-0.5pt;height:39pt;width:72pt;z-index:251685888;mso-width-relative:page;mso-height-relative:page;" filled="f" stroked="f" coordsize="21600,21600" o:gfxdata="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3&#10;cp0t2QAAAAkBAAAPAAAAAAAAAAEAIAAAACIAAABkcnMvZG93bnJldi54bWxQSwECFAAUAAAACACH&#10;TuJADnuIX7EBAABPAwAADgAAAAAAAAABACAAAAAoAQAAZHJzL2Uyb0RvYy54bWxQSwUGAAAAAAYA&#10;BgBZAQAASwU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文物化石等物品保护</w:t>
                      </w:r>
                    </w:p>
                  </w:txbxContent>
                </v:textbox>
              </v:rect>
            </w:pict>
          </mc:Fallback>
        </mc:AlternateContent>
      </w:r>
      <w:r>
        <w:rPr>
          <w:rFonts w:hint="eastAsia" w:ascii="仿宋" w:hAnsi="仿宋" w:eastAsia="仿宋" w:cs="仿宋"/>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sz w:val="24"/>
          <w:szCs w:val="24"/>
        </w:rPr>
        <w:t>4</w:t>
      </w:r>
      <w:r>
        <w:rPr>
          <w:rFonts w:hint="eastAsia" w:ascii="仿宋" w:hAnsi="仿宋" w:eastAsia="仿宋" w:cs="仿宋"/>
          <w:sz w:val="24"/>
          <w:szCs w:val="24"/>
        </w:rPr>
        <w:t>小时内以书面形式通知监理工程师和发包人。监理工程师应在收到通知后立即指令承包人继续保护好现场，并在收到通知后</w:t>
      </w:r>
      <w:r>
        <w:rPr>
          <w:rFonts w:ascii="仿宋" w:hAnsi="仿宋" w:eastAsia="仿宋" w:cs="仿宋"/>
          <w:sz w:val="24"/>
          <w:szCs w:val="24"/>
        </w:rPr>
        <w:t>24</w:t>
      </w:r>
      <w:r>
        <w:rPr>
          <w:rFonts w:hint="eastAsia" w:ascii="仿宋" w:hAnsi="仿宋" w:eastAsia="仿宋" w:cs="仿宋"/>
          <w:sz w:val="24"/>
          <w:szCs w:val="24"/>
        </w:rPr>
        <w:t>小时内报告当地文物管理部门，合同双方当事人应按照文物管理部门的要求采取妥善保护措施。发包人承担由此增加的费用和（或）工期延误，并向承包人支付合理利润。</w:t>
      </w:r>
      <w:r>
        <w:rPr>
          <w:rFonts w:ascii="仿宋" w:hAnsi="仿宋" w:eastAsia="仿宋"/>
          <w:sz w:val="24"/>
          <w:szCs w:val="24"/>
        </w:rPr>
        <w:br w:type="textWrapping"/>
      </w:r>
      <w:r>
        <w:rPr>
          <w:rFonts w:hint="eastAsia" w:ascii="仿宋" w:hAnsi="仿宋" w:eastAsia="仿宋" w:cs="仿宋"/>
          <w:sz w:val="24"/>
          <w:szCs w:val="24"/>
        </w:rPr>
        <w:t>如发现文物后隐瞒不报或报告不及时，导致上述文物丢失或遭受破坏的，由责任方赔偿损失，并承担相应的法律责任。</w:t>
      </w:r>
    </w:p>
    <w:p>
      <w:pPr>
        <w:pStyle w:val="155"/>
        <w:adjustRightInd w:val="0"/>
        <w:snapToGrid w:val="0"/>
        <w:spacing w:line="360" w:lineRule="auto"/>
        <w:rPr>
          <w:rFonts w:ascii="仿宋" w:hAnsi="仿宋" w:eastAsia="仿宋"/>
          <w:b/>
          <w:bCs/>
          <w:sz w:val="24"/>
          <w:szCs w:val="24"/>
        </w:rPr>
      </w:pPr>
    </w:p>
    <w:p>
      <w:pPr>
        <w:pStyle w:val="155"/>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686912" behindDoc="0" locked="0" layoutInCell="1" allowOverlap="1">
                <wp:simplePos x="0" y="0"/>
                <wp:positionH relativeFrom="column">
                  <wp:posOffset>-113030</wp:posOffset>
                </wp:positionH>
                <wp:positionV relativeFrom="paragraph">
                  <wp:posOffset>233045</wp:posOffset>
                </wp:positionV>
                <wp:extent cx="914400" cy="495300"/>
                <wp:effectExtent l="0" t="0" r="0" b="0"/>
                <wp:wrapNone/>
                <wp:docPr id="28" name="文本框 847"/>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地下障碍物处置</w:t>
                            </w:r>
                          </w:p>
                        </w:txbxContent>
                      </wps:txbx>
                      <wps:bodyPr upright="1"/>
                    </wps:wsp>
                  </a:graphicData>
                </a:graphic>
              </wp:anchor>
            </w:drawing>
          </mc:Choice>
          <mc:Fallback>
            <w:pict>
              <v:rect id="文本框 847" o:spid="_x0000_s1026" o:spt="1" style="position:absolute;left:0pt;margin-left:-8.9pt;margin-top:18.35pt;height:39pt;width:72pt;z-index:251686912;mso-width-relative:page;mso-height-relative:page;" filled="f" stroked="f" coordsize="21600,21600" o:gfxdata="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LnTCLbAAAACgEAAA8AAAAAAAAAAQAgAAAAIgAAAGRycy9kb3ducmV2LnhtbFBLAQIUABQAAAAI&#10;AIdO4kA6rEyJsQEAAE8DAAAOAAAAAAAAAAEAIAAAACoBAABkcnMvZTJvRG9jLnhtbFBLBQYAAAAA&#10;BgAGAFkBAABNBQ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地下障碍物处置</w:t>
                      </w:r>
                    </w:p>
                  </w:txbxContent>
                </v:textbox>
              </v:rect>
            </w:pict>
          </mc:Fallback>
        </mc:AlternateContent>
      </w:r>
      <w:r>
        <w:rPr>
          <w:rFonts w:ascii="仿宋" w:hAnsi="仿宋" w:eastAsia="仿宋" w:cs="仿宋"/>
          <w:b/>
          <w:bCs/>
          <w:sz w:val="24"/>
          <w:szCs w:val="24"/>
        </w:rPr>
        <w:t xml:space="preserve">11.2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本合同已明确指出的地下障碍物（发包人招标文件提供的工程量清单有列明或提供的地质资料已明确反映的），应视为承包人在投标报价时已预见其对施工的影响，并已在合同价款中考虑。</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本合同未有明确指出的地下障碍物（发包人招标文件提供的工程量清单没列明或提供的地质资料不能明确反映的），在施工过程遇到时，承包人应于</w:t>
      </w:r>
      <w:r>
        <w:rPr>
          <w:rFonts w:ascii="仿宋" w:hAnsi="仿宋" w:eastAsia="仿宋" w:cs="仿宋"/>
          <w:sz w:val="24"/>
          <w:szCs w:val="24"/>
        </w:rPr>
        <w:t>8</w:t>
      </w:r>
      <w:r>
        <w:rPr>
          <w:rFonts w:hint="eastAsia" w:ascii="仿宋" w:hAnsi="仿宋" w:eastAsia="仿宋" w:cs="仿宋"/>
          <w:sz w:val="24"/>
          <w:szCs w:val="24"/>
        </w:rPr>
        <w:t>小时内以书面形式通知监理工程师和发包人，并提出处置方案。监理工程师在收到处置方案后</w:t>
      </w:r>
      <w:r>
        <w:rPr>
          <w:rFonts w:ascii="仿宋" w:hAnsi="仿宋" w:eastAsia="仿宋" w:cs="仿宋"/>
          <w:sz w:val="24"/>
          <w:szCs w:val="24"/>
        </w:rPr>
        <w:t>24</w:t>
      </w:r>
      <w:r>
        <w:rPr>
          <w:rFonts w:hint="eastAsia" w:ascii="仿宋" w:hAnsi="仿宋" w:eastAsia="仿宋" w:cs="仿宋"/>
          <w:sz w:val="24"/>
          <w:szCs w:val="24"/>
        </w:rPr>
        <w:t>小时内予以确认或提出修正方案，并发出施工指令。承包人应按照监理工程师指令进行施工。发包人应承担由此增加的费用和（或）延误的工期，并向承包人支付合理利润。</w:t>
      </w:r>
    </w:p>
    <w:p>
      <w:pPr>
        <w:pStyle w:val="155"/>
        <w:adjustRightInd w:val="0"/>
        <w:snapToGrid w:val="0"/>
        <w:spacing w:line="360" w:lineRule="auto"/>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1620"/>
        </w:tabs>
        <w:adjustRightInd w:val="0"/>
        <w:snapToGrid w:val="0"/>
        <w:spacing w:before="240" w:beforeLines="100" w:line="360" w:lineRule="auto"/>
        <w:outlineLvl w:val="2"/>
        <w:rPr>
          <w:rFonts w:ascii="仿宋" w:hAnsi="仿宋" w:eastAsia="仿宋"/>
          <w:b/>
          <w:bCs/>
          <w:sz w:val="24"/>
          <w:szCs w:val="24"/>
        </w:rPr>
      </w:pPr>
      <w:bookmarkStart w:id="52" w:name="_Toc18513071"/>
      <w:bookmarkStart w:id="53" w:name="_Toc469383991"/>
      <w:r>
        <w:rPr>
          <w:rFonts w:ascii="仿宋" w:hAnsi="仿宋" w:eastAsia="仿宋" w:cs="仿宋"/>
          <w:b/>
          <w:bCs/>
          <w:sz w:val="24"/>
          <w:szCs w:val="24"/>
        </w:rPr>
        <w:t xml:space="preserve">12  </w:t>
      </w:r>
      <w:r>
        <w:rPr>
          <w:rFonts w:hint="eastAsia" w:ascii="仿宋" w:hAnsi="仿宋" w:eastAsia="仿宋" w:cs="仿宋"/>
          <w:b/>
          <w:bCs/>
          <w:sz w:val="24"/>
          <w:szCs w:val="24"/>
        </w:rPr>
        <w:t>事故处理</w:t>
      </w:r>
      <w:bookmarkEnd w:id="52"/>
      <w:bookmarkEnd w:id="53"/>
    </w:p>
    <w:p>
      <w:pPr>
        <w:pStyle w:val="15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87936" behindDoc="0" locked="0" layoutInCell="1" allowOverlap="1">
                <wp:simplePos x="0" y="0"/>
                <wp:positionH relativeFrom="column">
                  <wp:posOffset>-113030</wp:posOffset>
                </wp:positionH>
                <wp:positionV relativeFrom="paragraph">
                  <wp:posOffset>229235</wp:posOffset>
                </wp:positionV>
                <wp:extent cx="1028700" cy="523875"/>
                <wp:effectExtent l="0" t="0" r="0" b="0"/>
                <wp:wrapNone/>
                <wp:docPr id="29" name="文本框 848"/>
                <wp:cNvGraphicFramePr/>
                <a:graphic xmlns:a="http://schemas.openxmlformats.org/drawingml/2006/main">
                  <a:graphicData uri="http://schemas.microsoft.com/office/word/2010/wordprocessingShape">
                    <wps:wsp>
                      <wps:cNvSpPr/>
                      <wps:spPr>
                        <a:xfrm>
                          <a:off x="0" y="0"/>
                          <a:ext cx="1028700" cy="52387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olor w:val="000000"/>
                                <w:sz w:val="18"/>
                                <w:szCs w:val="18"/>
                              </w:rPr>
                            </w:pPr>
                          </w:p>
                        </w:txbxContent>
                      </wps:txbx>
                      <wps:bodyPr upright="1"/>
                    </wps:wsp>
                  </a:graphicData>
                </a:graphic>
              </wp:anchor>
            </w:drawing>
          </mc:Choice>
          <mc:Fallback>
            <w:pict>
              <v:rect id="文本框 848" o:spid="_x0000_s1026" o:spt="1" style="position:absolute;left:0pt;margin-left:-8.9pt;margin-top:18.05pt;height:41.25pt;width:81pt;z-index:251687936;mso-width-relative:page;mso-height-relative:page;" filled="f" stroked="f" coordsize="21600,21600" o:gfxdata="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3Bfd2wAAAAoBAAAPAAAAAAAAAAEAIAAAACIAAABkcnMvZG93bnJldi54bWxQSwECFAAUAAAA&#10;CACHTuJAXSficLIBAABQAwAADgAAAAAAAAABACAAAAAqAQAAZHJzL2Uyb0RvYy54bWxQSwUGAAAA&#10;AAYABgBZAQAAT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olor w:val="000000"/>
                          <w:sz w:val="18"/>
                          <w:szCs w:val="18"/>
                        </w:rPr>
                      </w:pPr>
                    </w:p>
                  </w:txbxContent>
                </v:textbox>
              </v:rect>
            </w:pict>
          </mc:Fallback>
        </mc:AlternateContent>
      </w:r>
      <w:r>
        <w:rPr>
          <w:rFonts w:ascii="仿宋" w:hAnsi="仿宋" w:eastAsia="仿宋" w:cs="仿宋"/>
          <w:b/>
          <w:bCs/>
          <w:sz w:val="24"/>
          <w:szCs w:val="24"/>
        </w:rPr>
        <w:t xml:space="preserve">12.1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合同履行期间，合同工程发生质量与安全事故，承包人立即通知监理工程师和发包人。</w:t>
      </w:r>
    </w:p>
    <w:p>
      <w:pPr>
        <w:pStyle w:val="155"/>
        <w:adjustRightInd w:val="0"/>
        <w:snapToGrid w:val="0"/>
        <w:spacing w:line="480" w:lineRule="auto"/>
        <w:rPr>
          <w:rFonts w:ascii="仿宋" w:hAnsi="仿宋" w:eastAsia="仿宋"/>
          <w:sz w:val="24"/>
          <w:szCs w:val="24"/>
        </w:rPr>
      </w:pPr>
      <w:r>
        <mc:AlternateContent>
          <mc:Choice Requires="wps">
            <w:drawing>
              <wp:anchor distT="0" distB="0" distL="114300" distR="114300" simplePos="0" relativeHeight="251688960" behindDoc="0" locked="0" layoutInCell="1" allowOverlap="1">
                <wp:simplePos x="0" y="0"/>
                <wp:positionH relativeFrom="column">
                  <wp:posOffset>-113030</wp:posOffset>
                </wp:positionH>
                <wp:positionV relativeFrom="paragraph">
                  <wp:posOffset>224790</wp:posOffset>
                </wp:positionV>
                <wp:extent cx="1028700" cy="297180"/>
                <wp:effectExtent l="0" t="0" r="0" b="0"/>
                <wp:wrapNone/>
                <wp:docPr id="30" name="文本框 849"/>
                <wp:cNvGraphicFramePr/>
                <a:graphic xmlns:a="http://schemas.openxmlformats.org/drawingml/2006/main">
                  <a:graphicData uri="http://schemas.microsoft.com/office/word/2010/wordprocessingShape">
                    <wps:wsp>
                      <wps:cNvSpPr/>
                      <wps:spPr>
                        <a:xfrm>
                          <a:off x="0" y="0"/>
                          <a:ext cx="1028700" cy="29718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事故的处理</w:t>
                            </w:r>
                          </w:p>
                        </w:txbxContent>
                      </wps:txbx>
                      <wps:bodyPr upright="1"/>
                    </wps:wsp>
                  </a:graphicData>
                </a:graphic>
              </wp:anchor>
            </w:drawing>
          </mc:Choice>
          <mc:Fallback>
            <w:pict>
              <v:rect id="文本框 849" o:spid="_x0000_s1026" o:spt="1" style="position:absolute;left:0pt;margin-left:-8.9pt;margin-top:17.7pt;height:23.4pt;width:81pt;z-index:251688960;mso-width-relative:page;mso-height-relative:page;" filled="f" stroked="f" coordsize="21600,21600" o:gfxdata="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kGvGPaAAAACQEAAA8AAAAAAAAAAQAgAAAAIgAAAGRycy9kb3ducmV2LnhtbFBLAQIUABQAAAAI&#10;AIdO4kBVlccesgEAAFADAAAOAAAAAAAAAAEAIAAAACkBAABkcnMvZTJvRG9jLnhtbFBLBQYAAAAA&#10;BgAGAFkBAABN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事故的处理</w:t>
                      </w:r>
                    </w:p>
                  </w:txbxContent>
                </v:textbox>
              </v:rect>
            </w:pict>
          </mc:Fallback>
        </mc:AlternateContent>
      </w:r>
      <w:r>
        <w:rPr>
          <w:rFonts w:ascii="仿宋" w:hAnsi="仿宋" w:eastAsia="仿宋" w:cs="仿宋"/>
          <w:b/>
          <w:bCs/>
          <w:sz w:val="24"/>
          <w:szCs w:val="24"/>
        </w:rPr>
        <w:t xml:space="preserve">12.2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合同双方当事人应按照国家规定时限如实上报政府有关部门，配合政府有关部门的调查和处理，由此发生的费用和（或）延误的工期由事故责任方承担。</w:t>
      </w:r>
    </w:p>
    <w:p>
      <w:pPr>
        <w:pStyle w:val="155"/>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689984" behindDoc="0" locked="0" layoutInCell="1" allowOverlap="1">
                <wp:simplePos x="0" y="0"/>
                <wp:positionH relativeFrom="column">
                  <wp:posOffset>-113030</wp:posOffset>
                </wp:positionH>
                <wp:positionV relativeFrom="paragraph">
                  <wp:posOffset>224790</wp:posOffset>
                </wp:positionV>
                <wp:extent cx="1028700" cy="297180"/>
                <wp:effectExtent l="0" t="0" r="0" b="0"/>
                <wp:wrapNone/>
                <wp:docPr id="31" name="文本框 850"/>
                <wp:cNvGraphicFramePr/>
                <a:graphic xmlns:a="http://schemas.openxmlformats.org/drawingml/2006/main">
                  <a:graphicData uri="http://schemas.microsoft.com/office/word/2010/wordprocessingShape">
                    <wps:wsp>
                      <wps:cNvSpPr/>
                      <wps:spPr>
                        <a:xfrm>
                          <a:off x="0" y="0"/>
                          <a:ext cx="1028700" cy="29718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事故争议认定</w:t>
                            </w:r>
                          </w:p>
                        </w:txbxContent>
                      </wps:txbx>
                      <wps:bodyPr upright="1"/>
                    </wps:wsp>
                  </a:graphicData>
                </a:graphic>
              </wp:anchor>
            </w:drawing>
          </mc:Choice>
          <mc:Fallback>
            <w:pict>
              <v:rect id="文本框 850" o:spid="_x0000_s1026" o:spt="1" style="position:absolute;left:0pt;margin-left:-8.9pt;margin-top:17.7pt;height:23.4pt;width:81pt;z-index:251689984;mso-width-relative:page;mso-height-relative:page;" filled="f" stroked="f" coordsize="21600,21600" o:gfxdata="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Qa8Y9oAAAAJAQAADwAAAAAAAAABACAAAAAiAAAAZHJzL2Rvd25yZXYueG1sUEsBAhQAFAAAAAgA&#10;h07iQDk9OyixAQAAUAMAAA4AAAAAAAAAAQAgAAAAKQ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事故争议认定</w:t>
                      </w:r>
                    </w:p>
                  </w:txbxContent>
                </v:textbox>
              </v:rect>
            </w:pict>
          </mc:Fallback>
        </mc:AlternateContent>
      </w:r>
      <w:r>
        <w:rPr>
          <w:rFonts w:ascii="仿宋" w:hAnsi="仿宋" w:eastAsia="仿宋" w:cs="仿宋"/>
          <w:b/>
          <w:bCs/>
          <w:sz w:val="24"/>
          <w:szCs w:val="24"/>
        </w:rPr>
        <w:t xml:space="preserve">12.3  </w:t>
      </w:r>
      <w:r>
        <w:rPr>
          <w:rFonts w:ascii="仿宋" w:hAnsi="仿宋" w:eastAsia="仿宋" w:cs="仿宋"/>
          <w:b/>
          <w:bCs/>
          <w:sz w:val="24"/>
          <w:szCs w:val="24"/>
          <w:u w:val="dotted"/>
        </w:rPr>
        <w:t xml:space="preserve">                                                                                                        </w:t>
      </w:r>
    </w:p>
    <w:p>
      <w:pPr>
        <w:pStyle w:val="155"/>
        <w:tabs>
          <w:tab w:val="left" w:pos="1620"/>
        </w:tabs>
        <w:adjustRightInd w:val="0"/>
        <w:snapToGrid w:val="0"/>
        <w:spacing w:line="360" w:lineRule="auto"/>
        <w:ind w:firstLine="1620" w:firstLineChars="675"/>
        <w:rPr>
          <w:rFonts w:ascii="仿宋" w:hAnsi="仿宋" w:eastAsia="仿宋"/>
          <w:sz w:val="24"/>
          <w:szCs w:val="24"/>
        </w:rPr>
      </w:pPr>
      <w:r>
        <w:rPr>
          <w:rFonts w:hint="eastAsia" w:ascii="仿宋" w:hAnsi="仿宋" w:eastAsia="仿宋" w:cs="仿宋"/>
          <w:sz w:val="24"/>
          <w:szCs w:val="24"/>
        </w:rPr>
        <w:t>合同双方当事人对事故责任有争议时，应按照政府有关部门的认定处理。</w:t>
      </w:r>
    </w:p>
    <w:p>
      <w:pPr>
        <w:pStyle w:val="155"/>
        <w:adjustRightInd w:val="0"/>
        <w:snapToGrid w:val="0"/>
        <w:spacing w:line="480" w:lineRule="auto"/>
        <w:ind w:right="-238"/>
        <w:rPr>
          <w:rFonts w:ascii="仿宋" w:hAnsi="仿宋" w:eastAsia="仿宋"/>
          <w:sz w:val="24"/>
          <w:szCs w:val="24"/>
        </w:rPr>
      </w:pPr>
      <w:r>
        <w:rPr>
          <w:rFonts w:ascii="仿宋" w:hAnsi="仿宋" w:eastAsia="仿宋" w:cs="仿宋"/>
          <w:b/>
          <w:bCs/>
          <w:sz w:val="24"/>
          <w:szCs w:val="24"/>
          <w:u w:val="single"/>
        </w:rPr>
        <w:t xml:space="preserve">                                                                                  </w:t>
      </w:r>
      <w:r>
        <w:rPr>
          <w:rFonts w:ascii="仿宋" w:hAnsi="仿宋" w:eastAsia="仿宋" w:cs="仿宋"/>
          <w:b/>
          <w:bCs/>
          <w:sz w:val="24"/>
          <w:szCs w:val="24"/>
        </w:rPr>
        <w:t xml:space="preserve">  </w:t>
      </w:r>
      <w:r>
        <w:rPr>
          <w:rFonts w:ascii="仿宋" w:hAnsi="仿宋" w:eastAsia="仿宋" w:cs="仿宋"/>
          <w:sz w:val="24"/>
          <w:szCs w:val="24"/>
        </w:rPr>
        <w:t xml:space="preserve">                         </w:t>
      </w:r>
    </w:p>
    <w:p>
      <w:pPr>
        <w:pStyle w:val="155"/>
        <w:tabs>
          <w:tab w:val="left" w:pos="1620"/>
        </w:tabs>
        <w:adjustRightInd w:val="0"/>
        <w:snapToGrid w:val="0"/>
        <w:spacing w:before="240" w:beforeLines="100" w:line="360" w:lineRule="auto"/>
        <w:ind w:right="-237" w:rightChars="-113"/>
        <w:outlineLvl w:val="2"/>
        <w:rPr>
          <w:rFonts w:ascii="仿宋" w:hAnsi="仿宋" w:eastAsia="仿宋"/>
          <w:b/>
          <w:bCs/>
          <w:sz w:val="24"/>
          <w:szCs w:val="24"/>
        </w:rPr>
      </w:pPr>
      <w:bookmarkStart w:id="54" w:name="_Toc469383992"/>
      <w:bookmarkStart w:id="55" w:name="_Toc18513072"/>
      <w:r>
        <w:rPr>
          <w:rFonts w:ascii="仿宋" w:hAnsi="仿宋" w:eastAsia="仿宋" w:cs="仿宋"/>
          <w:b/>
          <w:bCs/>
          <w:sz w:val="24"/>
          <w:szCs w:val="24"/>
        </w:rPr>
        <w:t xml:space="preserve">13  </w:t>
      </w:r>
      <w:r>
        <w:rPr>
          <w:rFonts w:hint="eastAsia" w:ascii="仿宋" w:hAnsi="仿宋" w:eastAsia="仿宋" w:cs="仿宋"/>
          <w:b/>
          <w:bCs/>
          <w:sz w:val="24"/>
          <w:szCs w:val="24"/>
        </w:rPr>
        <w:t>交通运输</w:t>
      </w:r>
      <w:bookmarkEnd w:id="54"/>
      <w:bookmarkEnd w:id="55"/>
    </w:p>
    <w:p>
      <w:pPr>
        <w:pStyle w:val="15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91008" behindDoc="0" locked="0" layoutInCell="1" allowOverlap="1">
                <wp:simplePos x="0" y="0"/>
                <wp:positionH relativeFrom="column">
                  <wp:posOffset>-113030</wp:posOffset>
                </wp:positionH>
                <wp:positionV relativeFrom="paragraph">
                  <wp:posOffset>229235</wp:posOffset>
                </wp:positionV>
                <wp:extent cx="1028700" cy="523875"/>
                <wp:effectExtent l="0" t="0" r="0" b="0"/>
                <wp:wrapNone/>
                <wp:docPr id="32" name="文本框 851"/>
                <wp:cNvGraphicFramePr/>
                <a:graphic xmlns:a="http://schemas.openxmlformats.org/drawingml/2006/main">
                  <a:graphicData uri="http://schemas.microsoft.com/office/word/2010/wordprocessingShape">
                    <wps:wsp>
                      <wps:cNvSpPr/>
                      <wps:spPr>
                        <a:xfrm>
                          <a:off x="0" y="0"/>
                          <a:ext cx="1028700" cy="52387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olor w:val="0000FF"/>
                                <w:sz w:val="18"/>
                                <w:szCs w:val="18"/>
                              </w:rPr>
                            </w:pPr>
                          </w:p>
                          <w:p>
                            <w:pPr>
                              <w:rPr>
                                <w:sz w:val="18"/>
                                <w:szCs w:val="18"/>
                              </w:rPr>
                            </w:pPr>
                          </w:p>
                        </w:txbxContent>
                      </wps:txbx>
                      <wps:bodyPr upright="1"/>
                    </wps:wsp>
                  </a:graphicData>
                </a:graphic>
              </wp:anchor>
            </w:drawing>
          </mc:Choice>
          <mc:Fallback>
            <w:pict>
              <v:rect id="文本框 851" o:spid="_x0000_s1026" o:spt="1" style="position:absolute;left:0pt;margin-left:-8.9pt;margin-top:18.05pt;height:41.25pt;width:81pt;z-index:251691008;mso-width-relative:page;mso-height-relative:page;" filled="f" stroked="f" coordsize="21600,21600" o:gfxdata="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dwX3dsAAAAKAQAADwAAAAAAAAABACAAAAAiAAAAZHJzL2Rvd25yZXYueG1sUEsBAhQAFAAAAAgA&#10;h07iQDFILAywAQAAUAMAAA4AAAAAAAAAAQAgAAAAKg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olor w:val="0000FF"/>
                          <w:sz w:val="18"/>
                          <w:szCs w:val="18"/>
                        </w:rPr>
                      </w:pPr>
                    </w:p>
                    <w:p>
                      <w:pPr>
                        <w:rPr>
                          <w:sz w:val="18"/>
                          <w:szCs w:val="18"/>
                        </w:rPr>
                      </w:pPr>
                    </w:p>
                  </w:txbxContent>
                </v:textbox>
              </v:rect>
            </w:pict>
          </mc:Fallback>
        </mc:AlternateContent>
      </w:r>
      <w:r>
        <w:rPr>
          <w:rFonts w:ascii="仿宋" w:hAnsi="仿宋" w:eastAsia="仿宋" w:cs="仿宋"/>
          <w:b/>
          <w:bCs/>
          <w:sz w:val="24"/>
          <w:szCs w:val="24"/>
        </w:rPr>
        <w:t xml:space="preserve">13.1                   </w:t>
      </w:r>
    </w:p>
    <w:p>
      <w:pPr>
        <w:pStyle w:val="155"/>
        <w:tabs>
          <w:tab w:val="left" w:pos="1202"/>
        </w:tabs>
        <w:adjustRightInd w:val="0"/>
        <w:snapToGrid w:val="0"/>
        <w:spacing w:line="360" w:lineRule="auto"/>
        <w:ind w:left="1619" w:leftChars="771"/>
        <w:rPr>
          <w:rFonts w:hint="eastAsia" w:ascii="仿宋" w:hAnsi="仿宋" w:eastAsia="仿宋" w:cs="仿宋"/>
          <w:sz w:val="24"/>
          <w:szCs w:val="24"/>
        </w:rPr>
      </w:pPr>
      <w:r>
        <w:rPr>
          <w:rFonts w:hint="eastAsia" w:ascii="仿宋" w:hAnsi="仿宋" w:eastAsia="仿宋" w:cs="仿宋"/>
          <w:sz w:val="24"/>
          <w:szCs w:val="24"/>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pPr>
        <w:pStyle w:val="155"/>
        <w:tabs>
          <w:tab w:val="left" w:pos="1202"/>
        </w:tabs>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pStyle w:val="155"/>
        <w:tabs>
          <w:tab w:val="left" w:pos="1202"/>
        </w:tabs>
        <w:adjustRightInd w:val="0"/>
        <w:snapToGrid w:val="0"/>
        <w:spacing w:line="360" w:lineRule="auto"/>
        <w:ind w:left="1350" w:leftChars="1" w:hanging="1348" w:hangingChars="674"/>
        <w:rPr>
          <w:rFonts w:ascii="仿宋" w:hAnsi="仿宋" w:eastAsia="仿宋"/>
          <w:sz w:val="24"/>
          <w:szCs w:val="24"/>
        </w:rPr>
      </w:pPr>
      <w:r>
        <mc:AlternateContent>
          <mc:Choice Requires="wps">
            <w:drawing>
              <wp:anchor distT="0" distB="0" distL="114300" distR="114300" simplePos="0" relativeHeight="251692032" behindDoc="0" locked="0" layoutInCell="1" allowOverlap="1">
                <wp:simplePos x="0" y="0"/>
                <wp:positionH relativeFrom="column">
                  <wp:posOffset>-113030</wp:posOffset>
                </wp:positionH>
                <wp:positionV relativeFrom="paragraph">
                  <wp:posOffset>333375</wp:posOffset>
                </wp:positionV>
                <wp:extent cx="1028700" cy="523875"/>
                <wp:effectExtent l="0" t="0" r="0" b="0"/>
                <wp:wrapNone/>
                <wp:docPr id="33" name="文本框 852"/>
                <wp:cNvGraphicFramePr/>
                <a:graphic xmlns:a="http://schemas.openxmlformats.org/drawingml/2006/main">
                  <a:graphicData uri="http://schemas.microsoft.com/office/word/2010/wordprocessingShape">
                    <wps:wsp>
                      <wps:cNvSpPr/>
                      <wps:spPr>
                        <a:xfrm>
                          <a:off x="0" y="0"/>
                          <a:ext cx="1028700" cy="52387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olor w:val="0000FF"/>
                                <w:sz w:val="18"/>
                                <w:szCs w:val="18"/>
                              </w:rPr>
                            </w:pPr>
                          </w:p>
                          <w:p>
                            <w:pPr>
                              <w:rPr>
                                <w:sz w:val="18"/>
                                <w:szCs w:val="18"/>
                              </w:rPr>
                            </w:pPr>
                          </w:p>
                        </w:txbxContent>
                      </wps:txbx>
                      <wps:bodyPr upright="1"/>
                    </wps:wsp>
                  </a:graphicData>
                </a:graphic>
              </wp:anchor>
            </w:drawing>
          </mc:Choice>
          <mc:Fallback>
            <w:pict>
              <v:rect id="文本框 852" o:spid="_x0000_s1026" o:spt="1" style="position:absolute;left:0pt;margin-left:-8.9pt;margin-top:26.25pt;height:41.25pt;width:81pt;z-index:251692032;mso-width-relative:page;mso-height-relative:page;" filled="f" stroked="f" coordsize="21600,21600" o:gfxdata="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pRPpb2wAAAAoBAAAPAAAAAAAAAAEAIAAAACIAAABkcnMvZG93bnJldi54bWxQSwECFAAUAAAA&#10;CACHTuJADgYBGrIBAABQAwAADgAAAAAAAAABACAAAAAqAQAAZHJzL2Uyb0RvYy54bWxQSwUGAAAA&#10;AAYABgBZAQAAT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olor w:val="0000FF"/>
                          <w:sz w:val="18"/>
                          <w:szCs w:val="18"/>
                        </w:rPr>
                      </w:pPr>
                    </w:p>
                    <w:p>
                      <w:pPr>
                        <w:rPr>
                          <w:sz w:val="18"/>
                          <w:szCs w:val="18"/>
                        </w:rPr>
                      </w:pPr>
                    </w:p>
                  </w:txbxContent>
                </v:textbox>
              </v:rect>
            </w:pict>
          </mc:Fallback>
        </mc:AlternateContent>
      </w:r>
      <w:r>
        <w:rPr>
          <w:rFonts w:ascii="仿宋" w:hAnsi="仿宋" w:eastAsia="仿宋" w:cs="仿宋"/>
          <w:b/>
          <w:bCs/>
          <w:sz w:val="24"/>
          <w:szCs w:val="24"/>
        </w:rPr>
        <w:t>13.2</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除专用条款另有约定外，承包人应负责修建、维修、养护和管理施工场地内所需的临时道路和交通设施，包括维修、养护和管理发包人提供的道路和交通设施，并承担相应费用。</w:t>
      </w:r>
    </w:p>
    <w:p>
      <w:pPr>
        <w:pStyle w:val="155"/>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承包人修建的临时道路和交通设施应免费提供发包人使用。</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693056" behindDoc="0" locked="0" layoutInCell="1" allowOverlap="1">
                <wp:simplePos x="0" y="0"/>
                <wp:positionH relativeFrom="column">
                  <wp:posOffset>-113030</wp:posOffset>
                </wp:positionH>
                <wp:positionV relativeFrom="paragraph">
                  <wp:posOffset>224790</wp:posOffset>
                </wp:positionV>
                <wp:extent cx="1028700" cy="297180"/>
                <wp:effectExtent l="0" t="0" r="0" b="0"/>
                <wp:wrapNone/>
                <wp:docPr id="34" name="文本框 853"/>
                <wp:cNvGraphicFramePr/>
                <a:graphic xmlns:a="http://schemas.openxmlformats.org/drawingml/2006/main">
                  <a:graphicData uri="http://schemas.microsoft.com/office/word/2010/wordprocessingShape">
                    <wps:wsp>
                      <wps:cNvSpPr/>
                      <wps:spPr>
                        <a:xfrm>
                          <a:off x="0" y="0"/>
                          <a:ext cx="1028700" cy="29718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场外交通</w:t>
                            </w:r>
                          </w:p>
                        </w:txbxContent>
                      </wps:txbx>
                      <wps:bodyPr upright="1"/>
                    </wps:wsp>
                  </a:graphicData>
                </a:graphic>
              </wp:anchor>
            </w:drawing>
          </mc:Choice>
          <mc:Fallback>
            <w:pict>
              <v:rect id="文本框 853" o:spid="_x0000_s1026" o:spt="1" style="position:absolute;left:0pt;margin-left:-8.9pt;margin-top:17.7pt;height:23.4pt;width:81pt;z-index:251693056;mso-width-relative:page;mso-height-relative:page;" filled="f" stroked="f" coordsize="21600,21600" o:gfxdata="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kGvGPaAAAACQEAAA8AAAAAAAAAAQAgAAAAIgAAAGRycy9kb3ducmV2LnhtbFBLAQIUABQAAAAI&#10;AIdO4kAw9ahVsgEAAFADAAAOAAAAAAAAAAEAIAAAACkBAABkcnMvZTJvRG9jLnhtbFBLBQYAAAAA&#10;BgAGAFkBAABN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场外交通</w:t>
                      </w:r>
                    </w:p>
                  </w:txbxContent>
                </v:textbox>
              </v:rect>
            </w:pict>
          </mc:Fallback>
        </mc:AlternateContent>
      </w:r>
      <w:r>
        <w:rPr>
          <w:rFonts w:ascii="仿宋" w:hAnsi="仿宋" w:eastAsia="仿宋" w:cs="仿宋"/>
          <w:b/>
          <w:bCs/>
          <w:sz w:val="24"/>
          <w:szCs w:val="24"/>
        </w:rPr>
        <w:t xml:space="preserve">13.3  </w:t>
      </w:r>
      <w:r>
        <w:rPr>
          <w:rFonts w:ascii="仿宋" w:hAnsi="仿宋" w:eastAsia="仿宋" w:cs="仿宋"/>
          <w:b/>
          <w:bCs/>
          <w:sz w:val="24"/>
          <w:szCs w:val="24"/>
          <w:u w:val="dotted"/>
        </w:rPr>
        <w:t xml:space="preserve">                                                                                                        </w:t>
      </w:r>
    </w:p>
    <w:p>
      <w:pPr>
        <w:pStyle w:val="155"/>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承包人应遵守有关交通法规，严格按照道路和桥梁的限制荷重安全行驶，并服从交通管理部门的检查和监督。承包人车辆外出行驶所需的场外公共道路的通行费、养路费和税款等，由承包人承担。</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694080" behindDoc="0" locked="0" layoutInCell="1" allowOverlap="1">
                <wp:simplePos x="0" y="0"/>
                <wp:positionH relativeFrom="column">
                  <wp:posOffset>-113030</wp:posOffset>
                </wp:positionH>
                <wp:positionV relativeFrom="paragraph">
                  <wp:posOffset>224790</wp:posOffset>
                </wp:positionV>
                <wp:extent cx="1028700" cy="466090"/>
                <wp:effectExtent l="0" t="0" r="0" b="0"/>
                <wp:wrapNone/>
                <wp:docPr id="35" name="文本框 854"/>
                <wp:cNvGraphicFramePr/>
                <a:graphic xmlns:a="http://schemas.openxmlformats.org/drawingml/2006/main">
                  <a:graphicData uri="http://schemas.microsoft.com/office/word/2010/wordprocessingShape">
                    <wps:wsp>
                      <wps:cNvSpPr/>
                      <wps:spPr>
                        <a:xfrm>
                          <a:off x="0" y="0"/>
                          <a:ext cx="1028700" cy="46609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件的运输</w:t>
                            </w:r>
                          </w:p>
                        </w:txbxContent>
                      </wps:txbx>
                      <wps:bodyPr upright="1"/>
                    </wps:wsp>
                  </a:graphicData>
                </a:graphic>
              </wp:anchor>
            </w:drawing>
          </mc:Choice>
          <mc:Fallback>
            <w:pict>
              <v:rect id="文本框 854" o:spid="_x0000_s1026" o:spt="1" style="position:absolute;left:0pt;margin-left:-8.9pt;margin-top:17.7pt;height:36.7pt;width:81pt;z-index:251694080;mso-width-relative:page;mso-height-relative:page;" filled="f" stroked="f" coordsize="21600,21600" o:gfxdata="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j7ddsAAAAKAQAADwAAAAAAAAABACAAAAAiAAAAZHJzL2Rvd25yZXYueG1sUEsBAhQAFAAA&#10;AAgAh07iQM0eQVSzAQAAUAMAAA4AAAAAAAAAAQAgAAAAKgEAAGRycy9lMm9Eb2MueG1sUEsFBgAA&#10;AAAGAAYAWQEAAE8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件的运输</w:t>
                      </w:r>
                    </w:p>
                  </w:txbxContent>
                </v:textbox>
              </v:rect>
            </w:pict>
          </mc:Fallback>
        </mc:AlternateContent>
      </w:r>
      <w:r>
        <w:rPr>
          <w:rFonts w:ascii="仿宋" w:hAnsi="仿宋" w:eastAsia="仿宋" w:cs="仿宋"/>
          <w:b/>
          <w:bCs/>
          <w:sz w:val="24"/>
          <w:szCs w:val="24"/>
        </w:rPr>
        <w:t xml:space="preserve">13.4  </w:t>
      </w:r>
      <w:r>
        <w:rPr>
          <w:rFonts w:ascii="仿宋" w:hAnsi="仿宋" w:eastAsia="仿宋" w:cs="仿宋"/>
          <w:b/>
          <w:bCs/>
          <w:sz w:val="24"/>
          <w:szCs w:val="24"/>
          <w:u w:val="dotted"/>
        </w:rPr>
        <w:t xml:space="preserve">                                                                                                        </w:t>
      </w:r>
    </w:p>
    <w:p>
      <w:pPr>
        <w:pStyle w:val="155"/>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695104" behindDoc="0" locked="0" layoutInCell="1" allowOverlap="1">
                <wp:simplePos x="0" y="0"/>
                <wp:positionH relativeFrom="column">
                  <wp:posOffset>-113030</wp:posOffset>
                </wp:positionH>
                <wp:positionV relativeFrom="paragraph">
                  <wp:posOffset>224790</wp:posOffset>
                </wp:positionV>
                <wp:extent cx="1028700" cy="466090"/>
                <wp:effectExtent l="0" t="0" r="0" b="0"/>
                <wp:wrapNone/>
                <wp:docPr id="36" name="文本框 855"/>
                <wp:cNvGraphicFramePr/>
                <a:graphic xmlns:a="http://schemas.openxmlformats.org/drawingml/2006/main">
                  <a:graphicData uri="http://schemas.microsoft.com/office/word/2010/wordprocessingShape">
                    <wps:wsp>
                      <wps:cNvSpPr/>
                      <wps:spPr>
                        <a:xfrm>
                          <a:off x="0" y="0"/>
                          <a:ext cx="1028700" cy="46609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损坏责任</w:t>
                            </w:r>
                          </w:p>
                        </w:txbxContent>
                      </wps:txbx>
                      <wps:bodyPr upright="1"/>
                    </wps:wsp>
                  </a:graphicData>
                </a:graphic>
              </wp:anchor>
            </w:drawing>
          </mc:Choice>
          <mc:Fallback>
            <w:pict>
              <v:rect id="文本框 855" o:spid="_x0000_s1026" o:spt="1" style="position:absolute;left:0pt;margin-left:-8.9pt;margin-top:17.7pt;height:36.7pt;width:81pt;z-index:251695104;mso-width-relative:page;mso-height-relative:page;" filled="f" stroked="f" coordsize="21600,21600" o:gfxdata="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mCPt12wAAAAoBAAAPAAAAAAAAAAEAIAAAACIAAABkcnMvZG93bnJldi54bWxQSwECFAAUAAAA&#10;CACHTuJA9aTgybIBAABQAwAADgAAAAAAAAABACAAAAAqAQAAZHJzL2Uyb0RvYy54bWxQSwUGAAAA&#10;AAYABgBZAQAAT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损坏责任</w:t>
                      </w:r>
                    </w:p>
                  </w:txbxContent>
                </v:textbox>
              </v:rect>
            </w:pict>
          </mc:Fallback>
        </mc:AlternateContent>
      </w:r>
      <w:r>
        <w:rPr>
          <w:rFonts w:ascii="仿宋" w:hAnsi="仿宋" w:eastAsia="仿宋" w:cs="仿宋"/>
          <w:b/>
          <w:bCs/>
          <w:sz w:val="24"/>
          <w:szCs w:val="24"/>
        </w:rPr>
        <w:t xml:space="preserve">13.5  </w:t>
      </w:r>
      <w:r>
        <w:rPr>
          <w:rFonts w:ascii="仿宋" w:hAnsi="仿宋" w:eastAsia="仿宋" w:cs="仿宋"/>
          <w:b/>
          <w:bCs/>
          <w:sz w:val="24"/>
          <w:szCs w:val="24"/>
          <w:u w:val="dotted"/>
        </w:rPr>
        <w:t xml:space="preserve">                                                                                                        </w:t>
      </w:r>
    </w:p>
    <w:p>
      <w:pPr>
        <w:pStyle w:val="155"/>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因承包人运输造成施工场地内外公共道路和桥梁损坏的，由承包人承担修复损坏的全部费用和可能引起的赔偿。</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696128" behindDoc="0" locked="0" layoutInCell="1" allowOverlap="1">
                <wp:simplePos x="0" y="0"/>
                <wp:positionH relativeFrom="column">
                  <wp:posOffset>-113030</wp:posOffset>
                </wp:positionH>
                <wp:positionV relativeFrom="paragraph">
                  <wp:posOffset>224790</wp:posOffset>
                </wp:positionV>
                <wp:extent cx="1028700" cy="608330"/>
                <wp:effectExtent l="0" t="0" r="0" b="0"/>
                <wp:wrapNone/>
                <wp:docPr id="37" name="文本框 856"/>
                <wp:cNvGraphicFramePr/>
                <a:graphic xmlns:a="http://schemas.openxmlformats.org/drawingml/2006/main">
                  <a:graphicData uri="http://schemas.microsoft.com/office/word/2010/wordprocessingShape">
                    <wps:wsp>
                      <wps:cNvSpPr/>
                      <wps:spPr>
                        <a:xfrm>
                          <a:off x="0" y="0"/>
                          <a:ext cx="1028700" cy="60833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输</w:t>
                            </w:r>
                          </w:p>
                        </w:txbxContent>
                      </wps:txbx>
                      <wps:bodyPr upright="1"/>
                    </wps:wsp>
                  </a:graphicData>
                </a:graphic>
              </wp:anchor>
            </w:drawing>
          </mc:Choice>
          <mc:Fallback>
            <w:pict>
              <v:rect id="文本框 856" o:spid="_x0000_s1026" o:spt="1" style="position:absolute;left:0pt;margin-left:-8.9pt;margin-top:17.7pt;height:47.9pt;width:81pt;z-index:251696128;mso-width-relative:page;mso-height-relative:page;" filled="f" stroked="f" coordsize="21600,21600" o:gfxdata="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XxMi9wAAAAKAQAADwAAAAAAAAABACAAAAAiAAAAZHJzL2Rvd25yZXYueG1sUEsBAhQAFAAA&#10;AAgAh07iQFjwnZyyAQAAUAMAAA4AAAAAAAAAAQAgAAAAKwEAAGRycy9lMm9Eb2MueG1sUEsFBgAA&#10;AAAGAAYAWQEAAE8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输</w:t>
                      </w:r>
                    </w:p>
                  </w:txbxContent>
                </v:textbox>
              </v:rect>
            </w:pict>
          </mc:Fallback>
        </mc:AlternateContent>
      </w:r>
      <w:r>
        <w:rPr>
          <w:rFonts w:ascii="仿宋" w:hAnsi="仿宋" w:eastAsia="仿宋" w:cs="仿宋"/>
          <w:b/>
          <w:bCs/>
          <w:sz w:val="24"/>
          <w:szCs w:val="24"/>
        </w:rPr>
        <w:t xml:space="preserve">13.6 </w:t>
      </w:r>
      <w:r>
        <w:rPr>
          <w:rFonts w:ascii="仿宋" w:hAnsi="仿宋" w:eastAsia="仿宋" w:cs="仿宋"/>
          <w:b/>
          <w:bCs/>
          <w:sz w:val="24"/>
          <w:szCs w:val="24"/>
          <w:u w:val="dotted"/>
        </w:rPr>
        <w:t xml:space="preserve">                                                                                                        </w:t>
      </w:r>
    </w:p>
    <w:p>
      <w:pPr>
        <w:pStyle w:val="155"/>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本条内容适用于水路运输和航空运输，其中“道路”包括河道、航线、船闸、机场、码头、堤防以及水路或航空运输中其他相似结构物；“车辆”包括船舶和飞机等。</w:t>
      </w:r>
    </w:p>
    <w:p>
      <w:pPr>
        <w:pStyle w:val="155"/>
        <w:tabs>
          <w:tab w:val="left" w:pos="1202"/>
        </w:tabs>
        <w:adjustRightInd w:val="0"/>
        <w:snapToGrid w:val="0"/>
        <w:spacing w:line="240" w:lineRule="exact"/>
        <w:jc w:val="left"/>
        <w:rPr>
          <w:rFonts w:ascii="仿宋" w:hAnsi="仿宋" w:eastAsia="仿宋" w:cs="仿宋"/>
          <w:b/>
          <w:bCs/>
          <w:sz w:val="24"/>
          <w:szCs w:val="24"/>
        </w:rPr>
      </w:pPr>
      <w:r>
        <w:rPr>
          <w:rFonts w:ascii="仿宋" w:hAnsi="仿宋" w:eastAsia="仿宋" w:cs="仿宋"/>
          <w:b/>
          <w:bCs/>
          <w:sz w:val="24"/>
          <w:szCs w:val="24"/>
          <w:u w:val="single"/>
        </w:rPr>
        <w:t xml:space="preserve">                                                                              </w:t>
      </w:r>
      <w:r>
        <w:rPr>
          <w:rFonts w:ascii="仿宋" w:hAnsi="仿宋" w:eastAsia="仿宋" w:cs="仿宋"/>
          <w:b/>
          <w:bCs/>
          <w:sz w:val="24"/>
          <w:szCs w:val="24"/>
        </w:rPr>
        <w:t xml:space="preserve">  </w:t>
      </w:r>
    </w:p>
    <w:p>
      <w:pPr>
        <w:pStyle w:val="155"/>
        <w:tabs>
          <w:tab w:val="left" w:pos="3818"/>
        </w:tabs>
        <w:adjustRightInd w:val="0"/>
        <w:snapToGrid w:val="0"/>
        <w:spacing w:before="240" w:beforeLines="100" w:line="360" w:lineRule="auto"/>
        <w:outlineLvl w:val="2"/>
        <w:rPr>
          <w:rFonts w:ascii="仿宋" w:hAnsi="仿宋" w:eastAsia="仿宋"/>
          <w:b/>
          <w:bCs/>
          <w:sz w:val="24"/>
          <w:szCs w:val="24"/>
        </w:rPr>
      </w:pPr>
      <w:bookmarkStart w:id="56" w:name="_Toc469383993"/>
      <w:bookmarkStart w:id="57" w:name="_Toc18513073"/>
      <w:r>
        <w:rPr>
          <w:rFonts w:ascii="仿宋" w:hAnsi="仿宋" w:eastAsia="仿宋" w:cs="仿宋"/>
          <w:b/>
          <w:bCs/>
          <w:sz w:val="24"/>
          <w:szCs w:val="24"/>
        </w:rPr>
        <w:t xml:space="preserve">14  </w:t>
      </w:r>
      <w:r>
        <w:rPr>
          <w:rFonts w:hint="eastAsia" w:ascii="仿宋" w:hAnsi="仿宋" w:eastAsia="仿宋" w:cs="仿宋"/>
          <w:b/>
          <w:bCs/>
          <w:sz w:val="24"/>
          <w:szCs w:val="24"/>
        </w:rPr>
        <w:t>专项批准事件的签认</w:t>
      </w:r>
      <w:bookmarkEnd w:id="56"/>
      <w:bookmarkEnd w:id="57"/>
      <w:r>
        <w:rPr>
          <w:rFonts w:ascii="仿宋" w:hAnsi="仿宋" w:eastAsia="仿宋"/>
          <w:b/>
          <w:bCs/>
          <w:sz w:val="24"/>
          <w:szCs w:val="24"/>
        </w:rPr>
        <w:tab/>
      </w:r>
    </w:p>
    <w:p>
      <w:pPr>
        <w:pStyle w:val="155"/>
        <w:tabs>
          <w:tab w:val="left" w:pos="1202"/>
        </w:tabs>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697152" behindDoc="0" locked="0" layoutInCell="1" allowOverlap="1">
                <wp:simplePos x="0" y="0"/>
                <wp:positionH relativeFrom="column">
                  <wp:posOffset>-113030</wp:posOffset>
                </wp:positionH>
                <wp:positionV relativeFrom="paragraph">
                  <wp:posOffset>246380</wp:posOffset>
                </wp:positionV>
                <wp:extent cx="914400" cy="875665"/>
                <wp:effectExtent l="0" t="0" r="0" b="0"/>
                <wp:wrapNone/>
                <wp:docPr id="38" name="文本框 857"/>
                <wp:cNvGraphicFramePr/>
                <a:graphic xmlns:a="http://schemas.openxmlformats.org/drawingml/2006/main">
                  <a:graphicData uri="http://schemas.microsoft.com/office/word/2010/wordprocessingShape">
                    <wps:wsp>
                      <wps:cNvSpPr/>
                      <wps:spPr>
                        <a:xfrm>
                          <a:off x="0" y="0"/>
                          <a:ext cx="914400" cy="87566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upright="1"/>
                    </wps:wsp>
                  </a:graphicData>
                </a:graphic>
              </wp:anchor>
            </w:drawing>
          </mc:Choice>
          <mc:Fallback>
            <w:pict>
              <v:rect id="文本框 857" o:spid="_x0000_s1026" o:spt="1" style="position:absolute;left:0pt;margin-left:-8.9pt;margin-top:19.4pt;height:68.95pt;width:72pt;z-index:251697152;mso-width-relative:page;mso-height-relative:page;" filled="f" stroked="f" coordsize="21600,21600" o:gfxdata="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aqa2toAAAAKAQAADwAAAAAAAAABACAAAAAiAAAAZHJzL2Rvd25yZXYueG1sUEsBAhQAFAAAAAgA&#10;h07iQERV4w+xAQAATwMAAA4AAAAAAAAAAQAgAAAAKQ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rect>
            </w:pict>
          </mc:Fallback>
        </mc:AlternateContent>
      </w:r>
      <w:r>
        <w:rPr>
          <w:rFonts w:ascii="仿宋" w:hAnsi="仿宋" w:eastAsia="仿宋" w:cs="仿宋"/>
          <w:b/>
          <w:bCs/>
          <w:sz w:val="24"/>
          <w:szCs w:val="24"/>
        </w:rPr>
        <w:t xml:space="preserve">14.1      </w:t>
      </w:r>
    </w:p>
    <w:p>
      <w:pPr>
        <w:pStyle w:val="155"/>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合同履行期间，合同工程发生第</w:t>
      </w:r>
      <w:r>
        <w:rPr>
          <w:rFonts w:ascii="仿宋" w:hAnsi="仿宋" w:eastAsia="仿宋" w:cs="仿宋"/>
          <w:sz w:val="24"/>
          <w:szCs w:val="24"/>
        </w:rPr>
        <w:t>23.3</w:t>
      </w:r>
      <w:r>
        <w:rPr>
          <w:rFonts w:hint="eastAsia" w:ascii="仿宋" w:hAnsi="仿宋" w:eastAsia="仿宋" w:cs="仿宋"/>
          <w:sz w:val="24"/>
          <w:szCs w:val="24"/>
        </w:rPr>
        <w:t>款、第</w:t>
      </w:r>
      <w:r>
        <w:rPr>
          <w:rFonts w:ascii="仿宋" w:hAnsi="仿宋" w:eastAsia="仿宋" w:cs="仿宋"/>
          <w:sz w:val="24"/>
          <w:szCs w:val="24"/>
        </w:rPr>
        <w:t>24.3</w:t>
      </w:r>
      <w:r>
        <w:rPr>
          <w:rFonts w:hint="eastAsia" w:ascii="仿宋" w:hAnsi="仿宋" w:eastAsia="仿宋" w:cs="仿宋"/>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pStyle w:val="155"/>
        <w:tabs>
          <w:tab w:val="left" w:pos="1202"/>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合同双方当事人应按照第</w:t>
      </w:r>
      <w:r>
        <w:rPr>
          <w:rFonts w:ascii="仿宋" w:hAnsi="仿宋" w:eastAsia="仿宋" w:cs="仿宋"/>
          <w:sz w:val="24"/>
          <w:szCs w:val="24"/>
        </w:rPr>
        <w:t>14.2</w:t>
      </w:r>
      <w:r>
        <w:rPr>
          <w:rFonts w:hint="eastAsia" w:ascii="仿宋" w:hAnsi="仿宋" w:eastAsia="仿宋" w:cs="仿宋"/>
          <w:sz w:val="24"/>
          <w:szCs w:val="24"/>
        </w:rPr>
        <w:t>款规定对发生的专项批准事件予以签认，并及时将发生事件的相关资料整理、归档，同时按第</w:t>
      </w:r>
      <w:r>
        <w:rPr>
          <w:rFonts w:ascii="仿宋" w:hAnsi="仿宋" w:eastAsia="仿宋" w:cs="仿宋"/>
          <w:sz w:val="24"/>
          <w:szCs w:val="24"/>
        </w:rPr>
        <w:t>23.2</w:t>
      </w:r>
      <w:r>
        <w:rPr>
          <w:rFonts w:hint="eastAsia" w:ascii="仿宋" w:hAnsi="仿宋" w:eastAsia="仿宋" w:cs="仿宋"/>
          <w:sz w:val="24"/>
          <w:szCs w:val="24"/>
        </w:rPr>
        <w:t>款、第</w:t>
      </w:r>
      <w:r>
        <w:rPr>
          <w:rFonts w:ascii="仿宋" w:hAnsi="仿宋" w:eastAsia="仿宋" w:cs="仿宋"/>
          <w:sz w:val="24"/>
          <w:szCs w:val="24"/>
        </w:rPr>
        <w:t>24.2</w:t>
      </w:r>
      <w:r>
        <w:rPr>
          <w:rFonts w:hint="eastAsia" w:ascii="仿宋" w:hAnsi="仿宋" w:eastAsia="仿宋" w:cs="仿宋"/>
          <w:sz w:val="24"/>
          <w:szCs w:val="24"/>
        </w:rPr>
        <w:t>款规定职权将其中一份送监理工程师和（或）造价工程师留存。</w:t>
      </w:r>
    </w:p>
    <w:p>
      <w:pPr>
        <w:pStyle w:val="155"/>
        <w:tabs>
          <w:tab w:val="left" w:pos="2160"/>
        </w:tabs>
        <w:spacing w:before="192" w:beforeLines="80" w:line="360" w:lineRule="auto"/>
        <w:rPr>
          <w:rFonts w:ascii="仿宋" w:hAnsi="仿宋" w:eastAsia="仿宋"/>
          <w:b/>
          <w:bCs/>
          <w:sz w:val="24"/>
          <w:szCs w:val="24"/>
        </w:rPr>
      </w:pPr>
      <w:r>
        <w:rPr>
          <w:rFonts w:ascii="仿宋" w:hAnsi="仿宋" w:eastAsia="仿宋" w:cs="仿宋"/>
          <w:b/>
          <w:bCs/>
          <w:sz w:val="24"/>
          <w:szCs w:val="24"/>
        </w:rPr>
        <w:t xml:space="preserve">14.2  </w:t>
      </w:r>
      <w:r>
        <w:rPr>
          <w:rFonts w:ascii="仿宋" w:hAnsi="仿宋" w:eastAsia="仿宋" w:cs="仿宋"/>
          <w:b/>
          <w:bCs/>
          <w:sz w:val="24"/>
          <w:szCs w:val="24"/>
          <w:u w:val="dotted"/>
        </w:rPr>
        <w:t xml:space="preserve">                                                                                 </w:t>
      </w:r>
    </w:p>
    <w:p>
      <w:pPr>
        <w:pStyle w:val="155"/>
        <w:tabs>
          <w:tab w:val="left" w:pos="1620"/>
        </w:tabs>
        <w:spacing w:line="360" w:lineRule="auto"/>
        <w:ind w:left="1618" w:leftChars="770" w:hanging="1"/>
        <w:rPr>
          <w:rFonts w:ascii="仿宋" w:hAnsi="仿宋" w:eastAsia="仿宋"/>
          <w:sz w:val="24"/>
          <w:szCs w:val="24"/>
        </w:rPr>
      </w:pPr>
      <w: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9" name="文本框 858"/>
                <wp:cNvGraphicFramePr/>
                <a:graphic xmlns:a="http://schemas.openxmlformats.org/drawingml/2006/main">
                  <a:graphicData uri="http://schemas.microsoft.com/office/word/2010/wordprocessingShape">
                    <wps:wsp>
                      <wps:cNvSpPr/>
                      <wps:spPr>
                        <a:xfrm>
                          <a:off x="0" y="0"/>
                          <a:ext cx="914400" cy="87566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upright="1"/>
                    </wps:wsp>
                  </a:graphicData>
                </a:graphic>
              </wp:anchor>
            </w:drawing>
          </mc:Choice>
          <mc:Fallback>
            <w:pict>
              <v:rect id="文本框 858" o:spid="_x0000_s1026" o:spt="1" style="position:absolute;left:0pt;margin-left:0pt;margin-top:0.85pt;height:68.95pt;width:72pt;z-index:251698176;mso-width-relative:page;mso-height-relative:page;" filled="f" stroked="f" coordsize="21600,21600" o:gfxdata="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cxDL&#10;1gAAAAYBAAAPAAAAAAAAAAEAIAAAACIAAABkcnMvZG93bnJldi54bWxQSwECFAAUAAAACACHTuJA&#10;9gDBRrEBAABPAwAADgAAAAAAAAABACAAAAAlAQAAZHJzL2Uyb0RvYy54bWxQSwUGAAAAAAYABgBZ&#10;AQAASA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rect>
            </w:pict>
          </mc:Fallback>
        </mc:AlternateContent>
      </w:r>
      <w:r>
        <w:rPr>
          <w:rFonts w:hint="eastAsia" w:ascii="仿宋" w:hAnsi="仿宋" w:eastAsia="仿宋" w:cs="仿宋"/>
          <w:sz w:val="24"/>
          <w:szCs w:val="24"/>
        </w:rPr>
        <w:t>合同双方当事人应按照第</w:t>
      </w:r>
      <w:r>
        <w:rPr>
          <w:rFonts w:ascii="仿宋" w:hAnsi="仿宋" w:eastAsia="仿宋" w:cs="仿宋"/>
          <w:sz w:val="24"/>
          <w:szCs w:val="24"/>
        </w:rPr>
        <w:t>23.1</w:t>
      </w:r>
      <w:r>
        <w:rPr>
          <w:rFonts w:hint="eastAsia" w:ascii="仿宋" w:hAnsi="仿宋" w:eastAsia="仿宋" w:cs="仿宋"/>
          <w:sz w:val="24"/>
          <w:szCs w:val="24"/>
        </w:rPr>
        <w:t>款、第</w:t>
      </w:r>
      <w:r>
        <w:rPr>
          <w:rFonts w:ascii="仿宋" w:hAnsi="仿宋" w:eastAsia="仿宋" w:cs="仿宋"/>
          <w:sz w:val="24"/>
          <w:szCs w:val="24"/>
        </w:rPr>
        <w:t>24.1</w:t>
      </w:r>
      <w:r>
        <w:rPr>
          <w:rFonts w:hint="eastAsia" w:ascii="仿宋" w:hAnsi="仿宋" w:eastAsia="仿宋" w:cs="仿宋"/>
          <w:sz w:val="24"/>
          <w:szCs w:val="24"/>
        </w:rPr>
        <w:t>款和第</w:t>
      </w:r>
      <w:r>
        <w:rPr>
          <w:rFonts w:ascii="仿宋" w:hAnsi="仿宋" w:eastAsia="仿宋" w:cs="仿宋"/>
          <w:sz w:val="24"/>
          <w:szCs w:val="24"/>
        </w:rPr>
        <w:t>25.1</w:t>
      </w:r>
      <w:r>
        <w:rPr>
          <w:rFonts w:hint="eastAsia" w:ascii="仿宋" w:hAnsi="仿宋" w:eastAsia="仿宋" w:cs="仿宋"/>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pStyle w:val="155"/>
        <w:adjustRightInd w:val="0"/>
        <w:snapToGrid w:val="0"/>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adjustRightInd w:val="0"/>
        <w:snapToGrid w:val="0"/>
        <w:spacing w:before="240" w:beforeLines="100" w:line="360" w:lineRule="auto"/>
        <w:outlineLvl w:val="2"/>
        <w:rPr>
          <w:rFonts w:ascii="仿宋" w:hAnsi="仿宋" w:eastAsia="仿宋"/>
          <w:b/>
          <w:bCs/>
          <w:sz w:val="24"/>
          <w:szCs w:val="24"/>
        </w:rPr>
      </w:pPr>
      <w:bookmarkStart w:id="58" w:name="_Toc469383994"/>
      <w:bookmarkStart w:id="59" w:name="_Toc18513074"/>
      <w:r>
        <w:rPr>
          <w:rFonts w:ascii="仿宋" w:hAnsi="仿宋" w:eastAsia="仿宋" w:cs="仿宋"/>
          <w:b/>
          <w:bCs/>
          <w:sz w:val="24"/>
          <w:szCs w:val="24"/>
        </w:rPr>
        <w:t xml:space="preserve">15  </w:t>
      </w:r>
      <w:r>
        <w:rPr>
          <w:rFonts w:hint="eastAsia" w:ascii="仿宋" w:hAnsi="仿宋" w:eastAsia="仿宋" w:cs="仿宋"/>
          <w:b/>
          <w:bCs/>
          <w:sz w:val="24"/>
          <w:szCs w:val="24"/>
        </w:rPr>
        <w:t>专利技术</w:t>
      </w:r>
      <w:bookmarkEnd w:id="58"/>
      <w:bookmarkEnd w:id="59"/>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15.1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699200" behindDoc="0" locked="0" layoutInCell="1" allowOverlap="1">
                <wp:simplePos x="0" y="0"/>
                <wp:positionH relativeFrom="column">
                  <wp:posOffset>-113030</wp:posOffset>
                </wp:positionH>
                <wp:positionV relativeFrom="paragraph">
                  <wp:posOffset>22860</wp:posOffset>
                </wp:positionV>
                <wp:extent cx="914400" cy="471805"/>
                <wp:effectExtent l="0" t="0" r="0" b="0"/>
                <wp:wrapNone/>
                <wp:docPr id="40" name="文本框 859"/>
                <wp:cNvGraphicFramePr/>
                <a:graphic xmlns:a="http://schemas.openxmlformats.org/drawingml/2006/main">
                  <a:graphicData uri="http://schemas.microsoft.com/office/word/2010/wordprocessingShape">
                    <wps:wsp>
                      <wps:cNvSpPr/>
                      <wps:spPr>
                        <a:xfrm>
                          <a:off x="0" y="0"/>
                          <a:ext cx="914400" cy="47180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upright="1"/>
                    </wps:wsp>
                  </a:graphicData>
                </a:graphic>
              </wp:anchor>
            </w:drawing>
          </mc:Choice>
          <mc:Fallback>
            <w:pict>
              <v:rect id="文本框 859" o:spid="_x0000_s1026" o:spt="1" style="position:absolute;left:0pt;margin-left:-8.9pt;margin-top:1.8pt;height:37.15pt;width:72pt;z-index:251699200;mso-width-relative:page;mso-height-relative:page;" filled="f" stroked="f" coordsize="21600,21600" o:gfxdata="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Kz&#10;7v/ZAAAACAEAAA8AAAAAAAAAAQAgAAAAIgAAAGRycy9kb3ducmV2LnhtbFBLAQIUABQAAAAIAIdO&#10;4kDyT/DzsAEAAE8DAAAOAAAAAAAAAAEAIAAAACg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侵犯专利技术责任</w:t>
                      </w:r>
                    </w:p>
                  </w:txbxContent>
                </v:textbox>
              </v:rect>
            </w:pict>
          </mc:Fallback>
        </mc:AlternateContent>
      </w:r>
      <w:r>
        <w:rPr>
          <w:rFonts w:hint="eastAsia" w:ascii="仿宋" w:hAnsi="仿宋" w:eastAsia="仿宋" w:cs="仿宋"/>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15.2</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00224" behindDoc="0" locked="0" layoutInCell="1" allowOverlap="1">
                <wp:simplePos x="0" y="0"/>
                <wp:positionH relativeFrom="column">
                  <wp:posOffset>-113030</wp:posOffset>
                </wp:positionH>
                <wp:positionV relativeFrom="paragraph">
                  <wp:posOffset>22860</wp:posOffset>
                </wp:positionV>
                <wp:extent cx="914400" cy="471805"/>
                <wp:effectExtent l="0" t="0" r="0" b="0"/>
                <wp:wrapNone/>
                <wp:docPr id="41" name="文本框 860"/>
                <wp:cNvGraphicFramePr/>
                <a:graphic xmlns:a="http://schemas.openxmlformats.org/drawingml/2006/main">
                  <a:graphicData uri="http://schemas.microsoft.com/office/word/2010/wordprocessingShape">
                    <wps:wsp>
                      <wps:cNvSpPr/>
                      <wps:spPr>
                        <a:xfrm>
                          <a:off x="0" y="0"/>
                          <a:ext cx="914400" cy="47180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upright="1"/>
                    </wps:wsp>
                  </a:graphicData>
                </a:graphic>
              </wp:anchor>
            </w:drawing>
          </mc:Choice>
          <mc:Fallback>
            <w:pict>
              <v:rect id="文本框 860" o:spid="_x0000_s1026" o:spt="1" style="position:absolute;left:0pt;margin-left:-8.9pt;margin-top:1.8pt;height:37.15pt;width:72pt;z-index:251700224;mso-width-relative:page;mso-height-relative:page;" filled="f" stroked="f" coordsize="21600,21600" o:gfxdata="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rPu&#10;/9kAAAAIAQAADwAAAAAAAAABACAAAAAiAAAAZHJzL2Rvd25yZXYueG1sUEsBAhQAFAAAAAgAh07i&#10;QERiQbKvAQAATwMAAA4AAAAAAAAAAQAgAAAAKA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专利技术的使用</w:t>
                      </w:r>
                    </w:p>
                  </w:txbxContent>
                </v:textbox>
              </v:rect>
            </w:pict>
          </mc:Fallback>
        </mc:AlternateContent>
      </w:r>
      <w:r>
        <w:rPr>
          <w:rFonts w:hint="eastAsia" w:ascii="仿宋" w:hAnsi="仿宋" w:eastAsia="仿宋" w:cs="仿宋"/>
          <w:sz w:val="24"/>
          <w:szCs w:val="24"/>
        </w:rPr>
        <w:t>承包人在投标文件中采用专利技术的，其发生的费用已包含在投标报价内。承包人的技术秘密和第</w:t>
      </w:r>
      <w:r>
        <w:rPr>
          <w:rFonts w:ascii="仿宋" w:hAnsi="仿宋" w:eastAsia="仿宋" w:cs="仿宋"/>
          <w:sz w:val="24"/>
          <w:szCs w:val="24"/>
        </w:rPr>
        <w:t>91</w:t>
      </w:r>
      <w:r>
        <w:rPr>
          <w:rFonts w:hint="eastAsia" w:ascii="仿宋" w:hAnsi="仿宋" w:eastAsia="仿宋" w:cs="仿宋"/>
          <w:sz w:val="24"/>
          <w:szCs w:val="24"/>
        </w:rPr>
        <w:t>条规定的保密信息、资料等，发包人应严格按照第</w:t>
      </w:r>
      <w:r>
        <w:rPr>
          <w:rFonts w:ascii="仿宋" w:hAnsi="仿宋" w:eastAsia="仿宋" w:cs="仿宋"/>
          <w:sz w:val="24"/>
          <w:szCs w:val="24"/>
        </w:rPr>
        <w:t>91</w:t>
      </w:r>
      <w:r>
        <w:rPr>
          <w:rFonts w:hint="eastAsia" w:ascii="仿宋" w:hAnsi="仿宋" w:eastAsia="仿宋" w:cs="仿宋"/>
          <w:sz w:val="24"/>
          <w:szCs w:val="24"/>
        </w:rPr>
        <w:t>条规定不得为合同以外的目的泄露给第三方。</w:t>
      </w:r>
    </w:p>
    <w:p>
      <w:pPr>
        <w:pStyle w:val="155"/>
        <w:tabs>
          <w:tab w:val="left" w:pos="1680"/>
        </w:tabs>
        <w:adjustRightInd w:val="0"/>
        <w:snapToGrid w:val="0"/>
        <w:spacing w:line="360" w:lineRule="auto"/>
        <w:rPr>
          <w:rFonts w:ascii="仿宋" w:hAnsi="仿宋" w:eastAsia="仿宋"/>
          <w:sz w:val="24"/>
          <w:szCs w:val="24"/>
        </w:rPr>
      </w:pPr>
      <w:r>
        <mc:AlternateContent>
          <mc:Choice Requires="wps">
            <w:drawing>
              <wp:anchor distT="0" distB="0" distL="114300" distR="114300" simplePos="0" relativeHeight="251701248" behindDoc="0" locked="0" layoutInCell="1" allowOverlap="1">
                <wp:simplePos x="0" y="0"/>
                <wp:positionH relativeFrom="column">
                  <wp:posOffset>-113030</wp:posOffset>
                </wp:positionH>
                <wp:positionV relativeFrom="paragraph">
                  <wp:posOffset>241300</wp:posOffset>
                </wp:positionV>
                <wp:extent cx="914400" cy="497840"/>
                <wp:effectExtent l="0" t="0" r="0" b="0"/>
                <wp:wrapNone/>
                <wp:docPr id="42" name="文本框 861"/>
                <wp:cNvGraphicFramePr/>
                <a:graphic xmlns:a="http://schemas.openxmlformats.org/drawingml/2006/main">
                  <a:graphicData uri="http://schemas.microsoft.com/office/word/2010/wordprocessingShape">
                    <wps:wsp>
                      <wps:cNvSpPr/>
                      <wps:spPr>
                        <a:xfrm>
                          <a:off x="0" y="0"/>
                          <a:ext cx="914400" cy="49784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upright="1"/>
                    </wps:wsp>
                  </a:graphicData>
                </a:graphic>
              </wp:anchor>
            </w:drawing>
          </mc:Choice>
          <mc:Fallback>
            <w:pict>
              <v:rect id="文本框 861" o:spid="_x0000_s1026" o:spt="1" style="position:absolute;left:0pt;margin-left:-8.9pt;margin-top:19pt;height:39.2pt;width:72pt;z-index:251701248;mso-width-relative:page;mso-height-relative:page;" filled="f" stroked="f" coordsize="21600,21600" o:gfxdata="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IRXU9sAAAAKAQAADwAAAAAAAAABACAAAAAiAAAAZHJzL2Rvd25yZXYueG1sUEsBAhQAFAAAAAgA&#10;h07iQCXoCxiwAQAATwMAAA4AAAAAAAAAAQAgAAAAKg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版权和知识产权</w:t>
                      </w:r>
                    </w:p>
                  </w:txbxContent>
                </v:textbox>
              </v:rect>
            </w:pict>
          </mc:Fallback>
        </mc:AlternateContent>
      </w:r>
      <w:r>
        <w:rPr>
          <w:rFonts w:ascii="仿宋" w:hAnsi="仿宋" w:eastAsia="仿宋" w:cs="仿宋"/>
          <w:sz w:val="24"/>
          <w:szCs w:val="24"/>
        </w:rPr>
        <w:t xml:space="preserve">15.3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pStyle w:val="15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adjustRightInd w:val="0"/>
        <w:snapToGrid w:val="0"/>
        <w:spacing w:line="360" w:lineRule="auto"/>
        <w:outlineLvl w:val="2"/>
        <w:rPr>
          <w:rFonts w:ascii="仿宋" w:hAnsi="仿宋" w:eastAsia="仿宋"/>
          <w:b/>
          <w:bCs/>
          <w:sz w:val="24"/>
          <w:szCs w:val="24"/>
        </w:rPr>
      </w:pPr>
      <w:bookmarkStart w:id="60" w:name="_Toc469383995"/>
      <w:bookmarkStart w:id="61" w:name="_Toc18513075"/>
      <w:r>
        <w:rPr>
          <w:rFonts w:ascii="仿宋" w:hAnsi="仿宋" w:eastAsia="仿宋" w:cs="仿宋"/>
          <w:b/>
          <w:bCs/>
          <w:sz w:val="24"/>
          <w:szCs w:val="24"/>
        </w:rPr>
        <w:t xml:space="preserve">16  </w:t>
      </w:r>
      <w:r>
        <w:rPr>
          <w:rFonts w:hint="eastAsia" w:ascii="仿宋" w:hAnsi="仿宋" w:eastAsia="仿宋" w:cs="仿宋"/>
          <w:b/>
          <w:bCs/>
          <w:sz w:val="24"/>
          <w:szCs w:val="24"/>
        </w:rPr>
        <w:t>联合的责任</w:t>
      </w:r>
      <w:bookmarkEnd w:id="60"/>
      <w:bookmarkEnd w:id="61"/>
    </w:p>
    <w:p>
      <w:pPr>
        <w:pStyle w:val="15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702272" behindDoc="0" locked="0" layoutInCell="1" allowOverlap="1">
                <wp:simplePos x="0" y="0"/>
                <wp:positionH relativeFrom="column">
                  <wp:posOffset>-113030</wp:posOffset>
                </wp:positionH>
                <wp:positionV relativeFrom="paragraph">
                  <wp:posOffset>234950</wp:posOffset>
                </wp:positionV>
                <wp:extent cx="914400" cy="461010"/>
                <wp:effectExtent l="0" t="0" r="0" b="0"/>
                <wp:wrapNone/>
                <wp:docPr id="43" name="文本框 862"/>
                <wp:cNvGraphicFramePr/>
                <a:graphic xmlns:a="http://schemas.openxmlformats.org/drawingml/2006/main">
                  <a:graphicData uri="http://schemas.microsoft.com/office/word/2010/wordprocessingShape">
                    <wps:wsp>
                      <wps:cNvSpPr/>
                      <wps:spPr>
                        <a:xfrm>
                          <a:off x="0" y="0"/>
                          <a:ext cx="914400" cy="46101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upright="1"/>
                    </wps:wsp>
                  </a:graphicData>
                </a:graphic>
              </wp:anchor>
            </w:drawing>
          </mc:Choice>
          <mc:Fallback>
            <w:pict>
              <v:rect id="文本框 862" o:spid="_x0000_s1026" o:spt="1" style="position:absolute;left:0pt;margin-left:-8.9pt;margin-top:18.5pt;height:36.3pt;width:72pt;z-index:251702272;mso-width-relative:page;mso-height-relative:page;" filled="f" stroked="f" coordsize="21600,21600" o:gfxdata="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HafZdsAAAAKAQAADwAAAAAAAAABACAAAAAiAAAAZHJzL2Rvd25yZXYueG1sUEsBAhQAFAAAAAgA&#10;h07iQMhV/b+wAQAATwMAAA4AAAAAAAAAAQAgAAAAKg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rect>
            </w:pict>
          </mc:Fallback>
        </mc:AlternateContent>
      </w:r>
      <w:r>
        <w:rPr>
          <w:rFonts w:ascii="仿宋" w:hAnsi="仿宋" w:eastAsia="仿宋" w:cs="仿宋"/>
          <w:b/>
          <w:bCs/>
          <w:sz w:val="24"/>
          <w:szCs w:val="24"/>
        </w:rPr>
        <w:t xml:space="preserve">16.1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03296" behindDoc="0" locked="0" layoutInCell="1" allowOverlap="1">
                <wp:simplePos x="0" y="0"/>
                <wp:positionH relativeFrom="column">
                  <wp:posOffset>-113030</wp:posOffset>
                </wp:positionH>
                <wp:positionV relativeFrom="paragraph">
                  <wp:posOffset>245745</wp:posOffset>
                </wp:positionV>
                <wp:extent cx="914400" cy="495300"/>
                <wp:effectExtent l="0" t="0" r="0" b="0"/>
                <wp:wrapNone/>
                <wp:docPr id="44" name="文本框 863"/>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upright="1"/>
                    </wps:wsp>
                  </a:graphicData>
                </a:graphic>
              </wp:anchor>
            </w:drawing>
          </mc:Choice>
          <mc:Fallback>
            <w:pict>
              <v:rect id="文本框 863" o:spid="_x0000_s1026" o:spt="1" style="position:absolute;left:0pt;margin-left:-8.9pt;margin-top:19.35pt;height:39pt;width:72pt;z-index:251703296;mso-width-relative:page;mso-height-relative:page;" filled="f" stroked="f" coordsize="21600,21600" o:gfxdata="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mszxNoAAAAKAQAADwAAAAAAAAABACAAAAAiAAAAZHJzL2Rvd25yZXYueG1sUEsBAhQAFAAAAAgA&#10;h07iQF6GOX2xAQAATwMAAA4AAAAAAAAAAQAgAAAAKQ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联合体文件签暑</w:t>
                      </w:r>
                    </w:p>
                  </w:txbxContent>
                </v:textbox>
              </v:rect>
            </w:pict>
          </mc:Fallback>
        </mc:AlternateContent>
      </w:r>
      <w:r>
        <w:rPr>
          <w:rFonts w:ascii="仿宋" w:hAnsi="仿宋" w:eastAsia="仿宋" w:cs="仿宋"/>
          <w:b/>
          <w:bCs/>
          <w:sz w:val="24"/>
          <w:szCs w:val="24"/>
        </w:rPr>
        <w:t xml:space="preserve">16.2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55"/>
        <w:tabs>
          <w:tab w:val="left" w:pos="105"/>
        </w:tabs>
        <w:adjustRightInd w:val="0"/>
        <w:snapToGrid w:val="0"/>
        <w:spacing w:before="240" w:beforeLines="100"/>
        <w:outlineLvl w:val="2"/>
        <w:rPr>
          <w:rFonts w:ascii="仿宋" w:hAnsi="仿宋" w:eastAsia="仿宋"/>
          <w:b/>
          <w:bCs/>
          <w:sz w:val="24"/>
          <w:szCs w:val="24"/>
        </w:rPr>
      </w:pPr>
      <w:bookmarkStart w:id="62" w:name="_Toc469383996"/>
      <w:bookmarkStart w:id="63" w:name="_Toc18513076"/>
      <w:r>
        <w:rPr>
          <w:rFonts w:ascii="仿宋" w:hAnsi="仿宋" w:eastAsia="仿宋" w:cs="仿宋"/>
          <w:b/>
          <w:bCs/>
          <w:sz w:val="24"/>
          <w:szCs w:val="24"/>
        </w:rPr>
        <w:t xml:space="preserve">17  </w:t>
      </w:r>
      <w:r>
        <w:rPr>
          <w:rFonts w:hint="eastAsia" w:ascii="仿宋" w:hAnsi="仿宋" w:eastAsia="仿宋" w:cs="仿宋"/>
          <w:b/>
          <w:bCs/>
          <w:sz w:val="24"/>
          <w:szCs w:val="24"/>
        </w:rPr>
        <w:t>保障</w:t>
      </w:r>
      <w:bookmarkEnd w:id="62"/>
      <w:bookmarkEnd w:id="63"/>
    </w:p>
    <w:p>
      <w:pPr>
        <w:pStyle w:val="155"/>
        <w:tabs>
          <w:tab w:val="left" w:pos="1202"/>
        </w:tabs>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5" name="文本框 864"/>
                <wp:cNvGraphicFramePr/>
                <a:graphic xmlns:a="http://schemas.openxmlformats.org/drawingml/2006/main">
                  <a:graphicData uri="http://schemas.microsoft.com/office/word/2010/wordprocessingShape">
                    <wps:wsp>
                      <wps:cNvSpPr/>
                      <wps:spPr>
                        <a:xfrm>
                          <a:off x="0" y="0"/>
                          <a:ext cx="914400" cy="59436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upright="1"/>
                    </wps:wsp>
                  </a:graphicData>
                </a:graphic>
              </wp:anchor>
            </w:drawing>
          </mc:Choice>
          <mc:Fallback>
            <w:pict>
              <v:rect id="文本框 864" o:spid="_x0000_s1026" o:spt="1" style="position:absolute;left:0pt;margin-left:0pt;margin-top:14.3pt;height:46.8pt;width:72pt;z-index:251704320;mso-width-relative:page;mso-height-relative:page;" filled="f" stroked="f" coordsize="21600,21600" o:gfxdata="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0nH&#10;dNcAAAAHAQAADwAAAAAAAAABACAAAAAiAAAAZHJzL2Rvd25yZXYueG1sUEsBAhQAFAAAAAgAh07i&#10;QK+wq2KxAQAATwMAAA4AAAAAAAAAAQAgAAAAJg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合同双方相互保障</w:t>
                      </w:r>
                    </w:p>
                  </w:txbxContent>
                </v:textbox>
              </v:rect>
            </w:pict>
          </mc:Fallback>
        </mc:AlternateContent>
      </w:r>
      <w:r>
        <w:rPr>
          <w:rFonts w:ascii="仿宋" w:hAnsi="仿宋" w:eastAsia="仿宋" w:cs="仿宋"/>
          <w:b/>
          <w:bCs/>
          <w:sz w:val="24"/>
          <w:szCs w:val="24"/>
        </w:rPr>
        <w:t xml:space="preserve">17.1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pStyle w:val="155"/>
        <w:tabs>
          <w:tab w:val="left" w:pos="1202"/>
        </w:tabs>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05344" behindDoc="0" locked="0" layoutInCell="1" allowOverlap="1">
                <wp:simplePos x="0" y="0"/>
                <wp:positionH relativeFrom="column">
                  <wp:posOffset>-113030</wp:posOffset>
                </wp:positionH>
                <wp:positionV relativeFrom="paragraph">
                  <wp:posOffset>240665</wp:posOffset>
                </wp:positionV>
                <wp:extent cx="914400" cy="534670"/>
                <wp:effectExtent l="0" t="0" r="0" b="0"/>
                <wp:wrapNone/>
                <wp:docPr id="46" name="文本框 865"/>
                <wp:cNvGraphicFramePr/>
                <a:graphic xmlns:a="http://schemas.openxmlformats.org/drawingml/2006/main">
                  <a:graphicData uri="http://schemas.microsoft.com/office/word/2010/wordprocessingShape">
                    <wps:wsp>
                      <wps:cNvSpPr/>
                      <wps:spPr>
                        <a:xfrm>
                          <a:off x="0" y="0"/>
                          <a:ext cx="914400" cy="53467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upright="1"/>
                    </wps:wsp>
                  </a:graphicData>
                </a:graphic>
              </wp:anchor>
            </w:drawing>
          </mc:Choice>
          <mc:Fallback>
            <w:pict>
              <v:rect id="文本框 865" o:spid="_x0000_s1026" o:spt="1" style="position:absolute;left:0pt;margin-left:-8.9pt;margin-top:18.95pt;height:42.1pt;width:72pt;z-index:251705344;mso-width-relative:page;mso-height-relative:page;" filled="f" stroked="f" coordsize="21600,21600" o:gfxdata="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91BpdoAAAAKAQAADwAAAAAAAAABACAAAAAiAAAAZHJzL2Rvd25yZXYueG1sUEsBAhQAFAAAAAgA&#10;h07iQKzi45WxAQAATwMAAA4AAAAAAAAAAQAgAAAAKQ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rect>
            </w:pict>
          </mc:Fallback>
        </mc:AlternateContent>
      </w:r>
      <w:r>
        <w:rPr>
          <w:rFonts w:ascii="仿宋" w:hAnsi="仿宋" w:eastAsia="仿宋" w:cs="仿宋"/>
          <w:b/>
          <w:bCs/>
          <w:sz w:val="24"/>
          <w:szCs w:val="24"/>
        </w:rPr>
        <w:t xml:space="preserve">17.2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承包人应保障发包人不承担因承包人移动或使用施工场地外的施工设备和临时设施所造成的损害而引起的赔偿。</w:t>
      </w:r>
    </w:p>
    <w:p>
      <w:pPr>
        <w:pStyle w:val="15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adjustRightInd w:val="0"/>
        <w:snapToGrid w:val="0"/>
        <w:spacing w:before="240" w:beforeLines="100"/>
        <w:outlineLvl w:val="2"/>
        <w:rPr>
          <w:rFonts w:ascii="仿宋" w:hAnsi="仿宋" w:eastAsia="仿宋"/>
          <w:b/>
          <w:bCs/>
          <w:sz w:val="24"/>
          <w:szCs w:val="24"/>
        </w:rPr>
      </w:pPr>
      <w:bookmarkStart w:id="64" w:name="_Toc469383997"/>
      <w:bookmarkStart w:id="65" w:name="_Toc18513077"/>
      <w:r>
        <w:rPr>
          <w:rFonts w:ascii="仿宋" w:hAnsi="仿宋" w:eastAsia="仿宋" w:cs="仿宋"/>
          <w:b/>
          <w:bCs/>
          <w:sz w:val="24"/>
          <w:szCs w:val="24"/>
        </w:rPr>
        <w:t xml:space="preserve">18  </w:t>
      </w:r>
      <w:r>
        <w:rPr>
          <w:rFonts w:hint="eastAsia" w:ascii="仿宋" w:hAnsi="仿宋" w:eastAsia="仿宋" w:cs="仿宋"/>
          <w:b/>
          <w:bCs/>
          <w:sz w:val="24"/>
          <w:szCs w:val="24"/>
        </w:rPr>
        <w:t>财产</w:t>
      </w:r>
      <w:bookmarkEnd w:id="64"/>
      <w:bookmarkEnd w:id="65"/>
    </w:p>
    <w:p>
      <w:pPr>
        <w:spacing w:line="360" w:lineRule="auto"/>
        <w:rPr>
          <w:rFonts w:ascii="仿宋" w:hAnsi="仿宋" w:eastAsia="仿宋"/>
          <w:b/>
          <w:bCs/>
          <w:sz w:val="24"/>
          <w:szCs w:val="24"/>
        </w:rPr>
      </w:pPr>
      <w:r>
        <w:rPr>
          <w:rFonts w:ascii="仿宋" w:hAnsi="仿宋" w:eastAsia="仿宋" w:cs="仿宋"/>
          <w:b/>
          <w:bCs/>
          <w:sz w:val="24"/>
          <w:szCs w:val="24"/>
        </w:rPr>
        <w:t xml:space="preserve">18.1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06368" behindDoc="0" locked="0" layoutInCell="1" allowOverlap="1">
                <wp:simplePos x="0" y="0"/>
                <wp:positionH relativeFrom="column">
                  <wp:posOffset>-113030</wp:posOffset>
                </wp:positionH>
                <wp:positionV relativeFrom="paragraph">
                  <wp:posOffset>0</wp:posOffset>
                </wp:positionV>
                <wp:extent cx="914400" cy="724535"/>
                <wp:effectExtent l="0" t="0" r="0" b="0"/>
                <wp:wrapNone/>
                <wp:docPr id="47" name="文本框 866"/>
                <wp:cNvGraphicFramePr/>
                <a:graphic xmlns:a="http://schemas.openxmlformats.org/drawingml/2006/main">
                  <a:graphicData uri="http://schemas.microsoft.com/office/word/2010/wordprocessingShape">
                    <wps:wsp>
                      <wps:cNvSpPr/>
                      <wps:spPr>
                        <a:xfrm>
                          <a:off x="0" y="0"/>
                          <a:ext cx="914400" cy="72453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upright="1"/>
                    </wps:wsp>
                  </a:graphicData>
                </a:graphic>
              </wp:anchor>
            </w:drawing>
          </mc:Choice>
          <mc:Fallback>
            <w:pict>
              <v:rect id="文本框 866" o:spid="_x0000_s1026" o:spt="1" style="position:absolute;left:0pt;margin-left:-8.9pt;margin-top:0pt;height:57.05pt;width:72pt;z-index:251706368;mso-width-relative:page;mso-height-relative:page;" filled="f" stroked="f" coordsize="21600,21600" o:gfxdata="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RA&#10;xjzYAAAACAEAAA8AAAAAAAAAAQAgAAAAIgAAAGRycy9kb3ducmV2LnhtbFBLAQIUABQAAAAIAIdO&#10;4kApuKvVsQEAAE8DAAAOAAAAAAAAAAEAIAAAACc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rect>
            </w:pict>
          </mc:Fallback>
        </mc:AlternateContent>
      </w:r>
      <w:r>
        <w:rPr>
          <w:rFonts w:hint="eastAsia" w:ascii="仿宋" w:hAnsi="仿宋" w:eastAsia="仿宋" w:cs="仿宋"/>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仿宋" w:hAnsi="仿宋" w:eastAsia="仿宋"/>
          <w:b/>
          <w:bCs/>
          <w:sz w:val="24"/>
          <w:szCs w:val="24"/>
        </w:rPr>
      </w:pPr>
      <w:r>
        <mc:AlternateContent>
          <mc:Choice Requires="wps">
            <w:drawing>
              <wp:anchor distT="0" distB="0" distL="114300" distR="114300" simplePos="0" relativeHeight="251707392" behindDoc="0" locked="0" layoutInCell="1" allowOverlap="1">
                <wp:simplePos x="0" y="0"/>
                <wp:positionH relativeFrom="column">
                  <wp:posOffset>-113030</wp:posOffset>
                </wp:positionH>
                <wp:positionV relativeFrom="paragraph">
                  <wp:posOffset>282575</wp:posOffset>
                </wp:positionV>
                <wp:extent cx="914400" cy="460375"/>
                <wp:effectExtent l="0" t="0" r="0" b="0"/>
                <wp:wrapNone/>
                <wp:docPr id="48" name="文本框 867"/>
                <wp:cNvGraphicFramePr/>
                <a:graphic xmlns:a="http://schemas.openxmlformats.org/drawingml/2006/main">
                  <a:graphicData uri="http://schemas.microsoft.com/office/word/2010/wordprocessingShape">
                    <wps:wsp>
                      <wps:cNvSpPr/>
                      <wps:spPr>
                        <a:xfrm>
                          <a:off x="0" y="0"/>
                          <a:ext cx="914400" cy="46037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upright="1"/>
                    </wps:wsp>
                  </a:graphicData>
                </a:graphic>
              </wp:anchor>
            </w:drawing>
          </mc:Choice>
          <mc:Fallback>
            <w:pict>
              <v:rect id="文本框 867" o:spid="_x0000_s1026" o:spt="1" style="position:absolute;left:0pt;margin-left:-8.9pt;margin-top:22.25pt;height:36.25pt;width:72pt;z-index:251707392;mso-width-relative:page;mso-height-relative:page;" filled="f" stroked="f" coordsize="21600,21600" o:gfxdata="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fA5O/bAAAACgEAAA8AAAAAAAAAAQAgAAAAIgAAAGRycy9kb3ducmV2LnhtbFBLAQIUABQAAAAI&#10;AIdO4kD1ioxmsQEAAE8DAAAOAAAAAAAAAAEAIAAAACoBAABkcnMvZTJvRG9jLnhtbFBLBQYAAAAA&#10;BgAGAFkBAABN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rect>
            </w:pict>
          </mc:Fallback>
        </mc:AlternateContent>
      </w:r>
      <w:r>
        <w:rPr>
          <w:rFonts w:ascii="仿宋" w:hAnsi="仿宋" w:eastAsia="仿宋" w:cs="仿宋"/>
          <w:b/>
          <w:bCs/>
          <w:sz w:val="24"/>
          <w:szCs w:val="24"/>
        </w:rPr>
        <w:t xml:space="preserve">18.2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如果发包人依据第</w:t>
      </w:r>
      <w:r>
        <w:rPr>
          <w:rFonts w:ascii="仿宋" w:hAnsi="仿宋" w:eastAsia="仿宋" w:cs="仿宋"/>
          <w:sz w:val="24"/>
          <w:szCs w:val="24"/>
        </w:rPr>
        <w:t>87.3</w:t>
      </w:r>
      <w:r>
        <w:rPr>
          <w:rFonts w:hint="eastAsia" w:ascii="仿宋" w:hAnsi="仿宋" w:eastAsia="仿宋" w:cs="仿宋"/>
          <w:sz w:val="24"/>
          <w:szCs w:val="24"/>
        </w:rPr>
        <w:t>款规定的情形解除合同，则合同工程和临时工程，应认为是发包人的财产。</w:t>
      </w:r>
    </w:p>
    <w:p>
      <w:pPr>
        <w:spacing w:line="480" w:lineRule="auto"/>
        <w:rPr>
          <w:rFonts w:ascii="仿宋" w:hAnsi="仿宋" w:eastAsia="仿宋"/>
          <w:b/>
          <w:bCs/>
          <w:sz w:val="24"/>
          <w:szCs w:val="24"/>
        </w:rPr>
      </w:pPr>
      <w:r>
        <mc:AlternateContent>
          <mc:Choice Requires="wps">
            <w:drawing>
              <wp:anchor distT="0" distB="0" distL="114300" distR="114300" simplePos="0" relativeHeight="251708416" behindDoc="0" locked="0" layoutInCell="1" allowOverlap="1">
                <wp:simplePos x="0" y="0"/>
                <wp:positionH relativeFrom="column">
                  <wp:posOffset>-113030</wp:posOffset>
                </wp:positionH>
                <wp:positionV relativeFrom="paragraph">
                  <wp:posOffset>282575</wp:posOffset>
                </wp:positionV>
                <wp:extent cx="914400" cy="544195"/>
                <wp:effectExtent l="0" t="0" r="0" b="0"/>
                <wp:wrapNone/>
                <wp:docPr id="49" name="文本框 868"/>
                <wp:cNvGraphicFramePr/>
                <a:graphic xmlns:a="http://schemas.openxmlformats.org/drawingml/2006/main">
                  <a:graphicData uri="http://schemas.microsoft.com/office/word/2010/wordprocessingShape">
                    <wps:wsp>
                      <wps:cNvSpPr/>
                      <wps:spPr>
                        <a:xfrm>
                          <a:off x="0" y="0"/>
                          <a:ext cx="914400" cy="54419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upright="1"/>
                    </wps:wsp>
                  </a:graphicData>
                </a:graphic>
              </wp:anchor>
            </w:drawing>
          </mc:Choice>
          <mc:Fallback>
            <w:pict>
              <v:rect id="文本框 868" o:spid="_x0000_s1026" o:spt="1" style="position:absolute;left:0pt;margin-left:-8.9pt;margin-top:22.25pt;height:42.85pt;width:72pt;z-index:251708416;mso-width-relative:page;mso-height-relative:page;" filled="f" stroked="f" coordsize="21600,21600" o:gfxdata="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GHQntsAAAAKAQAADwAAAAAAAAABACAAAAAiAAAAZHJzL2Rvd25yZXYueG1sUEsBAhQAFAAAAAgA&#10;h07iQG6KP8SwAQAATwMAAA4AAAAAAAAAAQAgAAAAKg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rect>
            </w:pict>
          </mc:Fallback>
        </mc:AlternateContent>
      </w:r>
      <w:r>
        <w:rPr>
          <w:rFonts w:ascii="仿宋" w:hAnsi="仿宋" w:eastAsia="仿宋" w:cs="仿宋"/>
          <w:b/>
          <w:bCs/>
          <w:sz w:val="24"/>
          <w:szCs w:val="24"/>
        </w:rPr>
        <w:t xml:space="preserve">18.3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如果承包人依据第</w:t>
      </w:r>
      <w:r>
        <w:rPr>
          <w:rFonts w:ascii="仿宋" w:hAnsi="仿宋" w:eastAsia="仿宋" w:cs="仿宋"/>
          <w:sz w:val="24"/>
          <w:szCs w:val="24"/>
        </w:rPr>
        <w:t>87.4</w:t>
      </w:r>
      <w:r>
        <w:rPr>
          <w:rFonts w:hint="eastAsia" w:ascii="仿宋" w:hAnsi="仿宋" w:eastAsia="仿宋" w:cs="仿宋"/>
          <w:sz w:val="24"/>
          <w:szCs w:val="24"/>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仿宋" w:hAnsi="仿宋" w:eastAsia="仿宋"/>
          <w:b/>
          <w:bCs/>
          <w:sz w:val="24"/>
          <w:szCs w:val="24"/>
        </w:rPr>
      </w:pPr>
      <w:r>
        <w:rPr>
          <w:rFonts w:ascii="仿宋" w:hAnsi="仿宋" w:eastAsia="仿宋" w:cs="仿宋"/>
          <w:b/>
          <w:bCs/>
          <w:sz w:val="24"/>
          <w:szCs w:val="24"/>
          <w:u w:val="single"/>
        </w:rPr>
        <w:t xml:space="preserve">                                                                                                              </w:t>
      </w:r>
    </w:p>
    <w:p>
      <w:pPr>
        <w:spacing w:line="360" w:lineRule="auto"/>
        <w:ind w:firstLine="0" w:firstLineChars="0"/>
        <w:jc w:val="center"/>
        <w:outlineLvl w:val="1"/>
        <w:rPr>
          <w:rFonts w:ascii="仿宋" w:hAnsi="仿宋" w:eastAsia="仿宋"/>
          <w:b/>
          <w:bCs/>
          <w:sz w:val="24"/>
          <w:szCs w:val="24"/>
        </w:rPr>
      </w:pPr>
      <w:bookmarkStart w:id="66" w:name="_Toc18513078"/>
      <w:bookmarkStart w:id="67" w:name="_Toc469383998"/>
      <w:r>
        <w:rPr>
          <w:rFonts w:hint="eastAsia" w:ascii="仿宋" w:hAnsi="仿宋" w:eastAsia="仿宋" w:cs="仿宋"/>
          <w:b/>
          <w:bCs/>
          <w:sz w:val="24"/>
          <w:szCs w:val="24"/>
        </w:rPr>
        <w:t>二、合同主体</w:t>
      </w:r>
      <w:bookmarkEnd w:id="66"/>
      <w:bookmarkEnd w:id="67"/>
    </w:p>
    <w:p>
      <w:pPr>
        <w:pStyle w:val="4"/>
        <w:numPr>
          <w:ilvl w:val="2"/>
          <w:numId w:val="0"/>
        </w:numPr>
        <w:tabs>
          <w:tab w:val="left" w:pos="420"/>
          <w:tab w:val="clear" w:pos="2160"/>
        </w:tabs>
        <w:ind w:left="0" w:firstLine="0"/>
        <w:rPr>
          <w:rFonts w:ascii="仿宋" w:hAnsi="仿宋" w:eastAsia="仿宋"/>
          <w:sz w:val="24"/>
          <w:szCs w:val="24"/>
        </w:rPr>
      </w:pPr>
      <w:bookmarkStart w:id="68" w:name="_Toc469383999"/>
      <w:bookmarkStart w:id="69" w:name="_Toc18513079"/>
      <w:r>
        <w:rPr>
          <w:rFonts w:ascii="仿宋" w:hAnsi="仿宋" w:eastAsia="仿宋" w:cs="仿宋"/>
          <w:sz w:val="24"/>
          <w:szCs w:val="24"/>
        </w:rPr>
        <w:t xml:space="preserve">19  </w:t>
      </w:r>
      <w:r>
        <w:rPr>
          <w:rFonts w:hint="eastAsia" w:ascii="仿宋" w:hAnsi="仿宋" w:eastAsia="仿宋" w:cs="仿宋"/>
          <w:sz w:val="24"/>
          <w:szCs w:val="24"/>
        </w:rPr>
        <w:t>发包人</w:t>
      </w:r>
      <w:bookmarkEnd w:id="68"/>
      <w:bookmarkEnd w:id="69"/>
    </w:p>
    <w:p>
      <w:pPr>
        <w:tabs>
          <w:tab w:val="left" w:pos="1620"/>
        </w:tabs>
        <w:ind w:left="-2" w:leftChars="-1" w:firstLine="1"/>
        <w:rPr>
          <w:rFonts w:ascii="仿宋" w:hAnsi="仿宋" w:eastAsia="仿宋"/>
          <w:b/>
          <w:bCs/>
          <w:sz w:val="24"/>
          <w:szCs w:val="24"/>
        </w:rPr>
      </w:pPr>
      <w:r>
        <w:rPr>
          <w:rFonts w:ascii="仿宋" w:hAnsi="仿宋" w:eastAsia="仿宋" w:cs="仿宋"/>
          <w:b/>
          <w:bCs/>
          <w:sz w:val="24"/>
          <w:szCs w:val="24"/>
        </w:rPr>
        <w:t xml:space="preserve">19.1                                                        </w:t>
      </w:r>
    </w:p>
    <w:p>
      <w:pPr>
        <w:tabs>
          <w:tab w:val="left" w:pos="162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09440" behindDoc="0" locked="0" layoutInCell="1" allowOverlap="1">
                <wp:simplePos x="0" y="0"/>
                <wp:positionH relativeFrom="column">
                  <wp:posOffset>-113030</wp:posOffset>
                </wp:positionH>
                <wp:positionV relativeFrom="paragraph">
                  <wp:posOffset>4445</wp:posOffset>
                </wp:positionV>
                <wp:extent cx="914400" cy="429895"/>
                <wp:effectExtent l="0" t="0" r="0" b="0"/>
                <wp:wrapNone/>
                <wp:docPr id="50" name="文本框 869"/>
                <wp:cNvGraphicFramePr/>
                <a:graphic xmlns:a="http://schemas.openxmlformats.org/drawingml/2006/main">
                  <a:graphicData uri="http://schemas.microsoft.com/office/word/2010/wordprocessingShape">
                    <wps:wsp>
                      <wps:cNvSpPr/>
                      <wps:spPr>
                        <a:xfrm>
                          <a:off x="0" y="0"/>
                          <a:ext cx="914400" cy="42989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rect id="文本框 869" o:spid="_x0000_s1026" o:spt="1" style="position:absolute;left:0pt;margin-left:-8.9pt;margin-top:0.35pt;height:33.85pt;width:72pt;z-index:251709440;mso-width-relative:page;mso-height-relative:page;" filled="f" stroked="f" coordsize="21600,21600" o:gfxdata="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196o&#10;D9gAAAAHAQAADwAAAAAAAAABACAAAAAiAAAAZHJzL2Rvd25yZXYueG1sUEsBAhQAFAAAAAgAh07i&#10;QAT5PY2wAQAATwMAAA4AAAAAAAAAAQAgAAAAJw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v:textbox>
              </v:rect>
            </w:pict>
          </mc:Fallback>
        </mc:AlternateContent>
      </w:r>
      <w:r>
        <w:rPr>
          <w:rFonts w:hint="eastAsia" w:ascii="仿宋" w:hAnsi="仿宋" w:eastAsia="仿宋" w:cs="仿宋"/>
          <w:sz w:val="24"/>
          <w:szCs w:val="24"/>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pPr>
        <w:tabs>
          <w:tab w:val="left" w:pos="1620"/>
        </w:tabs>
        <w:spacing w:line="360" w:lineRule="auto"/>
        <w:ind w:left="-2" w:leftChars="-1" w:firstLine="1"/>
        <w:rPr>
          <w:rFonts w:ascii="仿宋" w:hAnsi="仿宋" w:eastAsia="仿宋" w:cs="仿宋"/>
          <w:b/>
          <w:bCs/>
          <w:sz w:val="24"/>
          <w:szCs w:val="24"/>
        </w:rPr>
      </w:pPr>
      <w:r>
        <w:rPr>
          <w:rFonts w:ascii="仿宋" w:hAnsi="仿宋" w:eastAsia="仿宋" w:cs="仿宋"/>
          <w:b/>
          <w:bCs/>
          <w:sz w:val="24"/>
          <w:szCs w:val="24"/>
        </w:rPr>
        <w:t xml:space="preserve">19.2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spacing w:line="360" w:lineRule="auto"/>
        <w:ind w:left="1620"/>
        <w:rPr>
          <w:rFonts w:ascii="仿宋" w:hAnsi="仿宋" w:eastAsia="仿宋"/>
          <w:sz w:val="24"/>
          <w:szCs w:val="24"/>
        </w:rPr>
      </w:pPr>
      <w:r>
        <mc:AlternateContent>
          <mc:Choice Requires="wps">
            <w:drawing>
              <wp:anchor distT="0" distB="0" distL="114300" distR="114300" simplePos="0" relativeHeight="251710464" behindDoc="0" locked="0" layoutInCell="1" allowOverlap="1">
                <wp:simplePos x="0" y="0"/>
                <wp:positionH relativeFrom="column">
                  <wp:posOffset>-113030</wp:posOffset>
                </wp:positionH>
                <wp:positionV relativeFrom="paragraph">
                  <wp:posOffset>4445</wp:posOffset>
                </wp:positionV>
                <wp:extent cx="914400" cy="429895"/>
                <wp:effectExtent l="0" t="0" r="0" b="0"/>
                <wp:wrapNone/>
                <wp:docPr id="51" name="文本框 870"/>
                <wp:cNvGraphicFramePr/>
                <a:graphic xmlns:a="http://schemas.openxmlformats.org/drawingml/2006/main">
                  <a:graphicData uri="http://schemas.microsoft.com/office/word/2010/wordprocessingShape">
                    <wps:wsp>
                      <wps:cNvSpPr/>
                      <wps:spPr>
                        <a:xfrm>
                          <a:off x="0" y="0"/>
                          <a:ext cx="914400" cy="42989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发包人工作</w:t>
                            </w:r>
                          </w:p>
                        </w:txbxContent>
                      </wps:txbx>
                      <wps:bodyPr upright="1"/>
                    </wps:wsp>
                  </a:graphicData>
                </a:graphic>
              </wp:anchor>
            </w:drawing>
          </mc:Choice>
          <mc:Fallback>
            <w:pict>
              <v:rect id="文本框 870" o:spid="_x0000_s1026" o:spt="1" style="position:absolute;left:0pt;margin-left:-8.9pt;margin-top:0.35pt;height:33.85pt;width:72pt;z-index:251710464;mso-width-relative:page;mso-height-relative:page;" filled="f" stroked="f" coordsize="21600,21600" o:gfxdata="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X3qgP&#10;2AAAAAcBAAAPAAAAAAAAAAEAIAAAACIAAABkcnMvZG93bnJldi54bWxQSwECFAAUAAAACACHTuJA&#10;rmPfcq8BAABPAwAADgAAAAAAAAABACAAAAAnAQAAZHJzL2Uyb0RvYy54bWxQSwUGAAAAAAYABgBZ&#10;AQAASA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发包人工作</w:t>
                      </w:r>
                    </w:p>
                  </w:txbxContent>
                </v:textbox>
              </v:rect>
            </w:pict>
          </mc:Fallback>
        </mc:AlternateContent>
      </w:r>
      <w:r>
        <w:rPr>
          <w:rFonts w:hint="eastAsia" w:ascii="仿宋" w:hAnsi="仿宋" w:eastAsia="仿宋" w:cs="仿宋"/>
          <w:sz w:val="24"/>
          <w:szCs w:val="24"/>
        </w:rPr>
        <w:t>发包人应按照合同约定完成下列工作，包括但不限于：</w:t>
      </w:r>
    </w:p>
    <w:p>
      <w:pPr>
        <w:numPr>
          <w:ilvl w:val="0"/>
          <w:numId w:val="5"/>
        </w:numPr>
        <w:tabs>
          <w:tab w:val="left" w:pos="1080"/>
          <w:tab w:val="left" w:pos="1470"/>
          <w:tab w:val="left" w:pos="1980"/>
        </w:tabs>
        <w:spacing w:line="360" w:lineRule="auto"/>
        <w:ind w:left="1616" w:leftChars="749" w:hanging="43" w:hangingChars="18"/>
        <w:rPr>
          <w:rFonts w:ascii="仿宋" w:hAnsi="仿宋" w:eastAsia="仿宋"/>
          <w:sz w:val="24"/>
          <w:szCs w:val="24"/>
        </w:rPr>
      </w:pPr>
      <w:r>
        <w:rPr>
          <w:rFonts w:hint="eastAsia" w:ascii="仿宋" w:hAnsi="仿宋" w:eastAsia="仿宋" w:cs="仿宋"/>
          <w:sz w:val="24"/>
          <w:szCs w:val="24"/>
        </w:rPr>
        <w:t>办理土地征用、拆迁、平整施工场地等工作，使施工场地具备施工条件，并在开工后继续负责解决上述工作遗留的问题；</w:t>
      </w:r>
    </w:p>
    <w:p>
      <w:pPr>
        <w:numPr>
          <w:ilvl w:val="0"/>
          <w:numId w:val="5"/>
        </w:numPr>
        <w:tabs>
          <w:tab w:val="left" w:pos="1080"/>
          <w:tab w:val="left" w:pos="1470"/>
          <w:tab w:val="left" w:pos="1980"/>
        </w:tabs>
        <w:spacing w:line="360" w:lineRule="auto"/>
        <w:ind w:left="1635" w:leftChars="750" w:hanging="60" w:hangingChars="25"/>
        <w:rPr>
          <w:rFonts w:ascii="仿宋" w:hAnsi="仿宋" w:eastAsia="仿宋"/>
          <w:sz w:val="24"/>
          <w:szCs w:val="24"/>
        </w:rPr>
      </w:pPr>
      <w:r>
        <w:rPr>
          <w:rFonts w:hint="eastAsia" w:ascii="仿宋" w:hAnsi="仿宋" w:eastAsia="仿宋" w:cs="仿宋"/>
          <w:sz w:val="24"/>
          <w:szCs w:val="24"/>
        </w:rPr>
        <w:t>将施工所需水、电、通讯线路从施工场地外部接驳至专用条款约定的地点，</w:t>
      </w:r>
    </w:p>
    <w:p>
      <w:pPr>
        <w:tabs>
          <w:tab w:val="left" w:pos="1980"/>
        </w:tabs>
        <w:spacing w:line="360" w:lineRule="auto"/>
        <w:ind w:left="1575" w:leftChars="750" w:firstLine="43" w:firstLineChars="18"/>
        <w:rPr>
          <w:rFonts w:ascii="仿宋" w:hAnsi="仿宋" w:eastAsia="仿宋"/>
          <w:sz w:val="24"/>
          <w:szCs w:val="24"/>
        </w:rPr>
      </w:pPr>
      <w:r>
        <w:rPr>
          <w:rFonts w:hint="eastAsia" w:ascii="仿宋" w:hAnsi="仿宋" w:eastAsia="仿宋" w:cs="仿宋"/>
          <w:sz w:val="24"/>
          <w:szCs w:val="24"/>
        </w:rPr>
        <w:t>保证施工期间的需要；</w:t>
      </w:r>
    </w:p>
    <w:p>
      <w:pPr>
        <w:numPr>
          <w:ilvl w:val="0"/>
          <w:numId w:val="5"/>
        </w:numPr>
        <w:tabs>
          <w:tab w:val="left" w:pos="1080"/>
          <w:tab w:val="left" w:pos="1470"/>
          <w:tab w:val="left" w:pos="1980"/>
        </w:tabs>
        <w:spacing w:line="360" w:lineRule="auto"/>
        <w:ind w:left="1635" w:leftChars="750" w:hanging="60" w:hangingChars="25"/>
        <w:rPr>
          <w:rFonts w:ascii="仿宋" w:hAnsi="仿宋" w:eastAsia="仿宋"/>
          <w:sz w:val="24"/>
          <w:szCs w:val="24"/>
        </w:rPr>
      </w:pPr>
      <w:r>
        <w:rPr>
          <w:rFonts w:hint="eastAsia" w:ascii="仿宋" w:hAnsi="仿宋" w:eastAsia="仿宋" w:cs="仿宋"/>
          <w:sz w:val="24"/>
          <w:szCs w:val="24"/>
        </w:rPr>
        <w:t>开通施工场地与城乡公共道路间的通道，满足第</w:t>
      </w:r>
      <w:r>
        <w:rPr>
          <w:rFonts w:ascii="仿宋" w:hAnsi="仿宋" w:eastAsia="仿宋" w:cs="仿宋"/>
          <w:sz w:val="24"/>
          <w:szCs w:val="24"/>
        </w:rPr>
        <w:t>13</w:t>
      </w:r>
      <w:r>
        <w:rPr>
          <w:rFonts w:hint="eastAsia" w:ascii="仿宋" w:hAnsi="仿宋" w:eastAsia="仿宋" w:cs="仿宋"/>
          <w:sz w:val="24"/>
          <w:szCs w:val="24"/>
        </w:rPr>
        <w:t>条交通运输的需要；</w:t>
      </w:r>
    </w:p>
    <w:p>
      <w:pPr>
        <w:numPr>
          <w:ilvl w:val="0"/>
          <w:numId w:val="5"/>
        </w:numPr>
        <w:tabs>
          <w:tab w:val="left" w:pos="1080"/>
          <w:tab w:val="left" w:pos="1470"/>
          <w:tab w:val="left" w:pos="1980"/>
        </w:tabs>
        <w:spacing w:line="360" w:lineRule="auto"/>
        <w:ind w:left="1616" w:leftChars="749" w:hanging="43" w:hangingChars="18"/>
        <w:rPr>
          <w:rFonts w:ascii="仿宋" w:hAnsi="仿宋" w:eastAsia="仿宋"/>
          <w:sz w:val="24"/>
          <w:szCs w:val="24"/>
        </w:rPr>
      </w:pPr>
      <w:r>
        <w:rPr>
          <w:rFonts w:hint="eastAsia" w:ascii="仿宋" w:hAnsi="仿宋" w:eastAsia="仿宋" w:cs="仿宋"/>
          <w:sz w:val="24"/>
          <w:szCs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5"/>
        </w:numPr>
        <w:tabs>
          <w:tab w:val="left" w:pos="1080"/>
          <w:tab w:val="left" w:pos="1470"/>
          <w:tab w:val="left" w:pos="1980"/>
        </w:tabs>
        <w:spacing w:line="360" w:lineRule="auto"/>
        <w:ind w:left="1616" w:leftChars="748" w:hanging="45" w:hangingChars="19"/>
        <w:rPr>
          <w:rFonts w:ascii="仿宋" w:hAnsi="仿宋" w:eastAsia="仿宋"/>
          <w:sz w:val="24"/>
          <w:szCs w:val="24"/>
        </w:rPr>
      </w:pPr>
      <w:r>
        <w:rPr>
          <w:rFonts w:hint="eastAsia" w:ascii="仿宋" w:hAnsi="仿宋" w:eastAsia="仿宋" w:cs="仿宋"/>
          <w:sz w:val="24"/>
          <w:szCs w:val="24"/>
        </w:rPr>
        <w:t>办理施工许可及其他所需证件、批准文件和办理临时用地、停水、停电、中断道路交通、爆破作业等的申请批准手续（承包人自身施工资质的证件除外）；</w:t>
      </w:r>
    </w:p>
    <w:p>
      <w:pPr>
        <w:numPr>
          <w:ilvl w:val="0"/>
          <w:numId w:val="5"/>
        </w:numPr>
        <w:tabs>
          <w:tab w:val="left" w:pos="1080"/>
          <w:tab w:val="left" w:pos="1470"/>
          <w:tab w:val="left" w:pos="1980"/>
        </w:tabs>
        <w:spacing w:line="360" w:lineRule="auto"/>
        <w:ind w:left="1635" w:leftChars="750" w:hanging="60" w:hangingChars="25"/>
        <w:rPr>
          <w:rFonts w:ascii="仿宋" w:hAnsi="仿宋" w:eastAsia="仿宋"/>
          <w:sz w:val="24"/>
          <w:szCs w:val="24"/>
        </w:rPr>
      </w:pPr>
      <w:r>
        <w:rPr>
          <w:rFonts w:hint="eastAsia" w:ascii="仿宋" w:hAnsi="仿宋" w:eastAsia="仿宋" w:cs="仿宋"/>
          <w:sz w:val="24"/>
          <w:szCs w:val="24"/>
        </w:rPr>
        <w:t>确定水准点与坐标控制点，组织现场交验并以书面形式移交给承包人；</w:t>
      </w:r>
    </w:p>
    <w:p>
      <w:pPr>
        <w:tabs>
          <w:tab w:val="left" w:pos="1980"/>
        </w:tabs>
        <w:spacing w:line="360" w:lineRule="auto"/>
        <w:ind w:left="540" w:leftChars="257" w:firstLine="1017" w:firstLineChars="424"/>
        <w:rPr>
          <w:rFonts w:ascii="仿宋" w:hAnsi="仿宋" w:eastAsia="仿宋"/>
          <w:sz w:val="24"/>
          <w:szCs w:val="24"/>
        </w:rPr>
      </w:pPr>
      <w:r>
        <w:rPr>
          <w:rFonts w:ascii="仿宋" w:hAnsi="仿宋" w:eastAsia="仿宋" w:cs="仿宋"/>
          <w:sz w:val="24"/>
          <w:szCs w:val="24"/>
        </w:rPr>
        <w:t xml:space="preserve">(7) </w:t>
      </w:r>
      <w:r>
        <w:rPr>
          <w:rFonts w:hint="eastAsia" w:ascii="仿宋" w:hAnsi="仿宋" w:eastAsia="仿宋" w:cs="仿宋"/>
          <w:sz w:val="24"/>
          <w:szCs w:val="24"/>
        </w:rPr>
        <w:t>按照专用条款约定的时间向承包人提供一式两份约定的标准与规范；</w:t>
      </w:r>
    </w:p>
    <w:p>
      <w:pPr>
        <w:tabs>
          <w:tab w:val="left" w:pos="1080"/>
          <w:tab w:val="left" w:pos="1980"/>
        </w:tabs>
        <w:spacing w:line="360" w:lineRule="auto"/>
        <w:ind w:left="1575"/>
        <w:rPr>
          <w:rFonts w:ascii="仿宋" w:hAnsi="仿宋" w:eastAsia="仿宋"/>
          <w:sz w:val="24"/>
          <w:szCs w:val="24"/>
        </w:rPr>
      </w:pPr>
      <w:r>
        <w:rPr>
          <w:rFonts w:ascii="仿宋" w:hAnsi="仿宋" w:eastAsia="仿宋" w:cs="仿宋"/>
          <w:sz w:val="24"/>
          <w:szCs w:val="24"/>
        </w:rPr>
        <w:t xml:space="preserve">(8) </w:t>
      </w:r>
      <w:r>
        <w:rPr>
          <w:rFonts w:hint="eastAsia" w:ascii="仿宋" w:hAnsi="仿宋" w:eastAsia="仿宋" w:cs="仿宋"/>
          <w:sz w:val="24"/>
          <w:szCs w:val="24"/>
        </w:rPr>
        <w:t>组织承包人和设计人进行图纸会审和设计交底；</w:t>
      </w:r>
    </w:p>
    <w:p>
      <w:pPr>
        <w:tabs>
          <w:tab w:val="left" w:pos="1980"/>
        </w:tabs>
        <w:spacing w:line="360" w:lineRule="auto"/>
        <w:ind w:left="1575"/>
        <w:rPr>
          <w:rFonts w:ascii="仿宋" w:hAnsi="仿宋" w:eastAsia="仿宋"/>
          <w:sz w:val="24"/>
          <w:szCs w:val="24"/>
        </w:rPr>
      </w:pPr>
      <w:r>
        <w:rPr>
          <w:rFonts w:ascii="仿宋" w:hAnsi="仿宋" w:eastAsia="仿宋" w:cs="仿宋"/>
          <w:sz w:val="24"/>
          <w:szCs w:val="24"/>
        </w:rPr>
        <w:t>(9)</w:t>
      </w:r>
      <w:r>
        <w:rPr>
          <w:rFonts w:hint="eastAsia" w:ascii="仿宋" w:hAnsi="仿宋" w:eastAsia="仿宋" w:cs="仿宋"/>
          <w:sz w:val="24"/>
          <w:szCs w:val="24"/>
        </w:rPr>
        <w:t>协调处理施工场地周围地形关系问题和做好邻近建筑物、构筑物（包括文物</w:t>
      </w:r>
    </w:p>
    <w:p>
      <w:pPr>
        <w:tabs>
          <w:tab w:val="left" w:pos="1980"/>
        </w:tabs>
        <w:spacing w:line="360" w:lineRule="auto"/>
        <w:ind w:left="1575" w:leftChars="750" w:firstLine="43" w:firstLineChars="18"/>
        <w:rPr>
          <w:rFonts w:ascii="仿宋" w:hAnsi="仿宋" w:eastAsia="仿宋"/>
          <w:sz w:val="24"/>
          <w:szCs w:val="24"/>
        </w:rPr>
      </w:pPr>
      <w:r>
        <w:rPr>
          <w:rFonts w:hint="eastAsia" w:ascii="仿宋" w:hAnsi="仿宋" w:eastAsia="仿宋" w:cs="仿宋"/>
          <w:sz w:val="24"/>
          <w:szCs w:val="24"/>
        </w:rPr>
        <w:t>保护建筑）、古树名木等的保护工作；</w:t>
      </w:r>
    </w:p>
    <w:p>
      <w:pPr>
        <w:tabs>
          <w:tab w:val="left" w:pos="1980"/>
        </w:tabs>
        <w:spacing w:line="360" w:lineRule="auto"/>
        <w:ind w:left="480" w:firstLine="1140" w:firstLineChars="475"/>
        <w:rPr>
          <w:rFonts w:ascii="仿宋" w:hAnsi="仿宋" w:eastAsia="仿宋"/>
          <w:sz w:val="24"/>
          <w:szCs w:val="24"/>
        </w:rPr>
      </w:pPr>
      <w:r>
        <w:rPr>
          <w:rFonts w:ascii="仿宋" w:hAnsi="仿宋" w:eastAsia="仿宋" w:cs="仿宋"/>
          <w:sz w:val="24"/>
          <w:szCs w:val="24"/>
        </w:rPr>
        <w:t>(10)</w:t>
      </w:r>
      <w:r>
        <w:rPr>
          <w:rFonts w:hint="eastAsia" w:ascii="仿宋" w:hAnsi="仿宋" w:eastAsia="仿宋" w:cs="仿宋"/>
          <w:sz w:val="24"/>
          <w:szCs w:val="24"/>
        </w:rPr>
        <w:t>及时接收已完工程，并按照合同约定及时支付工程款及其他各种款项。</w:t>
      </w:r>
    </w:p>
    <w:p>
      <w:pPr>
        <w:pStyle w:val="162"/>
        <w:tabs>
          <w:tab w:val="left" w:pos="1980"/>
        </w:tabs>
        <w:ind w:left="1619" w:leftChars="771" w:firstLine="1" w:firstLineChars="0"/>
        <w:rPr>
          <w:rFonts w:ascii="仿宋" w:hAnsi="仿宋" w:eastAsia="仿宋"/>
        </w:rPr>
      </w:pPr>
      <w:r>
        <w:rPr>
          <w:rFonts w:hint="eastAsia" w:ascii="仿宋" w:hAnsi="仿宋" w:eastAsia="仿宋" w:cs="仿宋"/>
        </w:rPr>
        <w:t>发包人可将其中部分工作委托给承包人办理，具体由合同双方当事人在专用条款中约定。除合同价款已包括外，由发包人承担所需费用，并向承包人支付合理利润。</w:t>
      </w:r>
    </w:p>
    <w:p>
      <w:pPr>
        <w:spacing w:line="360" w:lineRule="auto"/>
        <w:rPr>
          <w:rFonts w:ascii="仿宋" w:hAnsi="仿宋" w:eastAsia="仿宋"/>
          <w:sz w:val="24"/>
          <w:szCs w:val="24"/>
        </w:rPr>
      </w:pPr>
      <w:r>
        <w:rPr>
          <w:rFonts w:ascii="仿宋" w:hAnsi="仿宋" w:eastAsia="仿宋" w:cs="仿宋"/>
          <w:b/>
          <w:bCs/>
          <w:sz w:val="24"/>
          <w:szCs w:val="24"/>
        </w:rPr>
        <w:t xml:space="preserve">19.3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619" w:leftChars="771" w:firstLine="2"/>
        <w:rPr>
          <w:rFonts w:ascii="仿宋" w:hAnsi="仿宋" w:eastAsia="仿宋"/>
          <w:sz w:val="24"/>
          <w:szCs w:val="24"/>
        </w:rPr>
      </w:pPr>
      <w:r>
        <mc:AlternateContent>
          <mc:Choice Requires="wps">
            <w:drawing>
              <wp:anchor distT="0" distB="0" distL="114300" distR="114300" simplePos="0" relativeHeight="251711488" behindDoc="0" locked="0" layoutInCell="1" allowOverlap="1">
                <wp:simplePos x="0" y="0"/>
                <wp:positionH relativeFrom="column">
                  <wp:posOffset>-113030</wp:posOffset>
                </wp:positionH>
                <wp:positionV relativeFrom="paragraph">
                  <wp:posOffset>0</wp:posOffset>
                </wp:positionV>
                <wp:extent cx="914400" cy="495300"/>
                <wp:effectExtent l="0" t="0" r="0" b="0"/>
                <wp:wrapNone/>
                <wp:docPr id="52" name="文本框 871"/>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upright="1"/>
                    </wps:wsp>
                  </a:graphicData>
                </a:graphic>
              </wp:anchor>
            </w:drawing>
          </mc:Choice>
          <mc:Fallback>
            <w:pict>
              <v:rect id="文本框 871" o:spid="_x0000_s1026" o:spt="1" style="position:absolute;left:0pt;margin-left:-8.9pt;margin-top:0pt;height:39pt;width:72pt;z-index:251711488;mso-width-relative:page;mso-height-relative:page;" filled="f" stroked="f" coordsize="21600,21600" o:gfxdata="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nOq&#10;JdgAAAAHAQAADwAAAAAAAAABACAAAAAiAAAAZHJzL2Rvd25yZXYueG1sUEsBAhQAFAAAAAgAh07i&#10;QHdQ3DKwAQAATwMAAA4AAAAAAAAAAQAgAAAAJw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rect>
            </w:pict>
          </mc:Fallback>
        </mc:AlternateContent>
      </w:r>
      <w:r>
        <w:rPr>
          <w:rFonts w:hint="eastAsia" w:ascii="仿宋" w:hAnsi="仿宋" w:eastAsia="仿宋" w:cs="仿宋"/>
          <w:sz w:val="24"/>
          <w:szCs w:val="24"/>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仿宋" w:hAnsi="仿宋" w:eastAsia="仿宋"/>
          <w:sz w:val="24"/>
          <w:szCs w:val="24"/>
        </w:rPr>
      </w:pPr>
      <w:r>
        <w:rPr>
          <w:rFonts w:hint="eastAsia" w:ascii="仿宋" w:hAnsi="仿宋" w:eastAsia="仿宋" w:cs="仿宋"/>
          <w:sz w:val="24"/>
          <w:szCs w:val="24"/>
        </w:rPr>
        <w:t>发包人保留其工作人员、雇员和相关执法人员进入和使用施工场地的权利。</w:t>
      </w:r>
    </w:p>
    <w:p>
      <w:pPr>
        <w:spacing w:line="360" w:lineRule="auto"/>
        <w:rPr>
          <w:rFonts w:ascii="仿宋" w:hAnsi="仿宋" w:eastAsia="仿宋"/>
          <w:b/>
          <w:bCs/>
          <w:sz w:val="24"/>
          <w:szCs w:val="24"/>
        </w:rPr>
      </w:pPr>
      <w:r>
        <w:rPr>
          <w:rFonts w:ascii="仿宋" w:hAnsi="仿宋" w:eastAsia="仿宋" w:cs="仿宋"/>
          <w:b/>
          <w:bCs/>
          <w:sz w:val="24"/>
          <w:szCs w:val="24"/>
        </w:rPr>
        <w:t xml:space="preserve">19.4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1712512" behindDoc="0" locked="0" layoutInCell="1" allowOverlap="1">
                <wp:simplePos x="0" y="0"/>
                <wp:positionH relativeFrom="column">
                  <wp:posOffset>-113030</wp:posOffset>
                </wp:positionH>
                <wp:positionV relativeFrom="paragraph">
                  <wp:posOffset>15240</wp:posOffset>
                </wp:positionV>
                <wp:extent cx="914400" cy="715645"/>
                <wp:effectExtent l="0" t="0" r="0" b="0"/>
                <wp:wrapNone/>
                <wp:docPr id="53" name="文本框 872"/>
                <wp:cNvGraphicFramePr/>
                <a:graphic xmlns:a="http://schemas.openxmlformats.org/drawingml/2006/main">
                  <a:graphicData uri="http://schemas.microsoft.com/office/word/2010/wordprocessingShape">
                    <wps:wsp>
                      <wps:cNvSpPr/>
                      <wps:spPr>
                        <a:xfrm>
                          <a:off x="0" y="0"/>
                          <a:ext cx="914400" cy="71564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upright="1"/>
                    </wps:wsp>
                  </a:graphicData>
                </a:graphic>
              </wp:anchor>
            </w:drawing>
          </mc:Choice>
          <mc:Fallback>
            <w:pict>
              <v:rect id="文本框 872" o:spid="_x0000_s1026" o:spt="1" style="position:absolute;left:0pt;margin-left:-8.9pt;margin-top:1.2pt;height:56.35pt;width:72pt;z-index:251712512;mso-width-relative:page;mso-height-relative:page;" filled="f" stroked="f" coordsize="21600,21600" o:gfxdata="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VoYPNoAAAAJAQAADwAAAAAAAAABACAAAAAiAAAAZHJzL2Rvd25yZXYueG1sUEsBAhQAFAAAAAgA&#10;h07iQKZ4/pexAQAATwMAAA4AAAAAAAAAAQAgAAAAKQ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发包人支付款项</w:t>
                      </w:r>
                    </w:p>
                  </w:txbxContent>
                </v:textbox>
              </v:rect>
            </w:pict>
          </mc:Fallback>
        </mc:AlternateContent>
      </w:r>
      <w:r>
        <w:rPr>
          <w:rFonts w:hint="eastAsia" w:ascii="仿宋" w:hAnsi="仿宋" w:eastAsia="仿宋" w:cs="仿宋"/>
          <w:sz w:val="24"/>
          <w:szCs w:val="24"/>
        </w:rPr>
        <w:t>发包人应按照合同约定的期限和方式向承包人支付工程款及其他应支付的款项。</w:t>
      </w:r>
    </w:p>
    <w:p>
      <w:pPr>
        <w:spacing w:line="360" w:lineRule="auto"/>
        <w:rPr>
          <w:rFonts w:ascii="仿宋" w:hAnsi="仿宋" w:eastAsia="仿宋"/>
          <w:b/>
          <w:bCs/>
          <w:sz w:val="24"/>
          <w:szCs w:val="24"/>
        </w:rPr>
      </w:pPr>
      <w:r>
        <w:rPr>
          <w:rFonts w:ascii="仿宋" w:hAnsi="仿宋" w:eastAsia="仿宋" w:cs="仿宋"/>
          <w:b/>
          <w:bCs/>
          <w:sz w:val="24"/>
          <w:szCs w:val="24"/>
        </w:rPr>
        <w:t xml:space="preserve">19.5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13536" behindDoc="0" locked="0" layoutInCell="1" allowOverlap="1">
                <wp:simplePos x="0" y="0"/>
                <wp:positionH relativeFrom="column">
                  <wp:posOffset>-113030</wp:posOffset>
                </wp:positionH>
                <wp:positionV relativeFrom="paragraph">
                  <wp:posOffset>15240</wp:posOffset>
                </wp:positionV>
                <wp:extent cx="914400" cy="852170"/>
                <wp:effectExtent l="0" t="0" r="0" b="0"/>
                <wp:wrapNone/>
                <wp:docPr id="54" name="文本框 873"/>
                <wp:cNvGraphicFramePr/>
                <a:graphic xmlns:a="http://schemas.openxmlformats.org/drawingml/2006/main">
                  <a:graphicData uri="http://schemas.microsoft.com/office/word/2010/wordprocessingShape">
                    <wps:wsp>
                      <wps:cNvSpPr/>
                      <wps:spPr>
                        <a:xfrm>
                          <a:off x="0" y="0"/>
                          <a:ext cx="914400" cy="85217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upright="1"/>
                    </wps:wsp>
                  </a:graphicData>
                </a:graphic>
              </wp:anchor>
            </w:drawing>
          </mc:Choice>
          <mc:Fallback>
            <w:pict>
              <v:rect id="文本框 873" o:spid="_x0000_s1026" o:spt="1" style="position:absolute;left:0pt;margin-left:-8.9pt;margin-top:1.2pt;height:67.1pt;width:72pt;z-index:251713536;mso-width-relative:page;mso-height-relative:page;" filled="f" stroked="f" coordsize="21600,21600" o:gfxdata="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Z1LPdoAAAAJAQAADwAAAAAAAAABACAAAAAiAAAAZHJzL2Rvd25yZXYueG1sUEsBAhQAFAAAAAgA&#10;h07iQN8p3pOxAQAATwMAAA4AAAAAAAAAAQAgAAAAKQ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rect>
            </w:pict>
          </mc:Fallback>
        </mc:AlternateContent>
      </w:r>
      <w:r>
        <w:rPr>
          <w:rFonts w:hint="eastAsia" w:ascii="仿宋" w:hAnsi="仿宋" w:eastAsia="仿宋" w:cs="仿宋"/>
          <w:sz w:val="24"/>
          <w:szCs w:val="24"/>
        </w:rPr>
        <w:t>发包人应按照第</w:t>
      </w:r>
      <w:r>
        <w:rPr>
          <w:rFonts w:ascii="仿宋" w:hAnsi="仿宋" w:eastAsia="仿宋" w:cs="仿宋"/>
          <w:sz w:val="24"/>
          <w:szCs w:val="24"/>
        </w:rPr>
        <w:t>58</w:t>
      </w:r>
      <w:r>
        <w:rPr>
          <w:rFonts w:hint="eastAsia" w:ascii="仿宋" w:hAnsi="仿宋" w:eastAsia="仿宋" w:cs="仿宋"/>
          <w:sz w:val="24"/>
          <w:szCs w:val="24"/>
        </w:rPr>
        <w:t>条规定组织承包人、设计人、监理人和工程造价咨询人（如有）等进行竣工验收。</w:t>
      </w:r>
    </w:p>
    <w:p>
      <w:pPr>
        <w:spacing w:line="360" w:lineRule="auto"/>
        <w:rPr>
          <w:rFonts w:ascii="仿宋" w:hAnsi="仿宋" w:eastAsia="仿宋"/>
          <w:b/>
          <w:bCs/>
          <w:sz w:val="24"/>
          <w:szCs w:val="24"/>
        </w:rPr>
      </w:pPr>
      <w:r>
        <mc:AlternateContent>
          <mc:Choice Requires="wps">
            <w:drawing>
              <wp:anchor distT="0" distB="0" distL="114300" distR="114300" simplePos="0" relativeHeight="251714560" behindDoc="0" locked="0" layoutInCell="1" allowOverlap="1">
                <wp:simplePos x="0" y="0"/>
                <wp:positionH relativeFrom="column">
                  <wp:posOffset>-113030</wp:posOffset>
                </wp:positionH>
                <wp:positionV relativeFrom="paragraph">
                  <wp:posOffset>273050</wp:posOffset>
                </wp:positionV>
                <wp:extent cx="914400" cy="1162685"/>
                <wp:effectExtent l="0" t="0" r="0" b="0"/>
                <wp:wrapNone/>
                <wp:docPr id="55" name="文本框 874"/>
                <wp:cNvGraphicFramePr/>
                <a:graphic xmlns:a="http://schemas.openxmlformats.org/drawingml/2006/main">
                  <a:graphicData uri="http://schemas.microsoft.com/office/word/2010/wordprocessingShape">
                    <wps:wsp>
                      <wps:cNvSpPr/>
                      <wps:spPr>
                        <a:xfrm>
                          <a:off x="0" y="0"/>
                          <a:ext cx="914400" cy="116268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upright="1"/>
                    </wps:wsp>
                  </a:graphicData>
                </a:graphic>
              </wp:anchor>
            </w:drawing>
          </mc:Choice>
          <mc:Fallback>
            <w:pict>
              <v:rect id="文本框 874" o:spid="_x0000_s1026" o:spt="1" style="position:absolute;left:0pt;margin-left:-8.9pt;margin-top:21.5pt;height:91.55pt;width:72pt;z-index:251714560;mso-width-relative:page;mso-height-relative:page;" filled="f" stroked="f" coordsize="21600,21600" o:gfxdata="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uj859oAAAAKAQAADwAAAAAAAAABACAAAAAiAAAAZHJzL2Rvd25yZXYueG1sUEsBAhQAFAAAAAgA&#10;h07iQEUGyiqxAQAAUAMAAA4AAAAAAAAAAQAgAAAAKQ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rect>
            </w:pict>
          </mc:Fallback>
        </mc:AlternateContent>
      </w:r>
      <w:r>
        <w:rPr>
          <w:rFonts w:ascii="仿宋" w:hAnsi="仿宋" w:eastAsia="仿宋" w:cs="仿宋"/>
          <w:b/>
          <w:bCs/>
          <w:sz w:val="24"/>
          <w:szCs w:val="24"/>
        </w:rPr>
        <w:t xml:space="preserve">19.6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发包人供应材料和工程设备的，发包人应按照第</w:t>
      </w:r>
      <w:r>
        <w:rPr>
          <w:rFonts w:ascii="仿宋" w:hAnsi="仿宋" w:eastAsia="仿宋" w:cs="仿宋"/>
          <w:sz w:val="24"/>
          <w:szCs w:val="24"/>
        </w:rPr>
        <w:t>48</w:t>
      </w:r>
      <w:r>
        <w:rPr>
          <w:rFonts w:hint="eastAsia" w:ascii="仿宋" w:hAnsi="仿宋" w:eastAsia="仿宋" w:cs="仿宋"/>
          <w:sz w:val="24"/>
          <w:szCs w:val="24"/>
        </w:rPr>
        <w:t>条规定向承包人提供材料和工程设备。</w:t>
      </w:r>
    </w:p>
    <w:p>
      <w:pPr>
        <w:spacing w:line="360" w:lineRule="auto"/>
        <w:rPr>
          <w:rFonts w:ascii="仿宋" w:hAnsi="仿宋" w:eastAsia="仿宋"/>
          <w:b/>
          <w:bCs/>
          <w:sz w:val="24"/>
          <w:szCs w:val="24"/>
        </w:rPr>
      </w:pPr>
      <w:r>
        <w:rPr>
          <w:rFonts w:ascii="仿宋" w:hAnsi="仿宋" w:eastAsia="仿宋" w:cs="仿宋"/>
          <w:b/>
          <w:bCs/>
          <w:sz w:val="24"/>
          <w:szCs w:val="24"/>
        </w:rPr>
        <w:t xml:space="preserve">19.7  </w:t>
      </w:r>
      <w:r>
        <w:rPr>
          <w:rFonts w:ascii="仿宋" w:hAnsi="仿宋" w:eastAsia="仿宋" w:cs="仿宋"/>
          <w:b/>
          <w:bCs/>
          <w:sz w:val="24"/>
          <w:szCs w:val="24"/>
          <w:u w:val="dotted"/>
        </w:rPr>
        <w:t xml:space="preserve">                                                                                                       </w:t>
      </w:r>
    </w:p>
    <w:p>
      <w:pPr>
        <w:spacing w:line="360" w:lineRule="auto"/>
        <w:ind w:left="1619" w:leftChars="771" w:firstLine="1"/>
        <w:rPr>
          <w:rFonts w:ascii="仿宋" w:hAnsi="仿宋" w:eastAsia="仿宋"/>
          <w:sz w:val="24"/>
          <w:szCs w:val="24"/>
        </w:rPr>
      </w:pPr>
      <w:r>
        <mc:AlternateContent>
          <mc:Choice Requires="wps">
            <w:drawing>
              <wp:anchor distT="0" distB="0" distL="114300" distR="114300" simplePos="0" relativeHeight="251715584" behindDoc="0" locked="0" layoutInCell="1" allowOverlap="1">
                <wp:simplePos x="0" y="0"/>
                <wp:positionH relativeFrom="column">
                  <wp:posOffset>-113030</wp:posOffset>
                </wp:positionH>
                <wp:positionV relativeFrom="paragraph">
                  <wp:posOffset>0</wp:posOffset>
                </wp:positionV>
                <wp:extent cx="914400" cy="449580"/>
                <wp:effectExtent l="0" t="0" r="0" b="0"/>
                <wp:wrapNone/>
                <wp:docPr id="56" name="文本框 875"/>
                <wp:cNvGraphicFramePr/>
                <a:graphic xmlns:a="http://schemas.openxmlformats.org/drawingml/2006/main">
                  <a:graphicData uri="http://schemas.microsoft.com/office/word/2010/wordprocessingShape">
                    <wps:wsp>
                      <wps:cNvSpPr/>
                      <wps:spPr>
                        <a:xfrm>
                          <a:off x="0" y="0"/>
                          <a:ext cx="914400" cy="449580"/>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发包人未尽义务的责任</w:t>
                            </w:r>
                          </w:p>
                        </w:txbxContent>
                      </wps:txbx>
                      <wps:bodyPr upright="1"/>
                    </wps:wsp>
                  </a:graphicData>
                </a:graphic>
              </wp:anchor>
            </w:drawing>
          </mc:Choice>
          <mc:Fallback>
            <w:pict>
              <v:rect id="文本框 875" o:spid="_x0000_s1026" o:spt="1" style="position:absolute;left:0pt;margin-left:-8.9pt;margin-top:0pt;height:35.4pt;width:72pt;z-index:251715584;mso-width-relative:page;mso-height-relative:page;" filled="f" stroked="f" coordsize="21600,21600" o:gfxdata="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W4&#10;0LHYAAAABwEAAA8AAAAAAAAAAQAgAAAAIgAAAGRycy9kb3ducmV2LnhtbFBLAQIUABQAAAAIAIdO&#10;4kDmQuymsQEAAE8DAAAOAAAAAAAAAAEAIAAAACcBAABkcnMvZTJvRG9jLnhtbFBLBQYAAAAABgAG&#10;AFkBAABKBQ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发包人未尽义务的责任</w:t>
                      </w:r>
                    </w:p>
                  </w:txbxContent>
                </v:textbox>
              </v:rect>
            </w:pict>
          </mc:Fallback>
        </mc:AlternateContent>
      </w:r>
      <w:r>
        <w:rPr>
          <w:rFonts w:hint="eastAsia" w:ascii="仿宋" w:hAnsi="仿宋" w:eastAsia="仿宋" w:cs="仿宋"/>
          <w:sz w:val="24"/>
          <w:szCs w:val="24"/>
        </w:rPr>
        <w:t>发包人未能正确完成本合同约定的全部义务，导致费用的增加和（或）延误的工期，由发包人承担；给承包人造成损失的，发包人应予赔偿。</w:t>
      </w:r>
    </w:p>
    <w:p>
      <w:pPr>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sz w:val="24"/>
          <w:szCs w:val="24"/>
        </w:rPr>
      </w:pPr>
      <w:bookmarkStart w:id="70" w:name="_Toc18513080"/>
      <w:bookmarkStart w:id="71" w:name="_Toc469384000"/>
      <w:r>
        <w:rPr>
          <w:rFonts w:ascii="仿宋" w:hAnsi="仿宋" w:eastAsia="仿宋" w:cs="仿宋"/>
          <w:sz w:val="24"/>
          <w:szCs w:val="24"/>
        </w:rPr>
        <w:t xml:space="preserve">20  </w:t>
      </w:r>
      <w:r>
        <w:rPr>
          <w:rFonts w:hint="eastAsia" w:ascii="仿宋" w:hAnsi="仿宋" w:eastAsia="仿宋" w:cs="仿宋"/>
          <w:sz w:val="24"/>
          <w:szCs w:val="24"/>
        </w:rPr>
        <w:t>承包人</w:t>
      </w:r>
      <w:bookmarkEnd w:id="70"/>
      <w:bookmarkEnd w:id="71"/>
    </w:p>
    <w:p>
      <w:pPr>
        <w:tabs>
          <w:tab w:val="left" w:pos="1620"/>
        </w:tabs>
        <w:spacing w:line="360" w:lineRule="auto"/>
        <w:ind w:left="-2" w:leftChars="-1" w:firstLine="1"/>
        <w:rPr>
          <w:rFonts w:ascii="仿宋" w:hAnsi="仿宋" w:eastAsia="仿宋"/>
          <w:b/>
          <w:bCs/>
          <w:sz w:val="24"/>
          <w:szCs w:val="24"/>
        </w:rPr>
      </w:pPr>
      <w:r>
        <w:rPr>
          <w:rFonts w:ascii="仿宋" w:hAnsi="仿宋" w:eastAsia="仿宋" w:cs="仿宋"/>
          <w:b/>
          <w:bCs/>
          <w:sz w:val="24"/>
          <w:szCs w:val="24"/>
        </w:rPr>
        <w:t xml:space="preserve">20.1                                                        </w:t>
      </w:r>
    </w:p>
    <w:p>
      <w:pPr>
        <w:tabs>
          <w:tab w:val="left" w:pos="1620"/>
        </w:tabs>
        <w:spacing w:line="360" w:lineRule="auto"/>
        <w:ind w:left="1260" w:leftChars="600"/>
        <w:rPr>
          <w:rFonts w:ascii="仿宋" w:hAnsi="仿宋" w:eastAsia="仿宋"/>
          <w:sz w:val="24"/>
          <w:szCs w:val="24"/>
        </w:rPr>
      </w:pPr>
      <w:r>
        <mc:AlternateContent>
          <mc:Choice Requires="wps">
            <w:drawing>
              <wp:anchor distT="0" distB="0" distL="114300" distR="114300" simplePos="0" relativeHeight="251716608" behindDoc="0" locked="0" layoutInCell="1" allowOverlap="1">
                <wp:simplePos x="0" y="0"/>
                <wp:positionH relativeFrom="column">
                  <wp:posOffset>-113030</wp:posOffset>
                </wp:positionH>
                <wp:positionV relativeFrom="paragraph">
                  <wp:posOffset>4445</wp:posOffset>
                </wp:positionV>
                <wp:extent cx="914400" cy="429895"/>
                <wp:effectExtent l="0" t="0" r="0" b="0"/>
                <wp:wrapNone/>
                <wp:docPr id="57" name="文本框 876"/>
                <wp:cNvGraphicFramePr/>
                <a:graphic xmlns:a="http://schemas.openxmlformats.org/drawingml/2006/main">
                  <a:graphicData uri="http://schemas.microsoft.com/office/word/2010/wordprocessingShape">
                    <wps:wsp>
                      <wps:cNvSpPr/>
                      <wps:spPr>
                        <a:xfrm>
                          <a:off x="0" y="0"/>
                          <a:ext cx="914400" cy="42989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rect id="文本框 876" o:spid="_x0000_s1026" o:spt="1" style="position:absolute;left:0pt;margin-left:-8.9pt;margin-top:0.35pt;height:33.85pt;width:72pt;z-index:251716608;mso-width-relative:page;mso-height-relative:page;" filled="f" stroked="f" coordsize="21600,21600" o:gfxdata="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fe&#10;qA/YAAAABwEAAA8AAAAAAAAAAQAgAAAAIgAAAGRycy9kb3ducmV2LnhtbFBLAQIUABQAAAAIAIdO&#10;4kBAVAoksQEAAE8DAAAOAAAAAAAAAAEAIAAAACc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v:textbox>
              </v:rect>
            </w:pict>
          </mc:Fallback>
        </mc:AlternateContent>
      </w:r>
      <w:r>
        <w:rPr>
          <w:rFonts w:hint="eastAsia" w:ascii="仿宋" w:hAnsi="仿宋" w:eastAsia="仿宋" w:cs="仿宋"/>
          <w:sz w:val="24"/>
          <w:szCs w:val="24"/>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pPr>
        <w:pStyle w:val="120"/>
        <w:spacing w:before="0" w:beforeAutospacing="0" w:after="0" w:afterAutospacing="0" w:line="360" w:lineRule="auto"/>
        <w:ind w:left="1500" w:leftChars="600" w:hanging="240" w:hangingChars="100"/>
        <w:rPr>
          <w:rFonts w:ascii="仿宋" w:hAnsi="仿宋" w:eastAsia="仿宋" w:cs="仿宋"/>
          <w:kern w:val="2"/>
        </w:rPr>
      </w:pPr>
      <w:r>
        <w:rPr>
          <w:rFonts w:hint="eastAsia" w:ascii="仿宋" w:hAnsi="仿宋" w:eastAsia="仿宋" w:cs="仿宋"/>
          <w:kern w:val="2"/>
        </w:rPr>
        <w:t>承包人在本项目发包人的工程项目中存在下列行为的，将被拒绝参与发包人后续工程</w:t>
      </w:r>
    </w:p>
    <w:p>
      <w:pPr>
        <w:pStyle w:val="120"/>
        <w:spacing w:before="0" w:beforeAutospacing="0" w:after="0" w:afterAutospacing="0" w:line="360" w:lineRule="auto"/>
        <w:ind w:left="1500" w:leftChars="600" w:hanging="240" w:hangingChars="100"/>
        <w:rPr>
          <w:rFonts w:ascii="仿宋" w:hAnsi="仿宋" w:eastAsia="仿宋" w:cs="Times New Roman"/>
          <w:kern w:val="2"/>
        </w:rPr>
      </w:pPr>
      <w:r>
        <w:rPr>
          <w:rFonts w:hint="eastAsia" w:ascii="仿宋" w:hAnsi="仿宋" w:eastAsia="仿宋" w:cs="仿宋"/>
          <w:kern w:val="2"/>
        </w:rPr>
        <w:t>投标。拒绝投标时限由发包人（招标人）视严重程度确定，并在专用条款中约定。</w:t>
      </w:r>
    </w:p>
    <w:p>
      <w:pPr>
        <w:pStyle w:val="120"/>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1.</w:t>
      </w:r>
      <w:r>
        <w:rPr>
          <w:rFonts w:hint="eastAsia" w:ascii="仿宋" w:hAnsi="仿宋" w:eastAsia="仿宋" w:cs="仿宋"/>
          <w:kern w:val="2"/>
        </w:rPr>
        <w:t>将中标工程转包或者违法分包的；</w:t>
      </w:r>
    </w:p>
    <w:p>
      <w:pPr>
        <w:pStyle w:val="120"/>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2.</w:t>
      </w:r>
      <w:r>
        <w:rPr>
          <w:rFonts w:hint="eastAsia" w:ascii="仿宋" w:hAnsi="仿宋" w:eastAsia="仿宋" w:cs="仿宋"/>
          <w:kern w:val="2"/>
        </w:rPr>
        <w:t>在中标工程中不执行质量、安全生产相关规定的，造成质量或安全事故的；</w:t>
      </w:r>
    </w:p>
    <w:p>
      <w:pPr>
        <w:pStyle w:val="120"/>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3.</w:t>
      </w:r>
      <w:r>
        <w:rPr>
          <w:rFonts w:hint="eastAsia" w:ascii="仿宋" w:hAnsi="仿宋" w:eastAsia="仿宋" w:cs="仿宋"/>
          <w:kern w:val="2"/>
        </w:rPr>
        <w:t>存在围标或串标情形的；</w:t>
      </w:r>
    </w:p>
    <w:p>
      <w:pPr>
        <w:pStyle w:val="120"/>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4.</w:t>
      </w:r>
      <w:r>
        <w:rPr>
          <w:rFonts w:hint="eastAsia" w:ascii="仿宋" w:hAnsi="仿宋" w:eastAsia="仿宋" w:cs="仿宋"/>
          <w:kern w:val="2"/>
        </w:rPr>
        <w:t>存在弄虚作假骗取中标情形的；</w:t>
      </w:r>
    </w:p>
    <w:p>
      <w:pPr>
        <w:pStyle w:val="120"/>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5.</w:t>
      </w:r>
      <w:r>
        <w:rPr>
          <w:rFonts w:hint="eastAsia" w:ascii="仿宋" w:hAnsi="仿宋" w:eastAsia="仿宋" w:cs="仿宋"/>
          <w:kern w:val="2"/>
        </w:rPr>
        <w:t>存在因过错行为被生效法律文书认定承担违约或侵权责任的。</w:t>
      </w:r>
    </w:p>
    <w:p>
      <w:pPr>
        <w:tabs>
          <w:tab w:val="left" w:pos="1620"/>
        </w:tabs>
        <w:spacing w:line="360" w:lineRule="auto"/>
        <w:ind w:left="1619" w:leftChars="771"/>
        <w:rPr>
          <w:rFonts w:ascii="仿宋" w:hAnsi="仿宋" w:eastAsia="仿宋"/>
          <w:sz w:val="24"/>
          <w:szCs w:val="24"/>
        </w:rPr>
      </w:pPr>
    </w:p>
    <w:p>
      <w:pPr>
        <w:spacing w:line="360" w:lineRule="auto"/>
        <w:rPr>
          <w:rFonts w:ascii="仿宋" w:hAnsi="仿宋" w:eastAsia="仿宋"/>
          <w:sz w:val="24"/>
          <w:szCs w:val="24"/>
        </w:rPr>
      </w:pPr>
      <w:r>
        <w:rPr>
          <w:rFonts w:ascii="仿宋" w:hAnsi="仿宋" w:eastAsia="仿宋" w:cs="仿宋"/>
          <w:b/>
          <w:bCs/>
          <w:sz w:val="24"/>
          <w:szCs w:val="24"/>
        </w:rPr>
        <w:t>20.2</w:t>
      </w:r>
      <w:r>
        <w:rPr>
          <w:rFonts w:ascii="仿宋" w:hAnsi="仿宋" w:eastAsia="仿宋" w:cs="仿宋"/>
          <w:sz w:val="24"/>
          <w:szCs w:val="24"/>
        </w:rPr>
        <w:t xml:space="preserve"> </w:t>
      </w:r>
      <w:r>
        <w:rPr>
          <w:rFonts w:ascii="仿宋" w:hAnsi="仿宋" w:eastAsia="仿宋" w:cs="仿宋"/>
          <w:sz w:val="24"/>
          <w:szCs w:val="24"/>
          <w:u w:val="dotted"/>
        </w:rPr>
        <w:t xml:space="preserve">                                                                             </w:t>
      </w:r>
    </w:p>
    <w:p>
      <w:pPr>
        <w:tabs>
          <w:tab w:val="left" w:pos="162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17632" behindDoc="0" locked="0" layoutInCell="1" allowOverlap="1">
                <wp:simplePos x="0" y="0"/>
                <wp:positionH relativeFrom="column">
                  <wp:posOffset>-113030</wp:posOffset>
                </wp:positionH>
                <wp:positionV relativeFrom="paragraph">
                  <wp:posOffset>0</wp:posOffset>
                </wp:positionV>
                <wp:extent cx="914400" cy="373380"/>
                <wp:effectExtent l="0" t="0" r="0" b="0"/>
                <wp:wrapNone/>
                <wp:docPr id="58" name="文本框 877"/>
                <wp:cNvGraphicFramePr/>
                <a:graphic xmlns:a="http://schemas.openxmlformats.org/drawingml/2006/main">
                  <a:graphicData uri="http://schemas.microsoft.com/office/word/2010/wordprocessingShape">
                    <wps:wsp>
                      <wps:cNvSpPr/>
                      <wps:spPr>
                        <a:xfrm>
                          <a:off x="0" y="0"/>
                          <a:ext cx="914400" cy="37338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承包人工作</w:t>
                            </w:r>
                          </w:p>
                        </w:txbxContent>
                      </wps:txbx>
                      <wps:bodyPr upright="1"/>
                    </wps:wsp>
                  </a:graphicData>
                </a:graphic>
              </wp:anchor>
            </w:drawing>
          </mc:Choice>
          <mc:Fallback>
            <w:pict>
              <v:rect id="文本框 877" o:spid="_x0000_s1026" o:spt="1" style="position:absolute;left:0pt;margin-left:-8.9pt;margin-top:0pt;height:29.4pt;width:72pt;z-index:251717632;mso-width-relative:page;mso-height-relative:page;" filled="f" stroked="f" coordsize="21600,21600" o:gfxdata="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pv&#10;z8jYAAAABwEAAA8AAAAAAAAAAQAgAAAAIgAAAGRycy9kb3ducmV2LnhtbFBLAQIUABQAAAAIAIdO&#10;4kBHNZ0jsQEAAE8DAAAOAAAAAAAAAAEAIAAAACc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承包人工作</w:t>
                      </w:r>
                    </w:p>
                  </w:txbxContent>
                </v:textbox>
              </v:rect>
            </w:pict>
          </mc:Fallback>
        </mc:AlternateContent>
      </w:r>
      <w:r>
        <w:rPr>
          <w:rFonts w:hint="eastAsia" w:ascii="仿宋" w:hAnsi="仿宋" w:eastAsia="仿宋" w:cs="仿宋"/>
          <w:sz w:val="24"/>
          <w:szCs w:val="24"/>
        </w:rPr>
        <w:t>承包人应按照合同约定完成下列工作，包括但不限于：</w:t>
      </w:r>
    </w:p>
    <w:p>
      <w:pPr>
        <w:numPr>
          <w:ilvl w:val="0"/>
          <w:numId w:val="6"/>
        </w:numPr>
        <w:tabs>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按照合同约定和监理工程师的指令实施、完成并保修合同工程；</w:t>
      </w:r>
    </w:p>
    <w:p>
      <w:pPr>
        <w:numPr>
          <w:ilvl w:val="0"/>
          <w:numId w:val="6"/>
        </w:numPr>
        <w:tabs>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按照合同约定和监理工程师的要求提交工程进度报告和进度计划；</w:t>
      </w:r>
    </w:p>
    <w:p>
      <w:pPr>
        <w:numPr>
          <w:ilvl w:val="0"/>
          <w:numId w:val="6"/>
        </w:numPr>
        <w:tabs>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按照合同约定和造价工程师的要求提交支付申请和工程款报告，包括绿色施工安全防护费、进度款、结算款和调整合同价款等；</w:t>
      </w:r>
    </w:p>
    <w:p>
      <w:pPr>
        <w:numPr>
          <w:ilvl w:val="0"/>
          <w:numId w:val="6"/>
        </w:numPr>
        <w:tabs>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负责施工场地安全保卫工作，防止因工程施工造成的人身伤害和财产损失，提供和维修非夜间施工使用的照明、围栏设施等安全标志；</w:t>
      </w:r>
    </w:p>
    <w:p>
      <w:pPr>
        <w:numPr>
          <w:ilvl w:val="0"/>
          <w:numId w:val="6"/>
        </w:numPr>
        <w:tabs>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6"/>
        </w:numPr>
        <w:tabs>
          <w:tab w:val="left" w:pos="1980"/>
        </w:tabs>
        <w:spacing w:line="360" w:lineRule="auto"/>
        <w:ind w:left="1618" w:leftChars="770" w:hanging="1"/>
        <w:rPr>
          <w:rFonts w:ascii="仿宋" w:hAnsi="仿宋" w:eastAsia="仿宋" w:cs="仿宋"/>
          <w:sz w:val="24"/>
          <w:szCs w:val="24"/>
        </w:rPr>
      </w:pPr>
      <w:r>
        <w:rPr>
          <w:rFonts w:hint="eastAsia" w:ascii="仿宋" w:hAnsi="仿宋" w:eastAsia="仿宋" w:cs="仿宋"/>
          <w:sz w:val="24"/>
          <w:szCs w:val="24"/>
        </w:rPr>
        <w:t>遵守政府部门有关施工场地交通、环境保护、施工噪声、绿色施工安全防护等的管理规定，办理有关手续，并以书面形式通知发包人，费用按政府有关部门相关文件规定由发（承）包人各自承担；</w:t>
      </w:r>
      <w:r>
        <w:rPr>
          <w:rFonts w:ascii="仿宋" w:hAnsi="仿宋" w:eastAsia="仿宋" w:cs="仿宋"/>
          <w:sz w:val="24"/>
          <w:szCs w:val="24"/>
        </w:rPr>
        <w:t xml:space="preserve"> </w:t>
      </w:r>
    </w:p>
    <w:p>
      <w:pPr>
        <w:numPr>
          <w:ilvl w:val="0"/>
          <w:numId w:val="6"/>
        </w:numPr>
        <w:tabs>
          <w:tab w:val="left" w:pos="1980"/>
          <w:tab w:val="left" w:pos="2520"/>
        </w:tabs>
        <w:spacing w:line="360" w:lineRule="auto"/>
        <w:ind w:left="1618" w:leftChars="770" w:hanging="1"/>
        <w:rPr>
          <w:rFonts w:ascii="仿宋" w:hAnsi="仿宋" w:eastAsia="仿宋"/>
          <w:sz w:val="24"/>
          <w:szCs w:val="24"/>
        </w:rPr>
      </w:pPr>
      <w:r>
        <w:rPr>
          <w:rFonts w:hint="eastAsia" w:ascii="仿宋" w:hAnsi="仿宋" w:eastAsia="仿宋" w:cs="仿宋"/>
          <w:sz w:val="24"/>
          <w:szCs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6"/>
        </w:numPr>
        <w:tabs>
          <w:tab w:val="left" w:pos="1980"/>
          <w:tab w:val="left" w:pos="252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做好施工场地地下管线和邻近建筑物、构筑物（包括文物保护建筑）、古树</w:t>
      </w:r>
    </w:p>
    <w:p>
      <w:pPr>
        <w:tabs>
          <w:tab w:val="left" w:pos="1980"/>
          <w:tab w:val="left" w:pos="2520"/>
        </w:tabs>
        <w:spacing w:line="360" w:lineRule="auto"/>
        <w:ind w:left="1138" w:leftChars="542" w:firstLine="480" w:firstLineChars="200"/>
        <w:rPr>
          <w:rFonts w:ascii="仿宋" w:hAnsi="仿宋" w:eastAsia="仿宋"/>
          <w:sz w:val="24"/>
          <w:szCs w:val="24"/>
        </w:rPr>
      </w:pPr>
      <w:r>
        <w:rPr>
          <w:rFonts w:hint="eastAsia" w:ascii="仿宋" w:hAnsi="仿宋" w:eastAsia="仿宋" w:cs="仿宋"/>
          <w:sz w:val="24"/>
          <w:szCs w:val="24"/>
        </w:rPr>
        <w:t>名木的保护工作；</w:t>
      </w:r>
    </w:p>
    <w:p>
      <w:pPr>
        <w:numPr>
          <w:ilvl w:val="0"/>
          <w:numId w:val="6"/>
        </w:numPr>
        <w:tabs>
          <w:tab w:val="left" w:pos="1980"/>
          <w:tab w:val="left" w:pos="2520"/>
        </w:tabs>
        <w:spacing w:line="360" w:lineRule="auto"/>
        <w:ind w:left="1618" w:leftChars="770" w:hanging="1"/>
        <w:rPr>
          <w:rFonts w:ascii="仿宋" w:hAnsi="仿宋" w:eastAsia="仿宋"/>
          <w:sz w:val="24"/>
          <w:szCs w:val="24"/>
        </w:rPr>
      </w:pPr>
      <w:r>
        <w:rPr>
          <w:rFonts w:hint="eastAsia" w:ascii="仿宋" w:hAnsi="仿宋" w:eastAsia="仿宋" w:cs="仿宋"/>
          <w:sz w:val="24"/>
          <w:szCs w:val="24"/>
        </w:rPr>
        <w:t>遵守政府部门有关环境卫生的管理规定，保证施工场地的清洁和做好交工前施工现场的清理工作，并承担因自身责任造成的损失和罚款；</w:t>
      </w:r>
    </w:p>
    <w:p>
      <w:pPr>
        <w:numPr>
          <w:ilvl w:val="0"/>
          <w:numId w:val="6"/>
        </w:numPr>
        <w:tabs>
          <w:tab w:val="left" w:pos="1440"/>
          <w:tab w:val="left" w:pos="198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工程完工后，应按照合同约定提交竣工验收申请报告和竣工结算文件。</w:t>
      </w:r>
    </w:p>
    <w:p>
      <w:pPr>
        <w:tabs>
          <w:tab w:val="left" w:pos="4970"/>
        </w:tabs>
        <w:spacing w:line="360" w:lineRule="auto"/>
        <w:rPr>
          <w:rFonts w:ascii="仿宋" w:hAnsi="仿宋" w:eastAsia="仿宋"/>
          <w:b/>
          <w:bCs/>
          <w:sz w:val="24"/>
          <w:szCs w:val="24"/>
        </w:rPr>
      </w:pPr>
      <w:r>
        <w:rPr>
          <w:rFonts w:ascii="仿宋" w:hAnsi="仿宋" w:eastAsia="仿宋" w:cs="仿宋"/>
          <w:b/>
          <w:bCs/>
          <w:sz w:val="24"/>
          <w:szCs w:val="24"/>
        </w:rPr>
        <w:t xml:space="preserve">20.3   </w:t>
      </w:r>
      <w:r>
        <w:rPr>
          <w:rFonts w:ascii="仿宋" w:hAnsi="仿宋" w:eastAsia="仿宋" w:cs="仿宋"/>
          <w:b/>
          <w:bCs/>
          <w:sz w:val="24"/>
          <w:szCs w:val="24"/>
          <w:u w:val="dotted"/>
        </w:rPr>
        <w:t xml:space="preserve">                                                                                                       </w:t>
      </w:r>
    </w:p>
    <w:p>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18656" behindDoc="0" locked="0" layoutInCell="1" allowOverlap="1">
                <wp:simplePos x="0" y="0"/>
                <wp:positionH relativeFrom="column">
                  <wp:posOffset>-113030</wp:posOffset>
                </wp:positionH>
                <wp:positionV relativeFrom="paragraph">
                  <wp:posOffset>0</wp:posOffset>
                </wp:positionV>
                <wp:extent cx="914400" cy="594360"/>
                <wp:effectExtent l="0" t="0" r="0" b="0"/>
                <wp:wrapNone/>
                <wp:docPr id="59" name="文本框 878"/>
                <wp:cNvGraphicFramePr/>
                <a:graphic xmlns:a="http://schemas.openxmlformats.org/drawingml/2006/main">
                  <a:graphicData uri="http://schemas.microsoft.com/office/word/2010/wordprocessingShape">
                    <wps:wsp>
                      <wps:cNvSpPr/>
                      <wps:spPr>
                        <a:xfrm>
                          <a:off x="0" y="0"/>
                          <a:ext cx="914400" cy="59436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upright="1"/>
                    </wps:wsp>
                  </a:graphicData>
                </a:graphic>
              </wp:anchor>
            </w:drawing>
          </mc:Choice>
          <mc:Fallback>
            <w:pict>
              <v:rect id="文本框 878" o:spid="_x0000_s1026" o:spt="1" style="position:absolute;left:0pt;margin-left:-8.9pt;margin-top:0pt;height:46.8pt;width:72pt;z-index:251718656;mso-width-relative:page;mso-height-relative:page;" filled="f" stroked="f" coordsize="21600,21600" o:gfxdata="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nv&#10;y1nYAAAABwEAAA8AAAAAAAAAAQAgAAAAIgAAAGRycy9kb3ducmV2LnhtbFBLAQIUABQAAAAIAIdO&#10;4kBQJn9nsQEAAE8DAAAOAAAAAAAAAAEAIAAAACc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承包人实施工作</w:t>
                      </w:r>
                    </w:p>
                  </w:txbxContent>
                </v:textbox>
              </v:rect>
            </w:pict>
          </mc:Fallback>
        </mc:AlternateContent>
      </w:r>
      <w:r>
        <w:rPr>
          <w:rFonts w:hint="eastAsia" w:ascii="仿宋" w:hAnsi="仿宋" w:eastAsia="仿宋" w:cs="仿宋"/>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sz w:val="24"/>
          <w:szCs w:val="24"/>
        </w:rPr>
        <w:t>7</w:t>
      </w:r>
      <w:r>
        <w:rPr>
          <w:rFonts w:hint="eastAsia" w:ascii="仿宋" w:hAnsi="仿宋" w:eastAsia="仿宋" w:cs="仿宋"/>
          <w:sz w:val="24"/>
          <w:szCs w:val="24"/>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仿宋" w:hAnsi="仿宋" w:eastAsia="仿宋"/>
          <w:b/>
          <w:bCs/>
          <w:sz w:val="24"/>
          <w:szCs w:val="24"/>
        </w:rPr>
      </w:pPr>
      <w:r>
        <w:rPr>
          <w:rFonts w:ascii="仿宋" w:hAnsi="仿宋" w:eastAsia="仿宋" w:cs="仿宋"/>
          <w:b/>
          <w:bCs/>
          <w:sz w:val="24"/>
          <w:szCs w:val="24"/>
        </w:rPr>
        <w:t xml:space="preserve">20.4   </w:t>
      </w:r>
      <w:r>
        <w:rPr>
          <w:rFonts w:ascii="仿宋" w:hAnsi="仿宋" w:eastAsia="仿宋" w:cs="仿宋"/>
          <w:b/>
          <w:bCs/>
          <w:sz w:val="24"/>
          <w:szCs w:val="24"/>
          <w:u w:val="dotted"/>
        </w:rPr>
        <w:t xml:space="preserve">                                                                                                      </w:t>
      </w:r>
    </w:p>
    <w:p>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19680" behindDoc="0" locked="0" layoutInCell="1" allowOverlap="1">
                <wp:simplePos x="0" y="0"/>
                <wp:positionH relativeFrom="column">
                  <wp:posOffset>-113030</wp:posOffset>
                </wp:positionH>
                <wp:positionV relativeFrom="paragraph">
                  <wp:posOffset>22860</wp:posOffset>
                </wp:positionV>
                <wp:extent cx="914400" cy="1003935"/>
                <wp:effectExtent l="0" t="0" r="0" b="0"/>
                <wp:wrapNone/>
                <wp:docPr id="60" name="文本框 879"/>
                <wp:cNvGraphicFramePr/>
                <a:graphic xmlns:a="http://schemas.openxmlformats.org/drawingml/2006/main">
                  <a:graphicData uri="http://schemas.microsoft.com/office/word/2010/wordprocessingShape">
                    <wps:wsp>
                      <wps:cNvSpPr/>
                      <wps:spPr>
                        <a:xfrm>
                          <a:off x="0" y="0"/>
                          <a:ext cx="914400" cy="100393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upright="1"/>
                    </wps:wsp>
                  </a:graphicData>
                </a:graphic>
              </wp:anchor>
            </w:drawing>
          </mc:Choice>
          <mc:Fallback>
            <w:pict>
              <v:rect id="文本框 879" o:spid="_x0000_s1026" o:spt="1" style="position:absolute;left:0pt;margin-left:-8.9pt;margin-top:1.8pt;height:79.05pt;width:72pt;z-index:251719680;mso-width-relative:page;mso-height-relative:page;" filled="f" stroked="f" coordsize="21600,21600" o:gfxdata="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7p19HaAAAACQEAAA8AAAAAAAAAAQAgAAAAIgAAAGRycy9kb3ducmV2LnhtbFBLAQIUABQAAAAI&#10;AIdO4kBGNhBEsgEAAFADAAAOAAAAAAAAAAEAIAAAACkBAABkcnMvZTJvRG9jLnhtbFBLBQYAAAAA&#10;BgAGAFkBAABN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rect>
            </w:pict>
          </mc:Fallback>
        </mc:AlternateContent>
      </w:r>
      <w:r>
        <w:rPr>
          <w:rFonts w:hint="eastAsia" w:ascii="仿宋" w:hAnsi="仿宋" w:eastAsia="仿宋" w:cs="仿宋"/>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仿宋" w:hAnsi="仿宋" w:eastAsia="仿宋"/>
          <w:sz w:val="24"/>
          <w:szCs w:val="24"/>
        </w:rPr>
      </w:pPr>
      <w:r>
        <w:rPr>
          <w:rFonts w:ascii="仿宋" w:hAnsi="仿宋" w:eastAsia="仿宋" w:cs="仿宋"/>
          <w:b/>
          <w:bCs/>
          <w:sz w:val="24"/>
          <w:szCs w:val="24"/>
        </w:rPr>
        <w:t xml:space="preserve">20.5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83"/>
        <w:tabs>
          <w:tab w:val="left" w:pos="4970"/>
        </w:tabs>
        <w:ind w:left="1619" w:leftChars="771"/>
        <w:rPr>
          <w:rFonts w:ascii="仿宋" w:hAnsi="仿宋" w:eastAsia="仿宋"/>
        </w:rPr>
      </w:pPr>
      <w:r>
        <mc:AlternateContent>
          <mc:Choice Requires="wps">
            <w:drawing>
              <wp:anchor distT="0" distB="0" distL="114300" distR="114300" simplePos="0" relativeHeight="251720704" behindDoc="0" locked="0" layoutInCell="1" allowOverlap="1">
                <wp:simplePos x="0" y="0"/>
                <wp:positionH relativeFrom="column">
                  <wp:posOffset>-113030</wp:posOffset>
                </wp:positionH>
                <wp:positionV relativeFrom="paragraph">
                  <wp:posOffset>15240</wp:posOffset>
                </wp:positionV>
                <wp:extent cx="914400" cy="657860"/>
                <wp:effectExtent l="0" t="0" r="0" b="0"/>
                <wp:wrapNone/>
                <wp:docPr id="61" name="文本框 880"/>
                <wp:cNvGraphicFramePr/>
                <a:graphic xmlns:a="http://schemas.openxmlformats.org/drawingml/2006/main">
                  <a:graphicData uri="http://schemas.microsoft.com/office/word/2010/wordprocessingShape">
                    <wps:wsp>
                      <wps:cNvSpPr/>
                      <wps:spPr>
                        <a:xfrm>
                          <a:off x="0" y="0"/>
                          <a:ext cx="914400" cy="657860"/>
                        </a:xfrm>
                        <a:prstGeom prst="rect">
                          <a:avLst/>
                        </a:prstGeom>
                        <a:noFill/>
                        <a:ln w="9525">
                          <a:noFill/>
                        </a:ln>
                      </wps:spPr>
                      <wps:txbx>
                        <w:txbxContent>
                          <w:p>
                            <w:pPr>
                              <w:spacing w:line="240" w:lineRule="exact"/>
                              <w:rPr>
                                <w:rFonts w:ascii="楷体_GB2312" w:hAnsi="宋体" w:eastAsia="楷体_GB2312"/>
                                <w:sz w:val="18"/>
                                <w:szCs w:val="18"/>
                              </w:rPr>
                            </w:pPr>
                            <w:r>
                              <w:rPr>
                                <w:rFonts w:hint="eastAsia" w:ascii="楷体_GB2312" w:eastAsia="楷体_GB2312" w:cs="楷体_GB2312"/>
                                <w:b/>
                                <w:bCs/>
                                <w:color w:val="000000"/>
                                <w:sz w:val="18"/>
                                <w:szCs w:val="18"/>
                              </w:rPr>
                              <w:t>承包人为发包人的人员提供配合</w:t>
                            </w:r>
                          </w:p>
                        </w:txbxContent>
                      </wps:txbx>
                      <wps:bodyPr upright="1"/>
                    </wps:wsp>
                  </a:graphicData>
                </a:graphic>
              </wp:anchor>
            </w:drawing>
          </mc:Choice>
          <mc:Fallback>
            <w:pict>
              <v:rect id="文本框 880" o:spid="_x0000_s1026" o:spt="1" style="position:absolute;left:0pt;margin-left:-8.9pt;margin-top:1.2pt;height:51.8pt;width:72pt;z-index:251720704;mso-width-relative:page;mso-height-relative:page;" filled="f" stroked="f" coordsize="21600,21600" o:gfxdata="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0U&#10;idvZAAAACQEAAA8AAAAAAAAAAQAgAAAAIgAAAGRycy9kb3ducmV2LnhtbFBLAQIUABQAAAAIAIdO&#10;4kCQOIOrsAEAAE8DAAAOAAAAAAAAAAEAIAAAACgBAABkcnMvZTJvRG9jLnhtbFBLBQYAAAAABgAG&#10;AFkBAABKBQ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eastAsia="楷体_GB2312" w:cs="楷体_GB2312"/>
                          <w:b/>
                          <w:bCs/>
                          <w:color w:val="000000"/>
                          <w:sz w:val="18"/>
                          <w:szCs w:val="18"/>
                        </w:rPr>
                        <w:t>承包人为发包人的人员提供配合</w:t>
                      </w:r>
                    </w:p>
                  </w:txbxContent>
                </v:textbox>
              </v:rect>
            </w:pict>
          </mc:Fallback>
        </mc:AlternateContent>
      </w:r>
      <w:r>
        <w:rPr>
          <w:rFonts w:hint="eastAsia" w:ascii="仿宋" w:hAnsi="仿宋" w:eastAsia="仿宋" w:cs="仿宋"/>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）发包人的工作人员；</w:t>
      </w:r>
    </w:p>
    <w:p>
      <w:pPr>
        <w:tabs>
          <w:tab w:val="left" w:pos="1980"/>
          <w:tab w:val="left" w:pos="4970"/>
        </w:tabs>
        <w:spacing w:line="360" w:lineRule="auto"/>
        <w:ind w:left="1619"/>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）发包人的雇员；</w:t>
      </w:r>
    </w:p>
    <w:p>
      <w:pPr>
        <w:tabs>
          <w:tab w:val="left" w:pos="1980"/>
          <w:tab w:val="left" w:pos="4970"/>
        </w:tabs>
        <w:spacing w:line="360" w:lineRule="auto"/>
        <w:ind w:left="1619"/>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）任何监督管理机构的执法人员。</w:t>
      </w:r>
    </w:p>
    <w:p>
      <w:pPr>
        <w:pStyle w:val="162"/>
        <w:tabs>
          <w:tab w:val="left" w:pos="2520"/>
        </w:tabs>
        <w:ind w:left="1619" w:leftChars="771" w:firstLine="0" w:firstLineChars="0"/>
        <w:rPr>
          <w:rFonts w:ascii="仿宋" w:hAnsi="仿宋" w:eastAsia="仿宋"/>
        </w:rPr>
      </w:pPr>
      <w:r>
        <w:rPr>
          <w:rFonts w:hint="eastAsia" w:ascii="仿宋" w:hAnsi="仿宋" w:eastAsia="仿宋" w:cs="仿宋"/>
        </w:rPr>
        <w:t>此类指令若增加了承包人的工作或支出，包括使用了承包人的设备、临时工程或通行道路等，则视为工程变更，按照第</w:t>
      </w:r>
      <w:r>
        <w:rPr>
          <w:rFonts w:ascii="仿宋" w:hAnsi="仿宋" w:eastAsia="仿宋" w:cs="仿宋"/>
        </w:rPr>
        <w:t>72</w:t>
      </w:r>
      <w:r>
        <w:rPr>
          <w:rFonts w:hint="eastAsia" w:ascii="仿宋" w:hAnsi="仿宋" w:eastAsia="仿宋" w:cs="仿宋"/>
        </w:rPr>
        <w:t>条规定调整合同价款。</w:t>
      </w:r>
    </w:p>
    <w:p>
      <w:pPr>
        <w:tabs>
          <w:tab w:val="left" w:pos="4970"/>
        </w:tabs>
        <w:spacing w:line="480" w:lineRule="auto"/>
        <w:rPr>
          <w:rFonts w:ascii="仿宋" w:hAnsi="仿宋" w:eastAsia="仿宋"/>
          <w:b/>
          <w:bCs/>
          <w:sz w:val="24"/>
          <w:szCs w:val="24"/>
        </w:rPr>
      </w:pPr>
      <w:r>
        <w:rPr>
          <w:rFonts w:ascii="仿宋" w:hAnsi="仿宋" w:eastAsia="仿宋" w:cs="仿宋"/>
          <w:b/>
          <w:bCs/>
          <w:sz w:val="24"/>
          <w:szCs w:val="24"/>
        </w:rPr>
        <w:t xml:space="preserve">20.6  </w:t>
      </w:r>
      <w:r>
        <w:rPr>
          <w:rFonts w:ascii="仿宋" w:hAnsi="仿宋" w:eastAsia="仿宋" w:cs="仿宋"/>
          <w:b/>
          <w:bCs/>
          <w:sz w:val="24"/>
          <w:szCs w:val="24"/>
          <w:u w:val="dotted"/>
        </w:rPr>
        <w:t xml:space="preserve">                                                                                                        </w:t>
      </w:r>
    </w:p>
    <w:p>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21728" behindDoc="0" locked="0" layoutInCell="1" allowOverlap="1">
                <wp:simplePos x="0" y="0"/>
                <wp:positionH relativeFrom="column">
                  <wp:posOffset>-113030</wp:posOffset>
                </wp:positionH>
                <wp:positionV relativeFrom="paragraph">
                  <wp:posOffset>0</wp:posOffset>
                </wp:positionV>
                <wp:extent cx="914400" cy="792480"/>
                <wp:effectExtent l="0" t="0" r="0" b="0"/>
                <wp:wrapNone/>
                <wp:docPr id="62" name="文本框 881"/>
                <wp:cNvGraphicFramePr/>
                <a:graphic xmlns:a="http://schemas.openxmlformats.org/drawingml/2006/main">
                  <a:graphicData uri="http://schemas.microsoft.com/office/word/2010/wordprocessingShape">
                    <wps:wsp>
                      <wps:cNvSpPr/>
                      <wps:spPr>
                        <a:xfrm>
                          <a:off x="0" y="0"/>
                          <a:ext cx="914400" cy="792480"/>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承包人避免施工损害他人利益</w:t>
                            </w:r>
                          </w:p>
                        </w:txbxContent>
                      </wps:txbx>
                      <wps:bodyPr upright="1"/>
                    </wps:wsp>
                  </a:graphicData>
                </a:graphic>
              </wp:anchor>
            </w:drawing>
          </mc:Choice>
          <mc:Fallback>
            <w:pict>
              <v:rect id="文本框 881" o:spid="_x0000_s1026" o:spt="1" style="position:absolute;left:0pt;margin-left:-8.9pt;margin-top:0pt;height:62.4pt;width:72pt;z-index:251721728;mso-width-relative:page;mso-height-relative:page;" filled="f" stroked="f" coordsize="21600,21600" o:gfxdata="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l+b&#10;mdgAAAAIAQAADwAAAAAAAAABACAAAAAiAAAAZHJzL2Rvd25yZXYueG1sUEsBAhQAFAAAAAgAh07i&#10;QCcNSw+wAQAATwMAAA4AAAAAAAAAAQAgAAAAJwEAAGRycy9lMm9Eb2MueG1sUEsFBgAAAAAGAAYA&#10;WQEAAEkFA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承包人避免施工损害他人利益</w:t>
                      </w:r>
                    </w:p>
                  </w:txbxContent>
                </v:textbox>
              </v:rect>
            </w:pict>
          </mc:Fallback>
        </mc:AlternateContent>
      </w:r>
      <w:r>
        <w:rPr>
          <w:rFonts w:hint="eastAsia" w:ascii="仿宋" w:hAnsi="仿宋" w:eastAsia="仿宋" w:cs="仿宋"/>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仿宋" w:hAnsi="仿宋" w:eastAsia="仿宋"/>
          <w:b/>
          <w:bCs/>
          <w:sz w:val="24"/>
          <w:szCs w:val="24"/>
        </w:rPr>
      </w:pPr>
      <w:r>
        <w:rPr>
          <w:rFonts w:ascii="仿宋" w:hAnsi="仿宋" w:eastAsia="仿宋" w:cs="仿宋"/>
          <w:b/>
          <w:bCs/>
          <w:sz w:val="24"/>
          <w:szCs w:val="24"/>
        </w:rPr>
        <w:t xml:space="preserve">20.7  </w:t>
      </w:r>
      <w:r>
        <w:rPr>
          <w:rFonts w:ascii="仿宋" w:hAnsi="仿宋" w:eastAsia="仿宋" w:cs="仿宋"/>
          <w:b/>
          <w:bCs/>
          <w:sz w:val="24"/>
          <w:szCs w:val="24"/>
          <w:u w:val="dotted"/>
        </w:rPr>
        <w:t xml:space="preserve">                                                                                                        </w:t>
      </w:r>
    </w:p>
    <w:p>
      <w:pPr>
        <w:tabs>
          <w:tab w:val="left" w:pos="497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22752" behindDoc="0" locked="0" layoutInCell="1" allowOverlap="1">
                <wp:simplePos x="0" y="0"/>
                <wp:positionH relativeFrom="column">
                  <wp:posOffset>-113030</wp:posOffset>
                </wp:positionH>
                <wp:positionV relativeFrom="paragraph">
                  <wp:posOffset>0</wp:posOffset>
                </wp:positionV>
                <wp:extent cx="914400" cy="495300"/>
                <wp:effectExtent l="0" t="0" r="0" b="0"/>
                <wp:wrapNone/>
                <wp:docPr id="63" name="文本框 882"/>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承包人未尽义务的责任</w:t>
                            </w:r>
                          </w:p>
                        </w:txbxContent>
                      </wps:txbx>
                      <wps:bodyPr upright="1"/>
                    </wps:wsp>
                  </a:graphicData>
                </a:graphic>
              </wp:anchor>
            </w:drawing>
          </mc:Choice>
          <mc:Fallback>
            <w:pict>
              <v:rect id="文本框 882" o:spid="_x0000_s1026" o:spt="1" style="position:absolute;left:0pt;margin-left:-8.9pt;margin-top:0pt;height:39pt;width:72pt;z-index:251722752;mso-width-relative:page;mso-height-relative:page;" filled="f" stroked="f" coordsize="21600,21600" o:gfxdata="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Jz&#10;qiXYAAAABwEAAA8AAAAAAAAAAQAgAAAAIgAAAGRycy9kb3ducmV2LnhtbFBLAQIUABQAAAAIAIdO&#10;4kBGmaRjsQEAAE8DAAAOAAAAAAAAAAEAIAAAACcBAABkcnMvZTJvRG9jLnhtbFBLBQYAAAAABgAG&#10;AFkBAABKBQ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承包人未尽义务的责任</w:t>
                      </w:r>
                    </w:p>
                  </w:txbxContent>
                </v:textbox>
              </v:rect>
            </w:pict>
          </mc:Fallback>
        </mc:AlternateContent>
      </w:r>
      <w:r>
        <w:rPr>
          <w:rFonts w:hint="eastAsia" w:ascii="仿宋" w:hAnsi="仿宋" w:eastAsia="仿宋" w:cs="仿宋"/>
          <w:sz w:val="24"/>
          <w:szCs w:val="24"/>
        </w:rPr>
        <w:t>承包人未能正确完成本合同约定的全部义务，导致费用的增加和（或）延误的工期，由承包人承担；给发包人造成损失的，承包人应予赔偿。</w:t>
      </w:r>
    </w:p>
    <w:p>
      <w:pPr>
        <w:pStyle w:val="155"/>
        <w:adjustRightInd w:val="0"/>
        <w:snapToGrid w:val="0"/>
        <w:spacing w:line="480" w:lineRule="auto"/>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adjustRightInd w:val="0"/>
        <w:snapToGrid w:val="0"/>
        <w:spacing w:before="240" w:beforeLines="100" w:line="360" w:lineRule="auto"/>
        <w:outlineLvl w:val="2"/>
        <w:rPr>
          <w:rFonts w:ascii="仿宋" w:hAnsi="仿宋" w:eastAsia="仿宋"/>
          <w:b/>
          <w:bCs/>
          <w:sz w:val="24"/>
          <w:szCs w:val="24"/>
        </w:rPr>
      </w:pPr>
      <w:bookmarkStart w:id="72" w:name="_Toc18513081"/>
      <w:bookmarkStart w:id="73" w:name="_Toc469384001"/>
      <w:r>
        <w:rPr>
          <w:rFonts w:ascii="仿宋" w:hAnsi="仿宋" w:eastAsia="仿宋" w:cs="仿宋"/>
          <w:b/>
          <w:bCs/>
          <w:sz w:val="24"/>
          <w:szCs w:val="24"/>
        </w:rPr>
        <w:t xml:space="preserve">21  </w:t>
      </w:r>
      <w:r>
        <w:rPr>
          <w:rFonts w:hint="eastAsia" w:ascii="仿宋" w:hAnsi="仿宋" w:eastAsia="仿宋" w:cs="仿宋"/>
          <w:b/>
          <w:bCs/>
          <w:sz w:val="24"/>
          <w:szCs w:val="24"/>
        </w:rPr>
        <w:t>现场管理人员任命和更换</w:t>
      </w:r>
      <w:bookmarkEnd w:id="72"/>
      <w:bookmarkEnd w:id="73"/>
    </w:p>
    <w:p>
      <w:pPr>
        <w:pStyle w:val="155"/>
        <w:tabs>
          <w:tab w:val="left" w:pos="1320"/>
        </w:tabs>
        <w:adjustRightInd w:val="0"/>
        <w:snapToGrid w:val="0"/>
        <w:spacing w:line="360" w:lineRule="auto"/>
        <w:ind w:right="-240"/>
        <w:rPr>
          <w:rFonts w:ascii="仿宋" w:hAnsi="仿宋" w:eastAsia="仿宋"/>
          <w:b/>
          <w:bCs/>
          <w:sz w:val="24"/>
          <w:szCs w:val="24"/>
        </w:rPr>
      </w:pPr>
      <w:r>
        <w:rPr>
          <w:rFonts w:ascii="仿宋" w:hAnsi="仿宋" w:eastAsia="仿宋" w:cs="仿宋"/>
          <w:b/>
          <w:bCs/>
          <w:sz w:val="24"/>
          <w:szCs w:val="24"/>
        </w:rPr>
        <w:t>21.1</w:t>
      </w:r>
    </w:p>
    <w:p>
      <w:pPr>
        <w:pStyle w:val="155"/>
        <w:adjustRightInd w:val="0"/>
        <w:snapToGrid w:val="0"/>
        <w:spacing w:line="360" w:lineRule="auto"/>
        <w:ind w:left="1619" w:leftChars="771" w:firstLine="2"/>
        <w:rPr>
          <w:rFonts w:ascii="仿宋" w:hAnsi="仿宋" w:eastAsia="仿宋"/>
          <w:sz w:val="24"/>
          <w:szCs w:val="24"/>
        </w:rPr>
      </w:pPr>
      <w:r>
        <mc:AlternateContent>
          <mc:Choice Requires="wps">
            <w:drawing>
              <wp:anchor distT="0" distB="0" distL="114300" distR="114300" simplePos="0" relativeHeight="251723776" behindDoc="0" locked="0" layoutInCell="1" allowOverlap="1">
                <wp:simplePos x="0" y="0"/>
                <wp:positionH relativeFrom="column">
                  <wp:posOffset>-113030</wp:posOffset>
                </wp:positionH>
                <wp:positionV relativeFrom="paragraph">
                  <wp:posOffset>7620</wp:posOffset>
                </wp:positionV>
                <wp:extent cx="914400" cy="602615"/>
                <wp:effectExtent l="0" t="0" r="0" b="0"/>
                <wp:wrapNone/>
                <wp:docPr id="64" name="文本框 883"/>
                <wp:cNvGraphicFramePr/>
                <a:graphic xmlns:a="http://schemas.openxmlformats.org/drawingml/2006/main">
                  <a:graphicData uri="http://schemas.microsoft.com/office/word/2010/wordprocessingShape">
                    <wps:wsp>
                      <wps:cNvSpPr/>
                      <wps:spPr>
                        <a:xfrm>
                          <a:off x="0" y="0"/>
                          <a:ext cx="914400" cy="602615"/>
                        </a:xfrm>
                        <a:prstGeom prst="rect">
                          <a:avLst/>
                        </a:prstGeom>
                        <a:noFill/>
                        <a:ln w="9525">
                          <a:noFill/>
                        </a:ln>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发包人现场管理人员任命和更换</w:t>
                            </w:r>
                          </w:p>
                        </w:txbxContent>
                      </wps:txbx>
                      <wps:bodyPr upright="1"/>
                    </wps:wsp>
                  </a:graphicData>
                </a:graphic>
              </wp:anchor>
            </w:drawing>
          </mc:Choice>
          <mc:Fallback>
            <w:pict>
              <v:rect id="文本框 883" o:spid="_x0000_s1026" o:spt="1" style="position:absolute;left:0pt;margin-left:-8.9pt;margin-top:0.6pt;height:47.45pt;width:72pt;z-index:251723776;mso-width-relative:page;mso-height-relative:page;" filled="f" stroked="f" coordsize="21600,21600" o:gfxdata="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np&#10;JqLYAAAACAEAAA8AAAAAAAAAAQAgAAAAIgAAAGRycy9kb3ducmV2LnhtbFBLAQIUABQAAAAIAIdO&#10;4kBV5wOBsQEAAE8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发包人现场管理人员任命和更换</w:t>
                      </w:r>
                    </w:p>
                  </w:txbxContent>
                </v:textbox>
              </v:rect>
            </w:pict>
          </mc:Fallback>
        </mc:AlternateContent>
      </w:r>
      <w:r>
        <w:rPr>
          <w:rFonts w:hint="eastAsia" w:ascii="仿宋" w:hAnsi="仿宋" w:eastAsia="仿宋" w:cs="仿宋"/>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pPr>
        <w:pStyle w:val="155"/>
        <w:adjustRightInd w:val="0"/>
        <w:snapToGrid w:val="0"/>
        <w:spacing w:line="360" w:lineRule="auto"/>
        <w:ind w:left="1619" w:leftChars="771" w:firstLine="2"/>
        <w:rPr>
          <w:rFonts w:ascii="仿宋" w:hAnsi="仿宋" w:eastAsia="仿宋"/>
          <w:sz w:val="24"/>
          <w:szCs w:val="24"/>
        </w:rPr>
      </w:pPr>
      <w:r>
        <w:rPr>
          <w:rFonts w:hint="eastAsia" w:ascii="仿宋" w:hAnsi="仿宋" w:eastAsia="仿宋" w:cs="仿宋"/>
          <w:sz w:val="24"/>
          <w:szCs w:val="24"/>
        </w:rPr>
        <w:t>发包人如需更换现场管理人员，应至少提前</w:t>
      </w:r>
      <w:r>
        <w:rPr>
          <w:rFonts w:ascii="仿宋" w:hAnsi="仿宋" w:eastAsia="仿宋" w:cs="仿宋"/>
          <w:sz w:val="24"/>
          <w:szCs w:val="24"/>
        </w:rPr>
        <w:t>7</w:t>
      </w:r>
      <w:r>
        <w:rPr>
          <w:rFonts w:hint="eastAsia" w:ascii="仿宋" w:hAnsi="仿宋" w:eastAsia="仿宋" w:cs="仿宋"/>
          <w:sz w:val="24"/>
          <w:szCs w:val="24"/>
        </w:rPr>
        <w:t>天以书面形式通知承包人，否则该项更换无效。承包人应在收到通知后</w:t>
      </w:r>
      <w:r>
        <w:rPr>
          <w:rFonts w:ascii="仿宋" w:hAnsi="仿宋" w:eastAsia="仿宋" w:cs="仿宋"/>
          <w:sz w:val="24"/>
          <w:szCs w:val="24"/>
        </w:rPr>
        <w:t>7</w:t>
      </w:r>
      <w:r>
        <w:rPr>
          <w:rFonts w:hint="eastAsia" w:ascii="仿宋" w:hAnsi="仿宋" w:eastAsia="仿宋" w:cs="仿宋"/>
          <w:sz w:val="24"/>
          <w:szCs w:val="24"/>
        </w:rPr>
        <w:t>天内予以回复，否则视为已收到通知。后任现场管理人员应继续行使合同规定的前任现场管理人员的职权和履行相应的义务。</w:t>
      </w:r>
    </w:p>
    <w:p>
      <w:pPr>
        <w:pStyle w:val="155"/>
        <w:tabs>
          <w:tab w:val="left" w:pos="1320"/>
          <w:tab w:val="left" w:pos="1620"/>
        </w:tabs>
        <w:adjustRightInd w:val="0"/>
        <w:snapToGrid w:val="0"/>
        <w:spacing w:line="360" w:lineRule="auto"/>
        <w:ind w:right="-238"/>
        <w:rPr>
          <w:rFonts w:ascii="仿宋" w:hAnsi="仿宋" w:eastAsia="仿宋"/>
          <w:b/>
          <w:bCs/>
          <w:sz w:val="24"/>
          <w:szCs w:val="24"/>
        </w:rPr>
      </w:pPr>
      <w:r>
        <w:rPr>
          <w:rFonts w:ascii="仿宋" w:hAnsi="仿宋" w:eastAsia="仿宋" w:cs="仿宋"/>
          <w:b/>
          <w:bCs/>
          <w:sz w:val="24"/>
          <w:szCs w:val="24"/>
        </w:rPr>
        <w:t xml:space="preserve">21.2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24800" behindDoc="0" locked="0" layoutInCell="1" allowOverlap="1">
                <wp:simplePos x="0" y="0"/>
                <wp:positionH relativeFrom="column">
                  <wp:posOffset>-113030</wp:posOffset>
                </wp:positionH>
                <wp:positionV relativeFrom="paragraph">
                  <wp:posOffset>84455</wp:posOffset>
                </wp:positionV>
                <wp:extent cx="914400" cy="457200"/>
                <wp:effectExtent l="0" t="0" r="0" b="0"/>
                <wp:wrapNone/>
                <wp:docPr id="65" name="文本框 884"/>
                <wp:cNvGraphicFramePr/>
                <a:graphic xmlns:a="http://schemas.openxmlformats.org/drawingml/2006/main">
                  <a:graphicData uri="http://schemas.microsoft.com/office/word/2010/wordprocessingShape">
                    <wps:wsp>
                      <wps:cNvSpPr/>
                      <wps:spPr>
                        <a:xfrm>
                          <a:off x="0" y="0"/>
                          <a:ext cx="914400" cy="457200"/>
                        </a:xfrm>
                        <a:prstGeom prst="rect">
                          <a:avLst/>
                        </a:prstGeom>
                        <a:noFill/>
                        <a:ln w="9525">
                          <a:noFill/>
                        </a:ln>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承包人代表任命和更换</w:t>
                            </w:r>
                          </w:p>
                        </w:txbxContent>
                      </wps:txbx>
                      <wps:bodyPr upright="1"/>
                    </wps:wsp>
                  </a:graphicData>
                </a:graphic>
              </wp:anchor>
            </w:drawing>
          </mc:Choice>
          <mc:Fallback>
            <w:pict>
              <v:rect id="文本框 884" o:spid="_x0000_s1026" o:spt="1" style="position:absolute;left:0pt;margin-left:-8.9pt;margin-top:6.65pt;height:36pt;width:72pt;z-index:251724800;mso-width-relative:page;mso-height-relative:page;" filled="f" stroked="f" coordsize="21600,21600" o:gfxdata="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aoC79oAAAAJAQAADwAAAAAAAAABACAAAAAiAAAAZHJzL2Rvd25yZXYueG1sUEsBAhQAFAAAAAgA&#10;h07iQB/bLlmxAQAATw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承包人代表任命和更换</w:t>
                      </w:r>
                    </w:p>
                  </w:txbxContent>
                </v:textbox>
              </v:rect>
            </w:pict>
          </mc:Fallback>
        </mc:AlternateContent>
      </w:r>
      <w:r>
        <w:rPr>
          <w:rFonts w:hint="eastAsia" w:ascii="仿宋" w:hAnsi="仿宋" w:eastAsia="仿宋" w:cs="仿宋"/>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承包人如需更换承包人代表，应取得发包人的同意和遵守建设行政主管部门的规定，并至少提前</w:t>
      </w:r>
      <w:r>
        <w:rPr>
          <w:rFonts w:ascii="仿宋" w:hAnsi="仿宋" w:eastAsia="仿宋" w:cs="仿宋"/>
          <w:sz w:val="24"/>
          <w:szCs w:val="24"/>
        </w:rPr>
        <w:t>7</w:t>
      </w:r>
      <w:r>
        <w:rPr>
          <w:rFonts w:hint="eastAsia" w:ascii="仿宋" w:hAnsi="仿宋" w:eastAsia="仿宋" w:cs="仿宋"/>
          <w:sz w:val="24"/>
          <w:szCs w:val="24"/>
        </w:rPr>
        <w:t>天以书面形式通知发包人，否则该项更换无效。发包人应在收到通知后的</w:t>
      </w:r>
      <w:r>
        <w:rPr>
          <w:rFonts w:ascii="仿宋" w:hAnsi="仿宋" w:eastAsia="仿宋" w:cs="仿宋"/>
          <w:sz w:val="24"/>
          <w:szCs w:val="24"/>
        </w:rPr>
        <w:t>7</w:t>
      </w:r>
      <w:r>
        <w:rPr>
          <w:rFonts w:hint="eastAsia" w:ascii="仿宋" w:hAnsi="仿宋" w:eastAsia="仿宋" w:cs="仿宋"/>
          <w:sz w:val="24"/>
          <w:szCs w:val="24"/>
        </w:rPr>
        <w:t>天内予以答复，否则视为同意。后任承包人代表应继续行使合同规定的前任承包人代表的职权和履行相应的义务。</w:t>
      </w:r>
    </w:p>
    <w:p>
      <w:pPr>
        <w:pStyle w:val="155"/>
        <w:tabs>
          <w:tab w:val="left" w:pos="1320"/>
        </w:tabs>
        <w:adjustRightInd w:val="0"/>
        <w:snapToGrid w:val="0"/>
        <w:spacing w:line="360" w:lineRule="auto"/>
        <w:ind w:right="-238"/>
        <w:rPr>
          <w:rFonts w:ascii="仿宋" w:hAnsi="仿宋" w:eastAsia="仿宋"/>
          <w:b/>
          <w:bCs/>
          <w:sz w:val="24"/>
          <w:szCs w:val="24"/>
        </w:rPr>
      </w:pPr>
      <w:r>
        <w:rPr>
          <w:rFonts w:ascii="仿宋" w:hAnsi="仿宋" w:eastAsia="仿宋" w:cs="仿宋"/>
          <w:b/>
          <w:bCs/>
          <w:sz w:val="24"/>
          <w:szCs w:val="24"/>
        </w:rPr>
        <w:t xml:space="preserve">21.3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1725824" behindDoc="0" locked="0" layoutInCell="1" allowOverlap="1">
                <wp:simplePos x="0" y="0"/>
                <wp:positionH relativeFrom="column">
                  <wp:posOffset>-82550</wp:posOffset>
                </wp:positionH>
                <wp:positionV relativeFrom="paragraph">
                  <wp:posOffset>46355</wp:posOffset>
                </wp:positionV>
                <wp:extent cx="1231900" cy="720725"/>
                <wp:effectExtent l="0" t="0" r="0" b="0"/>
                <wp:wrapNone/>
                <wp:docPr id="66" name="文本框 885"/>
                <wp:cNvGraphicFramePr/>
                <a:graphic xmlns:a="http://schemas.openxmlformats.org/drawingml/2006/main">
                  <a:graphicData uri="http://schemas.microsoft.com/office/word/2010/wordprocessingShape">
                    <wps:wsp>
                      <wps:cNvSpPr/>
                      <wps:spPr>
                        <a:xfrm>
                          <a:off x="0" y="0"/>
                          <a:ext cx="1231900" cy="72072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表任命和撤回</w:t>
                            </w:r>
                          </w:p>
                        </w:txbxContent>
                      </wps:txbx>
                      <wps:bodyPr upright="1"/>
                    </wps:wsp>
                  </a:graphicData>
                </a:graphic>
              </wp:anchor>
            </w:drawing>
          </mc:Choice>
          <mc:Fallback>
            <w:pict>
              <v:rect id="文本框 885" o:spid="_x0000_s1026" o:spt="1" style="position:absolute;left:0pt;margin-left:-6.5pt;margin-top:3.65pt;height:56.75pt;width:97pt;z-index:251725824;mso-width-relative:page;mso-height-relative:page;" filled="f" stroked="f" coordsize="21600,21600" o:gfxdata="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K5&#10;hIjZAAAACQEAAA8AAAAAAAAAAQAgAAAAIgAAAGRycy9kb3ducmV2LnhtbFBLAQIUABQAAAAIAIdO&#10;4kAJmUsgsAEAAFADAAAOAAAAAAAAAAEAIAAAACg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表任命和撤回</w:t>
                      </w:r>
                    </w:p>
                  </w:txbxContent>
                </v:textbox>
              </v:rect>
            </w:pict>
          </mc:Fallback>
        </mc:AlternateContent>
      </w:r>
      <w:r>
        <w:rPr>
          <w:rFonts w:hint="eastAsia" w:ascii="仿宋" w:hAnsi="仿宋" w:eastAsia="仿宋" w:cs="仿宋"/>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sz w:val="24"/>
          <w:szCs w:val="24"/>
        </w:rPr>
        <w:t>7</w:t>
      </w:r>
      <w:r>
        <w:rPr>
          <w:rFonts w:hint="eastAsia" w:ascii="仿宋" w:hAnsi="仿宋" w:eastAsia="仿宋" w:cs="仿宋"/>
          <w:sz w:val="24"/>
          <w:szCs w:val="24"/>
        </w:rPr>
        <w:t>天以书面形式通知承包人。未将有关文件送交承包人之前，任何此类任命或撤回均为无效。</w:t>
      </w:r>
    </w:p>
    <w:p>
      <w:pPr>
        <w:pStyle w:val="155"/>
        <w:tabs>
          <w:tab w:val="left" w:pos="1320"/>
        </w:tabs>
        <w:adjustRightInd w:val="0"/>
        <w:snapToGrid w:val="0"/>
        <w:spacing w:line="360" w:lineRule="auto"/>
        <w:ind w:right="-238"/>
        <w:rPr>
          <w:rFonts w:ascii="仿宋" w:hAnsi="仿宋" w:eastAsia="仿宋"/>
          <w:sz w:val="24"/>
          <w:szCs w:val="24"/>
        </w:rPr>
      </w:pPr>
      <w:r>
        <w:rPr>
          <w:rFonts w:ascii="仿宋" w:hAnsi="仿宋" w:eastAsia="仿宋" w:cs="仿宋"/>
          <w:b/>
          <w:bCs/>
          <w:sz w:val="24"/>
          <w:szCs w:val="24"/>
        </w:rPr>
        <w:t xml:space="preserve">21.4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26848" behindDoc="0" locked="0" layoutInCell="1" allowOverlap="1">
                <wp:simplePos x="0" y="0"/>
                <wp:positionH relativeFrom="column">
                  <wp:posOffset>-113030</wp:posOffset>
                </wp:positionH>
                <wp:positionV relativeFrom="paragraph">
                  <wp:posOffset>35560</wp:posOffset>
                </wp:positionV>
                <wp:extent cx="914400" cy="559435"/>
                <wp:effectExtent l="0" t="0" r="0" b="0"/>
                <wp:wrapNone/>
                <wp:docPr id="67" name="文本框 886"/>
                <wp:cNvGraphicFramePr/>
                <a:graphic xmlns:a="http://schemas.openxmlformats.org/drawingml/2006/main">
                  <a:graphicData uri="http://schemas.microsoft.com/office/word/2010/wordprocessingShape">
                    <wps:wsp>
                      <wps:cNvSpPr/>
                      <wps:spPr>
                        <a:xfrm>
                          <a:off x="0" y="0"/>
                          <a:ext cx="914400" cy="55943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upright="1"/>
                    </wps:wsp>
                  </a:graphicData>
                </a:graphic>
              </wp:anchor>
            </w:drawing>
          </mc:Choice>
          <mc:Fallback>
            <w:pict>
              <v:rect id="文本框 886" o:spid="_x0000_s1026" o:spt="1" style="position:absolute;left:0pt;margin-left:-8.9pt;margin-top:2.8pt;height:44.05pt;width:72pt;z-index:251726848;mso-width-relative:page;mso-height-relative:page;" filled="f" stroked="f" coordsize="21600,21600" o:gfxdata="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t&#10;PHNC2QAAAAgBAAAPAAAAAAAAAAEAIAAAACIAAABkcnMvZG93bnJldi54bWxQSwECFAAUAAAACACH&#10;TuJA6EX/KbEBAABP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rect>
            </w:pict>
          </mc:Fallback>
        </mc:AlternateContent>
      </w:r>
      <w:r>
        <w:rPr>
          <w:rFonts w:hint="eastAsia" w:ascii="仿宋" w:hAnsi="仿宋" w:eastAsia="仿宋" w:cs="仿宋"/>
          <w:sz w:val="24"/>
          <w:szCs w:val="24"/>
        </w:rPr>
        <w:t>除合同约定或依法应由承包人代表行使的职权外，承包人代表可将其职权以书</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面形式授予其任命的合格人选，亦可将其授权撤回。任何此类任命或撤回，均应至少提前</w:t>
      </w:r>
      <w:r>
        <w:rPr>
          <w:rFonts w:ascii="仿宋" w:hAnsi="仿宋" w:eastAsia="仿宋" w:cs="仿宋"/>
          <w:sz w:val="24"/>
          <w:szCs w:val="24"/>
        </w:rPr>
        <w:t>7</w:t>
      </w:r>
      <w:r>
        <w:rPr>
          <w:rFonts w:hint="eastAsia" w:ascii="仿宋" w:hAnsi="仿宋" w:eastAsia="仿宋" w:cs="仿宋"/>
          <w:sz w:val="24"/>
          <w:szCs w:val="24"/>
        </w:rPr>
        <w:t>天以书面形式通知发包人和监理工程师、造价工程师。未将有关文件提交发包人和监理工程师、造价工程师之前，任何此类任命或撤回均为无效。</w:t>
      </w:r>
    </w:p>
    <w:p>
      <w:pPr>
        <w:spacing w:line="360" w:lineRule="auto"/>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sz w:val="24"/>
          <w:szCs w:val="24"/>
        </w:rPr>
      </w:pPr>
      <w:bookmarkStart w:id="74" w:name="_Toc469384002"/>
      <w:bookmarkStart w:id="75" w:name="_Toc18513082"/>
      <w:r>
        <w:rPr>
          <w:rFonts w:ascii="仿宋" w:hAnsi="仿宋" w:eastAsia="仿宋" w:cs="仿宋"/>
          <w:sz w:val="24"/>
          <w:szCs w:val="24"/>
        </w:rPr>
        <w:t xml:space="preserve">22  </w:t>
      </w:r>
      <w:r>
        <w:rPr>
          <w:rFonts w:hint="eastAsia" w:ascii="仿宋" w:hAnsi="仿宋" w:eastAsia="仿宋" w:cs="仿宋"/>
          <w:sz w:val="24"/>
          <w:szCs w:val="24"/>
        </w:rPr>
        <w:t>发包人代表</w:t>
      </w:r>
      <w:bookmarkEnd w:id="74"/>
      <w:bookmarkEnd w:id="75"/>
    </w:p>
    <w:p>
      <w:pPr>
        <w:spacing w:line="360" w:lineRule="auto"/>
        <w:rPr>
          <w:rFonts w:ascii="仿宋" w:hAnsi="仿宋" w:eastAsia="仿宋"/>
          <w:b/>
          <w:bCs/>
          <w:sz w:val="24"/>
          <w:szCs w:val="24"/>
        </w:rPr>
      </w:pPr>
      <w:r>
        <w:rPr>
          <w:rFonts w:ascii="仿宋" w:hAnsi="仿宋" w:eastAsia="仿宋" w:cs="仿宋"/>
          <w:b/>
          <w:bCs/>
          <w:sz w:val="24"/>
          <w:szCs w:val="24"/>
        </w:rPr>
        <w:t xml:space="preserve">22.1                           </w:t>
      </w:r>
    </w:p>
    <w:p>
      <w:pPr>
        <w:pStyle w:val="183"/>
        <w:ind w:left="1619" w:leftChars="771"/>
        <w:rPr>
          <w:rFonts w:ascii="仿宋" w:hAnsi="仿宋" w:eastAsia="仿宋"/>
        </w:rPr>
      </w:pPr>
      <w:r>
        <mc:AlternateContent>
          <mc:Choice Requires="wps">
            <w:drawing>
              <wp:anchor distT="0" distB="0" distL="114300" distR="114300" simplePos="0" relativeHeight="251727872" behindDoc="0" locked="0" layoutInCell="1" allowOverlap="1">
                <wp:simplePos x="0" y="0"/>
                <wp:positionH relativeFrom="column">
                  <wp:posOffset>-113030</wp:posOffset>
                </wp:positionH>
                <wp:positionV relativeFrom="paragraph">
                  <wp:posOffset>53340</wp:posOffset>
                </wp:positionV>
                <wp:extent cx="914400" cy="443230"/>
                <wp:effectExtent l="0" t="0" r="0" b="0"/>
                <wp:wrapNone/>
                <wp:docPr id="68" name="文本框 887"/>
                <wp:cNvGraphicFramePr/>
                <a:graphic xmlns:a="http://schemas.openxmlformats.org/drawingml/2006/main">
                  <a:graphicData uri="http://schemas.microsoft.com/office/word/2010/wordprocessingShape">
                    <wps:wsp>
                      <wps:cNvSpPr/>
                      <wps:spPr>
                        <a:xfrm>
                          <a:off x="0" y="0"/>
                          <a:ext cx="914400" cy="44323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发包人对其代表授权</w:t>
                            </w:r>
                          </w:p>
                        </w:txbxContent>
                      </wps:txbx>
                      <wps:bodyPr upright="1"/>
                    </wps:wsp>
                  </a:graphicData>
                </a:graphic>
              </wp:anchor>
            </w:drawing>
          </mc:Choice>
          <mc:Fallback>
            <w:pict>
              <v:rect id="文本框 887" o:spid="_x0000_s1026" o:spt="1" style="position:absolute;left:0pt;margin-left:-8.9pt;margin-top:4.2pt;height:34.9pt;width:72pt;z-index:251727872;mso-width-relative:page;mso-height-relative:page;" filled="f" stroked="f" coordsize="21600,21600" o:gfxdata="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q&#10;ZdFe2QAAAAgBAAAPAAAAAAAAAAEAIAAAACIAAABkcnMvZG93bnJldi54bWxQSwECFAAUAAAACACH&#10;TuJAlqVJxbEBAABP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发包人对其代表授权</w:t>
                      </w:r>
                    </w:p>
                  </w:txbxContent>
                </v:textbox>
              </v:rect>
            </w:pict>
          </mc:Fallback>
        </mc:AlternateContent>
      </w:r>
      <w:r>
        <w:rPr>
          <w:rFonts w:hint="eastAsia" w:ascii="仿宋" w:hAnsi="仿宋" w:eastAsia="仿宋" w:cs="仿宋"/>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仿宋" w:hAnsi="仿宋" w:eastAsia="仿宋"/>
          <w:b/>
          <w:bCs/>
          <w:sz w:val="24"/>
          <w:szCs w:val="24"/>
        </w:rPr>
      </w:pPr>
      <w:r>
        <w:rPr>
          <w:rFonts w:ascii="仿宋" w:hAnsi="仿宋" w:eastAsia="仿宋" w:cs="仿宋"/>
          <w:b/>
          <w:bCs/>
          <w:sz w:val="24"/>
          <w:szCs w:val="24"/>
        </w:rPr>
        <w:t xml:space="preserve">22.2   </w:t>
      </w:r>
      <w:r>
        <w:rPr>
          <w:rFonts w:ascii="仿宋" w:hAnsi="仿宋" w:eastAsia="仿宋" w:cs="仿宋"/>
          <w:b/>
          <w:bCs/>
          <w:sz w:val="24"/>
          <w:szCs w:val="24"/>
          <w:u w:val="dotted"/>
        </w:rPr>
        <w:t xml:space="preserve">                                                                                                      </w:t>
      </w:r>
    </w:p>
    <w:p>
      <w:pPr>
        <w:pStyle w:val="183"/>
        <w:ind w:left="1619" w:leftChars="771"/>
        <w:rPr>
          <w:rFonts w:ascii="仿宋" w:hAnsi="仿宋" w:eastAsia="仿宋"/>
        </w:rPr>
      </w:pPr>
      <w:r>
        <mc:AlternateContent>
          <mc:Choice Requires="wps">
            <w:drawing>
              <wp:anchor distT="0" distB="0" distL="114300" distR="114300" simplePos="0" relativeHeight="251728896" behindDoc="0" locked="0" layoutInCell="1" allowOverlap="1">
                <wp:simplePos x="0" y="0"/>
                <wp:positionH relativeFrom="column">
                  <wp:posOffset>-113030</wp:posOffset>
                </wp:positionH>
                <wp:positionV relativeFrom="paragraph">
                  <wp:posOffset>76200</wp:posOffset>
                </wp:positionV>
                <wp:extent cx="914400" cy="396240"/>
                <wp:effectExtent l="0" t="0" r="0" b="0"/>
                <wp:wrapNone/>
                <wp:docPr id="69" name="文本框 888"/>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发包人代表职权</w:t>
                            </w:r>
                          </w:p>
                        </w:txbxContent>
                      </wps:txbx>
                      <wps:bodyPr upright="1"/>
                    </wps:wsp>
                  </a:graphicData>
                </a:graphic>
              </wp:anchor>
            </w:drawing>
          </mc:Choice>
          <mc:Fallback>
            <w:pict>
              <v:rect id="文本框 888" o:spid="_x0000_s1026" o:spt="1" style="position:absolute;left:0pt;margin-left:-8.9pt;margin-top:6pt;height:31.2pt;width:72pt;z-index:251728896;mso-width-relative:page;mso-height-relative:page;" filled="f" stroked="f" coordsize="21600,21600" o:gfxdata="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V5o2QAAAAkBAAAPAAAAAAAAAAEAIAAAACIAAABkcnMvZG93bnJldi54bWxQSwECFAAUAAAACACH&#10;TuJABj7UTbEBAABP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发包人代表职权</w:t>
                      </w:r>
                    </w:p>
                  </w:txbxContent>
                </v:textbox>
              </v:rect>
            </w:pict>
          </mc:Fallback>
        </mc:AlternateContent>
      </w:r>
      <w:r>
        <w:rPr>
          <w:rFonts w:hint="eastAsia" w:ascii="仿宋" w:hAnsi="仿宋" w:eastAsia="仿宋" w:cs="仿宋"/>
        </w:rPr>
        <w:t>发包人代表应代表发包人履行合同规定的职责、行使合同明文规定和必然隐含的权力，对发包人负责。发包人代表在发包人授予职权范围内工作，发包人应予认可。</w:t>
      </w:r>
    </w:p>
    <w:p>
      <w:pPr>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rPr>
          <w:rFonts w:ascii="仿宋" w:hAnsi="仿宋" w:eastAsia="仿宋"/>
          <w:bCs w:val="0"/>
          <w:sz w:val="24"/>
          <w:szCs w:val="24"/>
        </w:rPr>
      </w:pPr>
      <w:bookmarkStart w:id="76" w:name="_Toc18513083"/>
      <w:bookmarkStart w:id="77" w:name="_Toc469384003"/>
      <w:r>
        <w:rPr>
          <w:rFonts w:ascii="仿宋" w:hAnsi="仿宋" w:eastAsia="仿宋" w:cs="仿宋"/>
          <w:bCs w:val="0"/>
          <w:sz w:val="24"/>
          <w:szCs w:val="24"/>
        </w:rPr>
        <w:t xml:space="preserve">23  </w:t>
      </w:r>
      <w:r>
        <w:rPr>
          <w:rFonts w:hint="eastAsia" w:ascii="仿宋" w:hAnsi="仿宋" w:eastAsia="仿宋" w:cs="仿宋"/>
          <w:bCs w:val="0"/>
          <w:sz w:val="24"/>
          <w:szCs w:val="24"/>
        </w:rPr>
        <w:t>监理工程师</w:t>
      </w:r>
      <w:bookmarkEnd w:id="76"/>
      <w:bookmarkEnd w:id="77"/>
    </w:p>
    <w:p>
      <w:pPr>
        <w:spacing w:line="360" w:lineRule="auto"/>
        <w:rPr>
          <w:rFonts w:ascii="仿宋" w:hAnsi="仿宋" w:eastAsia="仿宋"/>
          <w:b/>
          <w:bCs/>
          <w:sz w:val="24"/>
          <w:szCs w:val="24"/>
        </w:rPr>
      </w:pPr>
      <w:r>
        <w:rPr>
          <w:rFonts w:ascii="仿宋" w:hAnsi="仿宋" w:eastAsia="仿宋" w:cs="仿宋"/>
          <w:b/>
          <w:bCs/>
          <w:sz w:val="24"/>
          <w:szCs w:val="24"/>
        </w:rPr>
        <w:t xml:space="preserve">23.1  </w:t>
      </w:r>
      <w:r>
        <w:rPr>
          <w:rFonts w:ascii="仿宋" w:hAnsi="仿宋" w:eastAsia="仿宋" w:cs="仿宋"/>
          <w:b/>
          <w:bCs/>
          <w:sz w:val="24"/>
          <w:szCs w:val="24"/>
          <w:u w:val="dotted"/>
        </w:rPr>
        <w:t xml:space="preserve">                                                                                                        </w:t>
      </w:r>
    </w:p>
    <w:p>
      <w:pPr>
        <w:pStyle w:val="183"/>
        <w:ind w:left="1619" w:leftChars="771"/>
        <w:rPr>
          <w:rFonts w:ascii="仿宋" w:hAnsi="仿宋" w:eastAsia="仿宋"/>
        </w:rPr>
      </w:pPr>
      <w:r>
        <mc:AlternateContent>
          <mc:Choice Requires="wps">
            <w:drawing>
              <wp:anchor distT="0" distB="0" distL="114300" distR="114300" simplePos="0" relativeHeight="251729920" behindDoc="0" locked="0" layoutInCell="1" allowOverlap="1">
                <wp:simplePos x="0" y="0"/>
                <wp:positionH relativeFrom="column">
                  <wp:posOffset>-113030</wp:posOffset>
                </wp:positionH>
                <wp:positionV relativeFrom="paragraph">
                  <wp:posOffset>53340</wp:posOffset>
                </wp:positionV>
                <wp:extent cx="914400" cy="389890"/>
                <wp:effectExtent l="0" t="0" r="0" b="0"/>
                <wp:wrapNone/>
                <wp:docPr id="70" name="文本框 889"/>
                <wp:cNvGraphicFramePr/>
                <a:graphic xmlns:a="http://schemas.openxmlformats.org/drawingml/2006/main">
                  <a:graphicData uri="http://schemas.microsoft.com/office/word/2010/wordprocessingShape">
                    <wps:wsp>
                      <wps:cNvSpPr/>
                      <wps:spPr>
                        <a:xfrm>
                          <a:off x="0" y="0"/>
                          <a:ext cx="914400" cy="38989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upright="1"/>
                    </wps:wsp>
                  </a:graphicData>
                </a:graphic>
              </wp:anchor>
            </w:drawing>
          </mc:Choice>
          <mc:Fallback>
            <w:pict>
              <v:rect id="文本框 889" o:spid="_x0000_s1026" o:spt="1" style="position:absolute;left:0pt;margin-left:-8.9pt;margin-top:4.2pt;height:30.7pt;width:72pt;z-index:251729920;mso-width-relative:page;mso-height-relative:page;" filled="f" stroked="f" coordsize="21600,21600" o:gfxdata="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G&#10;xnnZ2QAAAAgBAAAPAAAAAAAAAAEAIAAAACIAAABkcnMvZG93bnJldi54bWxQSwECFAAUAAAACACH&#10;TuJA789LDLEBAABP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发包人对监理工程师授权</w:t>
                      </w:r>
                    </w:p>
                  </w:txbxContent>
                </v:textbox>
              </v:rect>
            </w:pict>
          </mc:Fallback>
        </mc:AlternateContent>
      </w:r>
      <w:r>
        <w:rPr>
          <w:rFonts w:hint="eastAsia" w:ascii="仿宋" w:hAnsi="仿宋" w:eastAsia="仿宋" w:cs="仿宋"/>
        </w:rPr>
        <w:t>发包人应在专用条款中写明负责合同工程监理专业技术的监理人名称和监理工程师具体人选，并在开工前将监理工程师任命书以书面形式通知承包人，授予其代表发包人履行合同规定职责所需的权力。</w:t>
      </w:r>
    </w:p>
    <w:p>
      <w:pPr>
        <w:spacing w:line="360" w:lineRule="auto"/>
        <w:rPr>
          <w:rFonts w:ascii="仿宋" w:hAnsi="仿宋" w:eastAsia="仿宋"/>
          <w:b/>
          <w:bCs/>
          <w:sz w:val="24"/>
          <w:szCs w:val="24"/>
        </w:rPr>
      </w:pPr>
      <w:r>
        <w:rPr>
          <w:rFonts w:ascii="仿宋" w:hAnsi="仿宋" w:eastAsia="仿宋" w:cs="仿宋"/>
          <w:b/>
          <w:bCs/>
          <w:sz w:val="24"/>
          <w:szCs w:val="24"/>
        </w:rPr>
        <w:t xml:space="preserve">23.2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0944" behindDoc="0" locked="0" layoutInCell="1" allowOverlap="1">
                <wp:simplePos x="0" y="0"/>
                <wp:positionH relativeFrom="column">
                  <wp:posOffset>-113030</wp:posOffset>
                </wp:positionH>
                <wp:positionV relativeFrom="paragraph">
                  <wp:posOffset>38100</wp:posOffset>
                </wp:positionV>
                <wp:extent cx="914400" cy="483870"/>
                <wp:effectExtent l="0" t="0" r="0" b="0"/>
                <wp:wrapNone/>
                <wp:docPr id="71" name="文本框 890"/>
                <wp:cNvGraphicFramePr/>
                <a:graphic xmlns:a="http://schemas.openxmlformats.org/drawingml/2006/main">
                  <a:graphicData uri="http://schemas.microsoft.com/office/word/2010/wordprocessingShape">
                    <wps:wsp>
                      <wps:cNvSpPr/>
                      <wps:spPr>
                        <a:xfrm>
                          <a:off x="0" y="0"/>
                          <a:ext cx="914400" cy="48387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upright="1"/>
                    </wps:wsp>
                  </a:graphicData>
                </a:graphic>
              </wp:anchor>
            </w:drawing>
          </mc:Choice>
          <mc:Fallback>
            <w:pict>
              <v:rect id="文本框 890" o:spid="_x0000_s1026" o:spt="1" style="position:absolute;left:0pt;margin-left:-8.9pt;margin-top:3pt;height:38.1pt;width:72pt;z-index:251730944;mso-width-relative:page;mso-height-relative:page;" filled="f" stroked="f" coordsize="21600,21600" o:gfxdata="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8Hl&#10;FdgAAAAIAQAADwAAAAAAAAABACAAAAAiAAAAZHJzL2Rvd25yZXYueG1sUEsBAhQAFAAAAAgAh07i&#10;QKmI0AOwAQAATw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w:t>
                      </w:r>
                    </w:p>
                  </w:txbxContent>
                </v:textbox>
              </v:rect>
            </w:pict>
          </mc:Fallback>
        </mc:AlternateContent>
      </w:r>
      <w:r>
        <w:rPr>
          <w:rFonts w:hint="eastAsia" w:ascii="仿宋" w:hAnsi="仿宋" w:eastAsia="仿宋" w:cs="仿宋"/>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仿宋" w:hAnsi="仿宋" w:eastAsia="仿宋"/>
          <w:b/>
          <w:bCs/>
          <w:sz w:val="24"/>
          <w:szCs w:val="24"/>
        </w:rPr>
      </w:pPr>
      <w:r>
        <w:rPr>
          <w:rFonts w:ascii="仿宋" w:hAnsi="仿宋" w:eastAsia="仿宋" w:cs="仿宋"/>
          <w:b/>
          <w:bCs/>
          <w:sz w:val="24"/>
          <w:szCs w:val="24"/>
        </w:rPr>
        <w:t xml:space="preserve">23.3  </w:t>
      </w:r>
      <w:r>
        <w:rPr>
          <w:rFonts w:ascii="仿宋" w:hAnsi="仿宋" w:eastAsia="仿宋" w:cs="仿宋"/>
          <w:b/>
          <w:bCs/>
          <w:sz w:val="24"/>
          <w:szCs w:val="24"/>
          <w:u w:val="dotted"/>
        </w:rPr>
        <w:t xml:space="preserve">                                                                                                        </w:t>
      </w:r>
    </w:p>
    <w:p>
      <w:pPr>
        <w:spacing w:line="360" w:lineRule="auto"/>
        <w:ind w:left="1619" w:leftChars="771" w:firstLine="1"/>
        <w:rPr>
          <w:rFonts w:ascii="仿宋" w:hAnsi="仿宋" w:eastAsia="仿宋"/>
          <w:sz w:val="24"/>
          <w:szCs w:val="24"/>
        </w:rPr>
      </w:pPr>
      <w:r>
        <mc:AlternateContent>
          <mc:Choice Requires="wps">
            <w:drawing>
              <wp:anchor distT="0" distB="0" distL="114300" distR="114300" simplePos="0" relativeHeight="251731968" behindDoc="0" locked="0" layoutInCell="1" allowOverlap="1">
                <wp:simplePos x="0" y="0"/>
                <wp:positionH relativeFrom="column">
                  <wp:posOffset>-113030</wp:posOffset>
                </wp:positionH>
                <wp:positionV relativeFrom="paragraph">
                  <wp:posOffset>68580</wp:posOffset>
                </wp:positionV>
                <wp:extent cx="914400" cy="410210"/>
                <wp:effectExtent l="0" t="0" r="0" b="0"/>
                <wp:wrapNone/>
                <wp:docPr id="72" name="文本框 891"/>
                <wp:cNvGraphicFramePr/>
                <a:graphic xmlns:a="http://schemas.openxmlformats.org/drawingml/2006/main">
                  <a:graphicData uri="http://schemas.microsoft.com/office/word/2010/wordprocessingShape">
                    <wps:wsp>
                      <wps:cNvSpPr/>
                      <wps:spPr>
                        <a:xfrm>
                          <a:off x="0" y="0"/>
                          <a:ext cx="914400" cy="41021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upright="1"/>
                    </wps:wsp>
                  </a:graphicData>
                </a:graphic>
              </wp:anchor>
            </w:drawing>
          </mc:Choice>
          <mc:Fallback>
            <w:pict>
              <v:rect id="文本框 891" o:spid="_x0000_s1026" o:spt="1" style="position:absolute;left:0pt;margin-left:-8.9pt;margin-top:5.4pt;height:32.3pt;width:72pt;z-index:251731968;mso-width-relative:page;mso-height-relative:page;" filled="f" stroked="f" coordsize="21600,21600" o:gfxdata="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FsI&#10;p9kAAAAJAQAADwAAAAAAAAABACAAAAAiAAAAZHJzL2Rvd25yZXYueG1sUEsBAhQAFAAAAAgAh07i&#10;QGwqG6+vAQAATwMAAA4AAAAAAAAAAQAgAAAAKA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rect>
            </w:pict>
          </mc:Fallback>
        </mc:AlternateContent>
      </w:r>
      <w:r>
        <w:rPr>
          <w:rFonts w:hint="eastAsia" w:ascii="仿宋" w:hAnsi="仿宋" w:eastAsia="仿宋" w:cs="仿宋"/>
          <w:sz w:val="24"/>
          <w:szCs w:val="24"/>
        </w:rPr>
        <w:t>除属于第</w:t>
      </w:r>
      <w:r>
        <w:rPr>
          <w:rFonts w:ascii="仿宋" w:hAnsi="仿宋" w:eastAsia="仿宋" w:cs="仿宋"/>
          <w:sz w:val="24"/>
          <w:szCs w:val="24"/>
        </w:rPr>
        <w:t>86</w:t>
      </w:r>
      <w:r>
        <w:rPr>
          <w:rFonts w:hint="eastAsia" w:ascii="仿宋" w:hAnsi="仿宋" w:eastAsia="仿宋" w:cs="仿宋"/>
          <w:sz w:val="24"/>
          <w:szCs w:val="24"/>
        </w:rPr>
        <w:t>条规定的争议外，监理工程师在职权范围内的工作，发包人应予认可，但下列事件应事先取得发包人的专项批准：</w:t>
      </w:r>
    </w:p>
    <w:p>
      <w:pPr>
        <w:numPr>
          <w:ilvl w:val="0"/>
          <w:numId w:val="7"/>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5.2</w:t>
      </w:r>
      <w:r>
        <w:rPr>
          <w:rFonts w:hint="eastAsia" w:ascii="仿宋" w:hAnsi="仿宋" w:eastAsia="仿宋" w:cs="仿宋"/>
          <w:sz w:val="24"/>
          <w:szCs w:val="24"/>
        </w:rPr>
        <w:t>款规定批准承包人提供的配合施工设计图纸；</w:t>
      </w:r>
    </w:p>
    <w:p>
      <w:pPr>
        <w:numPr>
          <w:ilvl w:val="0"/>
          <w:numId w:val="7"/>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7.2</w:t>
      </w:r>
      <w:r>
        <w:rPr>
          <w:rFonts w:hint="eastAsia" w:ascii="仿宋" w:hAnsi="仿宋" w:eastAsia="仿宋" w:cs="仿宋"/>
          <w:sz w:val="24"/>
          <w:szCs w:val="24"/>
        </w:rPr>
        <w:t>款规定同意承包人分包工程；</w:t>
      </w:r>
    </w:p>
    <w:p>
      <w:pPr>
        <w:numPr>
          <w:ilvl w:val="0"/>
          <w:numId w:val="7"/>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18.1</w:t>
      </w:r>
      <w:r>
        <w:rPr>
          <w:rFonts w:hint="eastAsia" w:ascii="仿宋" w:hAnsi="仿宋" w:eastAsia="仿宋" w:cs="仿宋"/>
          <w:sz w:val="24"/>
          <w:szCs w:val="24"/>
        </w:rPr>
        <w:t>款规定批准承包人将材料和工程设备、施工设备移出施工场地；</w:t>
      </w:r>
    </w:p>
    <w:p>
      <w:pPr>
        <w:numPr>
          <w:ilvl w:val="0"/>
          <w:numId w:val="7"/>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33</w:t>
      </w:r>
      <w:r>
        <w:rPr>
          <w:rFonts w:hint="eastAsia" w:ascii="仿宋" w:hAnsi="仿宋" w:eastAsia="仿宋" w:cs="仿宋"/>
          <w:sz w:val="24"/>
          <w:szCs w:val="24"/>
        </w:rPr>
        <w:t>条规定批准承包人的施工组织设计和工程进度计划；</w:t>
      </w:r>
    </w:p>
    <w:p>
      <w:pPr>
        <w:numPr>
          <w:ilvl w:val="0"/>
          <w:numId w:val="7"/>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34.2</w:t>
      </w:r>
      <w:r>
        <w:rPr>
          <w:rFonts w:hint="eastAsia" w:ascii="仿宋" w:hAnsi="仿宋" w:eastAsia="仿宋" w:cs="仿宋"/>
          <w:sz w:val="24"/>
          <w:szCs w:val="24"/>
        </w:rPr>
        <w:t>款规定发出的工程开工令；</w:t>
      </w:r>
    </w:p>
    <w:p>
      <w:pPr>
        <w:numPr>
          <w:ilvl w:val="0"/>
          <w:numId w:val="7"/>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37.2</w:t>
      </w:r>
      <w:r>
        <w:rPr>
          <w:rFonts w:hint="eastAsia" w:ascii="仿宋" w:hAnsi="仿宋" w:eastAsia="仿宋" w:cs="仿宋"/>
          <w:sz w:val="24"/>
          <w:szCs w:val="24"/>
        </w:rPr>
        <w:t>款规定发出加快进度的变更指令；</w:t>
      </w:r>
    </w:p>
    <w:p>
      <w:pPr>
        <w:numPr>
          <w:ilvl w:val="0"/>
          <w:numId w:val="7"/>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49.6</w:t>
      </w:r>
      <w:r>
        <w:rPr>
          <w:rFonts w:hint="eastAsia" w:ascii="仿宋" w:hAnsi="仿宋" w:eastAsia="仿宋" w:cs="仿宋"/>
          <w:sz w:val="24"/>
          <w:szCs w:val="24"/>
        </w:rPr>
        <w:t>款规定使用替换材料；</w:t>
      </w:r>
    </w:p>
    <w:p>
      <w:pPr>
        <w:numPr>
          <w:ilvl w:val="0"/>
          <w:numId w:val="7"/>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63</w:t>
      </w:r>
      <w:r>
        <w:rPr>
          <w:rFonts w:hint="eastAsia" w:ascii="仿宋" w:hAnsi="仿宋" w:eastAsia="仿宋" w:cs="仿宋"/>
          <w:sz w:val="24"/>
          <w:szCs w:val="24"/>
        </w:rPr>
        <w:t>条规定发出使用暂列金额的工作指令；</w:t>
      </w:r>
    </w:p>
    <w:p>
      <w:pPr>
        <w:numPr>
          <w:ilvl w:val="0"/>
          <w:numId w:val="7"/>
        </w:numPr>
        <w:spacing w:line="360" w:lineRule="auto"/>
        <w:ind w:left="1619" w:leftChars="771" w:firstLine="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64</w:t>
      </w:r>
      <w:r>
        <w:rPr>
          <w:rFonts w:hint="eastAsia" w:ascii="仿宋" w:hAnsi="仿宋" w:eastAsia="仿宋" w:cs="仿宋"/>
          <w:sz w:val="24"/>
          <w:szCs w:val="24"/>
        </w:rPr>
        <w:t>条规定发出使用计日工的工作指令；</w:t>
      </w:r>
    </w:p>
    <w:p>
      <w:pPr>
        <w:pStyle w:val="79"/>
        <w:spacing w:line="360" w:lineRule="auto"/>
        <w:ind w:firstLine="1440" w:firstLineChars="600"/>
        <w:jc w:val="left"/>
        <w:rPr>
          <w:rFonts w:ascii="仿宋" w:hAnsi="仿宋" w:eastAsia="仿宋"/>
          <w:sz w:val="24"/>
          <w:szCs w:val="24"/>
        </w:rPr>
      </w:pPr>
      <w:r>
        <w:rPr>
          <w:rFonts w:hint="eastAsia" w:ascii="仿宋" w:hAnsi="仿宋" w:eastAsia="仿宋" w:cs="仿宋"/>
          <w:sz w:val="24"/>
          <w:szCs w:val="24"/>
        </w:rPr>
        <w:t>（1</w:t>
      </w:r>
      <w:r>
        <w:rPr>
          <w:rFonts w:ascii="仿宋" w:hAnsi="仿宋" w:eastAsia="仿宋" w:cs="仿宋"/>
          <w:sz w:val="24"/>
          <w:szCs w:val="24"/>
        </w:rPr>
        <w:t>0</w:t>
      </w:r>
      <w:r>
        <w:rPr>
          <w:rFonts w:hint="eastAsia" w:ascii="仿宋" w:hAnsi="仿宋" w:eastAsia="仿宋" w:cs="仿宋"/>
          <w:sz w:val="24"/>
          <w:szCs w:val="24"/>
        </w:rPr>
        <w:t>）根据第</w:t>
      </w:r>
      <w:r>
        <w:rPr>
          <w:rFonts w:ascii="仿宋" w:hAnsi="仿宋" w:eastAsia="仿宋" w:cs="仿宋"/>
          <w:sz w:val="24"/>
          <w:szCs w:val="24"/>
        </w:rPr>
        <w:t>56</w:t>
      </w:r>
      <w:r>
        <w:rPr>
          <w:rFonts w:hint="eastAsia" w:ascii="仿宋" w:hAnsi="仿宋" w:eastAsia="仿宋" w:cs="仿宋"/>
          <w:sz w:val="24"/>
          <w:szCs w:val="24"/>
        </w:rPr>
        <w:t>条规定指令或批准的工程变更；</w:t>
      </w:r>
    </w:p>
    <w:p>
      <w:pPr>
        <w:pStyle w:val="79"/>
        <w:spacing w:line="360" w:lineRule="auto"/>
        <w:ind w:firstLine="1440" w:firstLineChars="600"/>
        <w:rPr>
          <w:rFonts w:ascii="仿宋" w:hAnsi="仿宋" w:eastAsia="仿宋"/>
          <w:sz w:val="24"/>
          <w:szCs w:val="24"/>
        </w:rPr>
      </w:pPr>
      <w:r>
        <w:rPr>
          <w:rFonts w:hint="eastAsia" w:ascii="仿宋" w:hAnsi="仿宋" w:eastAsia="仿宋" w:cs="仿宋"/>
          <w:sz w:val="24"/>
          <w:szCs w:val="24"/>
        </w:rPr>
        <w:t>（1</w:t>
      </w:r>
      <w:r>
        <w:rPr>
          <w:rFonts w:ascii="仿宋" w:hAnsi="仿宋" w:eastAsia="仿宋" w:cs="仿宋"/>
          <w:sz w:val="24"/>
          <w:szCs w:val="24"/>
        </w:rPr>
        <w:t>1</w:t>
      </w:r>
      <w:r>
        <w:rPr>
          <w:rFonts w:hint="eastAsia" w:ascii="仿宋" w:hAnsi="仿宋" w:eastAsia="仿宋" w:cs="仿宋"/>
          <w:sz w:val="24"/>
          <w:szCs w:val="24"/>
        </w:rPr>
        <w:t>）根据第</w:t>
      </w:r>
      <w:r>
        <w:rPr>
          <w:rFonts w:ascii="仿宋" w:hAnsi="仿宋" w:eastAsia="仿宋" w:cs="仿宋"/>
          <w:sz w:val="24"/>
          <w:szCs w:val="24"/>
        </w:rPr>
        <w:t>75</w:t>
      </w:r>
      <w:r>
        <w:rPr>
          <w:rFonts w:hint="eastAsia" w:ascii="仿宋" w:hAnsi="仿宋" w:eastAsia="仿宋" w:cs="仿宋"/>
          <w:sz w:val="24"/>
          <w:szCs w:val="24"/>
        </w:rPr>
        <w:t>条规定指令或确认的现场签证；</w:t>
      </w:r>
    </w:p>
    <w:p>
      <w:pPr>
        <w:spacing w:line="360" w:lineRule="auto"/>
        <w:rPr>
          <w:rFonts w:ascii="仿宋" w:hAnsi="仿宋" w:eastAsia="仿宋"/>
          <w:sz w:val="24"/>
          <w:szCs w:val="24"/>
        </w:rPr>
      </w:pPr>
      <w:r>
        <w:rPr>
          <w:rFonts w:hint="eastAsia" w:ascii="仿宋" w:hAnsi="仿宋" w:eastAsia="仿宋" w:cs="仿宋"/>
          <w:sz w:val="24"/>
          <w:szCs w:val="24"/>
        </w:rPr>
        <w:t xml:space="preserve">             （</w:t>
      </w:r>
      <w:r>
        <w:rPr>
          <w:rFonts w:ascii="仿宋" w:hAnsi="仿宋" w:eastAsia="仿宋" w:cs="仿宋"/>
          <w:sz w:val="24"/>
          <w:szCs w:val="24"/>
        </w:rPr>
        <w:t>12</w:t>
      </w:r>
      <w:r>
        <w:rPr>
          <w:rFonts w:hint="eastAsia" w:ascii="仿宋" w:hAnsi="仿宋" w:eastAsia="仿宋" w:cs="仿宋"/>
          <w:sz w:val="24"/>
          <w:szCs w:val="24"/>
        </w:rPr>
        <w:t>）专用条款约定需要发包人批准的其他事项。</w:t>
      </w:r>
    </w:p>
    <w:p>
      <w:pPr>
        <w:spacing w:line="360" w:lineRule="auto"/>
        <w:rPr>
          <w:rFonts w:ascii="仿宋" w:hAnsi="仿宋" w:eastAsia="仿宋"/>
          <w:b/>
          <w:bCs/>
          <w:sz w:val="24"/>
          <w:szCs w:val="24"/>
        </w:rPr>
      </w:pPr>
      <w:r>
        <mc:AlternateContent>
          <mc:Choice Requires="wps">
            <w:drawing>
              <wp:anchor distT="0" distB="0" distL="114300" distR="114300" simplePos="0" relativeHeight="251732992" behindDoc="0" locked="0" layoutInCell="1" allowOverlap="1">
                <wp:simplePos x="0" y="0"/>
                <wp:positionH relativeFrom="column">
                  <wp:posOffset>-113030</wp:posOffset>
                </wp:positionH>
                <wp:positionV relativeFrom="paragraph">
                  <wp:posOffset>278130</wp:posOffset>
                </wp:positionV>
                <wp:extent cx="1028700" cy="457200"/>
                <wp:effectExtent l="0" t="0" r="0" b="0"/>
                <wp:wrapNone/>
                <wp:docPr id="73" name="文本框 892"/>
                <wp:cNvGraphicFramePr/>
                <a:graphic xmlns:a="http://schemas.openxmlformats.org/drawingml/2006/main">
                  <a:graphicData uri="http://schemas.microsoft.com/office/word/2010/wordprocessingShape">
                    <wps:wsp>
                      <wps:cNvSpPr/>
                      <wps:spPr>
                        <a:xfrm>
                          <a:off x="0" y="0"/>
                          <a:ext cx="1028700" cy="45720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rect id="文本框 892" o:spid="_x0000_s1026" o:spt="1" style="position:absolute;left:0pt;margin-left:-8.9pt;margin-top:21.9pt;height:36pt;width:81pt;z-index:251732992;mso-width-relative:page;mso-height-relative:page;" filled="f" stroked="f" coordsize="21600,21600" o:gfxdata="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EQptH2wAAAAoBAAAPAAAAAAAAAAEAIAAAACIAAABkcnMvZG93bnJldi54bWxQSwECFAAUAAAA&#10;CACHTuJADTsSOLIBAABQAwAADgAAAAAAAAABACAAAAAqAQAAZHJzL2Uyb0RvYy54bWxQSwUGAAAA&#10;AAYABgBZAQAAT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sz w:val="18"/>
                          <w:szCs w:val="18"/>
                        </w:rPr>
                      </w:pPr>
                      <w:r>
                        <w:rPr>
                          <w:rFonts w:hint="eastAsia" w:ascii="楷体_GB2312" w:hAnsi="宋体" w:eastAsia="楷体_GB2312" w:cs="楷体_GB2312"/>
                          <w:b/>
                          <w:bCs/>
                          <w:color w:val="000000"/>
                          <w:sz w:val="18"/>
                          <w:szCs w:val="18"/>
                        </w:rPr>
                        <w:t>令</w:t>
                      </w:r>
                    </w:p>
                  </w:txbxContent>
                </v:textbox>
              </v:rect>
            </w:pict>
          </mc:Fallback>
        </mc:AlternateContent>
      </w:r>
      <w:r>
        <w:rPr>
          <w:rFonts w:ascii="仿宋" w:hAnsi="仿宋" w:eastAsia="仿宋" w:cs="仿宋"/>
          <w:b/>
          <w:bCs/>
          <w:sz w:val="24"/>
          <w:szCs w:val="24"/>
        </w:rPr>
        <w:t xml:space="preserve">23.4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仿宋" w:hAnsi="仿宋" w:eastAsia="仿宋"/>
          <w:b/>
          <w:bCs/>
          <w:sz w:val="24"/>
          <w:szCs w:val="24"/>
        </w:rPr>
      </w:pPr>
      <w:r>
        <w:rPr>
          <w:rFonts w:hint="eastAsia" w:ascii="仿宋" w:hAnsi="仿宋" w:eastAsia="仿宋" w:cs="仿宋"/>
          <w:sz w:val="24"/>
          <w:szCs w:val="24"/>
        </w:rPr>
        <w:t>监理工程师提供的指令，均应采用书面形式。在紧急情况下，监理工程师可发出口头指令，但应在</w:t>
      </w:r>
      <w:r>
        <w:rPr>
          <w:rFonts w:ascii="仿宋" w:hAnsi="仿宋" w:eastAsia="仿宋" w:cs="仿宋"/>
          <w:sz w:val="24"/>
          <w:szCs w:val="24"/>
        </w:rPr>
        <w:t>48</w:t>
      </w:r>
      <w:r>
        <w:rPr>
          <w:rFonts w:hint="eastAsia" w:ascii="仿宋" w:hAnsi="仿宋" w:eastAsia="仿宋" w:cs="仿宋"/>
          <w:sz w:val="24"/>
          <w:szCs w:val="24"/>
        </w:rPr>
        <w:t>小时内给予书面确认。对监理工程师的口头指令，承包人应予执行。如果承包人在监理工程师发出口头指令</w:t>
      </w:r>
      <w:r>
        <w:rPr>
          <w:rFonts w:ascii="仿宋" w:hAnsi="仿宋" w:eastAsia="仿宋" w:cs="仿宋"/>
          <w:sz w:val="24"/>
          <w:szCs w:val="24"/>
        </w:rPr>
        <w:t>48</w:t>
      </w:r>
      <w:r>
        <w:rPr>
          <w:rFonts w:hint="eastAsia" w:ascii="仿宋" w:hAnsi="仿宋" w:eastAsia="仿宋" w:cs="仿宋"/>
          <w:sz w:val="24"/>
          <w:szCs w:val="24"/>
        </w:rPr>
        <w:t>小时后未收到书面确认，则应在接到口头指令后的</w:t>
      </w:r>
      <w:r>
        <w:rPr>
          <w:rFonts w:ascii="仿宋" w:hAnsi="仿宋" w:eastAsia="仿宋" w:cs="仿宋"/>
          <w:sz w:val="24"/>
          <w:szCs w:val="24"/>
        </w:rPr>
        <w:t>7</w:t>
      </w:r>
      <w:r>
        <w:rPr>
          <w:rFonts w:hint="eastAsia" w:ascii="仿宋" w:hAnsi="仿宋" w:eastAsia="仿宋" w:cs="仿宋"/>
          <w:sz w:val="24"/>
          <w:szCs w:val="24"/>
        </w:rPr>
        <w:t>天内向监理工程师发出书面确认函。监理工程师应在承包人发出书面确认函后</w:t>
      </w:r>
      <w:r>
        <w:rPr>
          <w:rFonts w:ascii="仿宋" w:hAnsi="仿宋" w:eastAsia="仿宋" w:cs="仿宋"/>
          <w:sz w:val="24"/>
          <w:szCs w:val="24"/>
        </w:rPr>
        <w:t>48</w:t>
      </w:r>
      <w:r>
        <w:rPr>
          <w:rFonts w:hint="eastAsia" w:ascii="仿宋" w:hAnsi="仿宋" w:eastAsia="仿宋" w:cs="仿宋"/>
          <w:sz w:val="24"/>
          <w:szCs w:val="24"/>
        </w:rPr>
        <w:t>小时内给予答复；逾期未予答复的，视为承包人的书面确认函已被认可。</w:t>
      </w:r>
    </w:p>
    <w:p>
      <w:pPr>
        <w:spacing w:line="360" w:lineRule="auto"/>
        <w:rPr>
          <w:rFonts w:ascii="仿宋" w:hAnsi="仿宋" w:eastAsia="仿宋"/>
          <w:b/>
          <w:bCs/>
          <w:sz w:val="24"/>
          <w:szCs w:val="24"/>
        </w:rPr>
      </w:pPr>
      <w:r>
        <w:rPr>
          <w:rFonts w:ascii="仿宋" w:hAnsi="仿宋" w:eastAsia="仿宋" w:cs="仿宋"/>
          <w:b/>
          <w:bCs/>
          <w:sz w:val="24"/>
          <w:szCs w:val="24"/>
        </w:rPr>
        <w:t xml:space="preserve">23.5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4016" behindDoc="0" locked="0" layoutInCell="1" allowOverlap="1">
                <wp:simplePos x="0" y="0"/>
                <wp:positionH relativeFrom="column">
                  <wp:posOffset>-113030</wp:posOffset>
                </wp:positionH>
                <wp:positionV relativeFrom="paragraph">
                  <wp:posOffset>49530</wp:posOffset>
                </wp:positionV>
                <wp:extent cx="914400" cy="430530"/>
                <wp:effectExtent l="0" t="0" r="0" b="0"/>
                <wp:wrapNone/>
                <wp:docPr id="74" name="文本框 893"/>
                <wp:cNvGraphicFramePr/>
                <a:graphic xmlns:a="http://schemas.openxmlformats.org/drawingml/2006/main">
                  <a:graphicData uri="http://schemas.microsoft.com/office/word/2010/wordprocessingShape">
                    <wps:wsp>
                      <wps:cNvSpPr/>
                      <wps:spPr>
                        <a:xfrm>
                          <a:off x="0" y="0"/>
                          <a:ext cx="914400" cy="43053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upright="1"/>
                    </wps:wsp>
                  </a:graphicData>
                </a:graphic>
              </wp:anchor>
            </w:drawing>
          </mc:Choice>
          <mc:Fallback>
            <w:pict>
              <v:rect id="文本框 893" o:spid="_x0000_s1026" o:spt="1" style="position:absolute;left:0pt;margin-left:-8.9pt;margin-top:3.9pt;height:33.9pt;width:72pt;z-index:251734016;mso-width-relative:page;mso-height-relative:page;" filled="f" stroked="f" coordsize="21600,21600" o:gfxdata="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UOM&#10;odcAAAAIAQAADwAAAAAAAAABACAAAAAiAAAAZHJzL2Rvd25yZXYueG1sUEsBAhQAFAAAAAgAh07i&#10;QJN5dzCxAQAATwMAAA4AAAAAAAAAAQAgAAAAJg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rect>
            </w:pict>
          </mc:Fallback>
        </mc:AlternateContent>
      </w:r>
      <w:r>
        <w:rPr>
          <w:rFonts w:hint="eastAsia" w:ascii="仿宋" w:hAnsi="仿宋" w:eastAsia="仿宋" w:cs="仿宋"/>
          <w:sz w:val="24"/>
          <w:szCs w:val="24"/>
        </w:rPr>
        <w:t>如果承包人认为监理工程师的指令不合理，应在收到指令后</w:t>
      </w:r>
      <w:r>
        <w:rPr>
          <w:rFonts w:ascii="仿宋" w:hAnsi="仿宋" w:eastAsia="仿宋" w:cs="仿宋"/>
          <w:sz w:val="24"/>
          <w:szCs w:val="24"/>
        </w:rPr>
        <w:t>24</w:t>
      </w:r>
      <w:r>
        <w:rPr>
          <w:rFonts w:hint="eastAsia" w:ascii="仿宋" w:hAnsi="仿宋" w:eastAsia="仿宋" w:cs="仿宋"/>
          <w:sz w:val="24"/>
          <w:szCs w:val="24"/>
        </w:rPr>
        <w:t>小时内向监理工程师提出书面报告，监理工程师应在收到承包人报告后</w:t>
      </w:r>
      <w:r>
        <w:rPr>
          <w:rFonts w:ascii="仿宋" w:hAnsi="仿宋" w:eastAsia="仿宋" w:cs="仿宋"/>
          <w:sz w:val="24"/>
          <w:szCs w:val="24"/>
        </w:rPr>
        <w:t>24</w:t>
      </w:r>
      <w:r>
        <w:rPr>
          <w:rFonts w:hint="eastAsia" w:ascii="仿宋" w:hAnsi="仿宋" w:eastAsia="仿宋" w:cs="仿宋"/>
          <w:sz w:val="24"/>
          <w:szCs w:val="24"/>
        </w:rPr>
        <w:t>小时内做出修改指令或继续执行原指令的决定，并书面通知承包人。逾期不做出决定的，承包人可不执行监理工程师的指令。</w:t>
      </w:r>
    </w:p>
    <w:p>
      <w:pPr>
        <w:spacing w:line="360" w:lineRule="auto"/>
        <w:rPr>
          <w:rFonts w:ascii="仿宋" w:hAnsi="仿宋" w:eastAsia="仿宋"/>
          <w:sz w:val="24"/>
          <w:szCs w:val="24"/>
        </w:rPr>
      </w:pPr>
      <w:r>
        <w:rPr>
          <w:rFonts w:ascii="仿宋" w:hAnsi="仿宋" w:eastAsia="仿宋" w:cs="仿宋"/>
          <w:b/>
          <w:bCs/>
          <w:sz w:val="24"/>
          <w:szCs w:val="24"/>
        </w:rPr>
        <w:t>23.6</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5040" behindDoc="0" locked="0" layoutInCell="1" allowOverlap="1">
                <wp:simplePos x="0" y="0"/>
                <wp:positionH relativeFrom="column">
                  <wp:posOffset>-113030</wp:posOffset>
                </wp:positionH>
                <wp:positionV relativeFrom="paragraph">
                  <wp:posOffset>21590</wp:posOffset>
                </wp:positionV>
                <wp:extent cx="914400" cy="443230"/>
                <wp:effectExtent l="0" t="0" r="0" b="0"/>
                <wp:wrapNone/>
                <wp:docPr id="75" name="文本框 894"/>
                <wp:cNvGraphicFramePr/>
                <a:graphic xmlns:a="http://schemas.openxmlformats.org/drawingml/2006/main">
                  <a:graphicData uri="http://schemas.microsoft.com/office/word/2010/wordprocessingShape">
                    <wps:wsp>
                      <wps:cNvSpPr/>
                      <wps:spPr>
                        <a:xfrm>
                          <a:off x="0" y="0"/>
                          <a:ext cx="914400" cy="44323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upright="1"/>
                    </wps:wsp>
                  </a:graphicData>
                </a:graphic>
              </wp:anchor>
            </w:drawing>
          </mc:Choice>
          <mc:Fallback>
            <w:pict>
              <v:rect id="文本框 894" o:spid="_x0000_s1026" o:spt="1" style="position:absolute;left:0pt;margin-left:-8.9pt;margin-top:1.7pt;height:34.9pt;width:72pt;z-index:251735040;mso-width-relative:page;mso-height-relative:page;" filled="f" stroked="f" coordsize="21600,21600" o:gfxdata="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M&#10;bGTq2QAAAAgBAAAPAAAAAAAAAAEAIAAAACIAAABkcnMvZG93bnJldi54bWxQSwECFAAUAAAACACH&#10;TuJA22a/ibEBAABP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rect>
            </w:pict>
          </mc:Fallback>
        </mc:AlternateContent>
      </w:r>
      <w:r>
        <w:rPr>
          <w:rFonts w:hint="eastAsia" w:ascii="仿宋" w:hAnsi="仿宋" w:eastAsia="仿宋" w:cs="仿宋"/>
          <w:sz w:val="24"/>
          <w:szCs w:val="24"/>
        </w:rPr>
        <w:t>监理工程师可按照第</w:t>
      </w:r>
      <w:r>
        <w:rPr>
          <w:rFonts w:ascii="仿宋" w:hAnsi="仿宋" w:eastAsia="仿宋" w:cs="仿宋"/>
          <w:sz w:val="24"/>
          <w:szCs w:val="24"/>
        </w:rPr>
        <w:t>21.3</w:t>
      </w:r>
      <w:r>
        <w:rPr>
          <w:rFonts w:hint="eastAsia" w:ascii="仿宋" w:hAnsi="仿宋" w:eastAsia="仿宋" w:cs="仿宋"/>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sz w:val="24"/>
          <w:szCs w:val="24"/>
        </w:rPr>
        <w:t>21.3</w:t>
      </w:r>
      <w:r>
        <w:rPr>
          <w:rFonts w:hint="eastAsia" w:ascii="仿宋" w:hAnsi="仿宋" w:eastAsia="仿宋" w:cs="仿宋"/>
          <w:sz w:val="24"/>
          <w:szCs w:val="24"/>
        </w:rPr>
        <w:t>款规定，任何此类任命或撤回均为无效。</w:t>
      </w:r>
    </w:p>
    <w:p>
      <w:pPr>
        <w:spacing w:line="360" w:lineRule="auto"/>
        <w:rPr>
          <w:rFonts w:ascii="仿宋" w:hAnsi="仿宋" w:eastAsia="仿宋"/>
          <w:b/>
          <w:bCs/>
          <w:sz w:val="24"/>
          <w:szCs w:val="24"/>
        </w:rPr>
      </w:pPr>
      <w:r>
        <w:rPr>
          <w:rFonts w:ascii="仿宋" w:hAnsi="仿宋" w:eastAsia="仿宋" w:cs="仿宋"/>
          <w:b/>
          <w:bCs/>
          <w:sz w:val="24"/>
          <w:szCs w:val="24"/>
        </w:rPr>
        <w:t xml:space="preserve">23.7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6064" behindDoc="0" locked="0" layoutInCell="1" allowOverlap="1">
                <wp:simplePos x="0" y="0"/>
                <wp:positionH relativeFrom="column">
                  <wp:posOffset>-113030</wp:posOffset>
                </wp:positionH>
                <wp:positionV relativeFrom="paragraph">
                  <wp:posOffset>29210</wp:posOffset>
                </wp:positionV>
                <wp:extent cx="914400" cy="610870"/>
                <wp:effectExtent l="0" t="0" r="0" b="0"/>
                <wp:wrapNone/>
                <wp:docPr id="76" name="文本框 895"/>
                <wp:cNvGraphicFramePr/>
                <a:graphic xmlns:a="http://schemas.openxmlformats.org/drawingml/2006/main">
                  <a:graphicData uri="http://schemas.microsoft.com/office/word/2010/wordprocessingShape">
                    <wps:wsp>
                      <wps:cNvSpPr/>
                      <wps:spPr>
                        <a:xfrm>
                          <a:off x="0" y="0"/>
                          <a:ext cx="914400" cy="61087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upright="1"/>
                    </wps:wsp>
                  </a:graphicData>
                </a:graphic>
              </wp:anchor>
            </w:drawing>
          </mc:Choice>
          <mc:Fallback>
            <w:pict>
              <v:rect id="文本框 895" o:spid="_x0000_s1026" o:spt="1" style="position:absolute;left:0pt;margin-left:-8.9pt;margin-top:2.3pt;height:48.1pt;width:72pt;z-index:251736064;mso-width-relative:page;mso-height-relative:page;" filled="f" stroked="f" coordsize="21600,21600" o:gfxdata="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8&#10;vEoX2QAAAAkBAAAPAAAAAAAAAAEAIAAAACIAAABkcnMvZG93bnJldi54bWxQSwECFAAUAAAACACH&#10;TuJA48m2XbEBAABP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rect>
            </w:pict>
          </mc:Fallback>
        </mc:AlternateContent>
      </w:r>
      <w:r>
        <w:rPr>
          <w:rFonts w:hint="eastAsia" w:ascii="仿宋" w:hAnsi="仿宋" w:eastAsia="仿宋" w:cs="仿宋"/>
          <w:sz w:val="24"/>
          <w:szCs w:val="24"/>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sz w:val="24"/>
          <w:szCs w:val="24"/>
        </w:rPr>
      </w:pPr>
      <w:bookmarkStart w:id="78" w:name="_Toc18513084"/>
      <w:bookmarkStart w:id="79" w:name="_Toc469384004"/>
      <w:r>
        <w:rPr>
          <w:rFonts w:ascii="仿宋" w:hAnsi="仿宋" w:eastAsia="仿宋" w:cs="仿宋"/>
          <w:sz w:val="24"/>
          <w:szCs w:val="24"/>
        </w:rPr>
        <w:t xml:space="preserve">24  </w:t>
      </w:r>
      <w:r>
        <w:rPr>
          <w:rFonts w:hint="eastAsia" w:ascii="仿宋" w:hAnsi="仿宋" w:eastAsia="仿宋" w:cs="仿宋"/>
          <w:sz w:val="24"/>
          <w:szCs w:val="24"/>
        </w:rPr>
        <w:t>造价工程师</w:t>
      </w:r>
      <w:bookmarkEnd w:id="78"/>
      <w:bookmarkEnd w:id="79"/>
    </w:p>
    <w:p>
      <w:pPr>
        <w:tabs>
          <w:tab w:val="left" w:pos="1260"/>
        </w:tabs>
        <w:spacing w:line="400" w:lineRule="exact"/>
        <w:rPr>
          <w:rFonts w:ascii="仿宋" w:hAnsi="仿宋" w:eastAsia="仿宋"/>
          <w:b/>
          <w:bCs/>
          <w:sz w:val="24"/>
          <w:szCs w:val="24"/>
        </w:rPr>
      </w:pPr>
      <w:r>
        <w:rPr>
          <w:rFonts w:ascii="仿宋" w:hAnsi="仿宋" w:eastAsia="仿宋" w:cs="仿宋"/>
          <w:b/>
          <w:bCs/>
          <w:sz w:val="24"/>
          <w:szCs w:val="24"/>
        </w:rPr>
        <w:t xml:space="preserve">24.1                                                   </w:t>
      </w:r>
    </w:p>
    <w:p>
      <w:pPr>
        <w:pStyle w:val="183"/>
        <w:tabs>
          <w:tab w:val="left" w:pos="1260"/>
          <w:tab w:val="left" w:pos="1620"/>
        </w:tabs>
        <w:ind w:left="1619" w:leftChars="771"/>
        <w:rPr>
          <w:rFonts w:ascii="仿宋" w:hAnsi="仿宋" w:eastAsia="仿宋"/>
        </w:rPr>
      </w:pPr>
      <w:r>
        <mc:AlternateContent>
          <mc:Choice Requires="wps">
            <w:drawing>
              <wp:anchor distT="0" distB="0" distL="114300" distR="114300" simplePos="0" relativeHeight="251737088" behindDoc="0" locked="0" layoutInCell="1" allowOverlap="1">
                <wp:simplePos x="0" y="0"/>
                <wp:positionH relativeFrom="column">
                  <wp:posOffset>-113030</wp:posOffset>
                </wp:positionH>
                <wp:positionV relativeFrom="paragraph">
                  <wp:posOffset>45720</wp:posOffset>
                </wp:positionV>
                <wp:extent cx="914400" cy="449580"/>
                <wp:effectExtent l="0" t="0" r="0" b="0"/>
                <wp:wrapNone/>
                <wp:docPr id="77" name="文本框 896"/>
                <wp:cNvGraphicFramePr/>
                <a:graphic xmlns:a="http://schemas.openxmlformats.org/drawingml/2006/main">
                  <a:graphicData uri="http://schemas.microsoft.com/office/word/2010/wordprocessingShape">
                    <wps:wsp>
                      <wps:cNvSpPr/>
                      <wps:spPr>
                        <a:xfrm>
                          <a:off x="0" y="0"/>
                          <a:ext cx="914400" cy="44958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upright="1"/>
                    </wps:wsp>
                  </a:graphicData>
                </a:graphic>
              </wp:anchor>
            </w:drawing>
          </mc:Choice>
          <mc:Fallback>
            <w:pict>
              <v:rect id="文本框 896" o:spid="_x0000_s1026" o:spt="1" style="position:absolute;left:0pt;margin-left:-8.9pt;margin-top:3.6pt;height:35.4pt;width:72pt;z-index:251737088;mso-width-relative:page;mso-height-relative:page;" filled="f" stroked="f" coordsize="21600,21600" o:gfxdata="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ZQ&#10;MQvYAAAACAEAAA8AAAAAAAAAAQAgAAAAIgAAAGRycy9kb3ducmV2LnhtbFBLAQIUABQAAAAIAIdO&#10;4kD0cupfsQEAAE8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发包人对造价工程师授权</w:t>
                      </w:r>
                    </w:p>
                  </w:txbxContent>
                </v:textbox>
              </v:rect>
            </w:pict>
          </mc:Fallback>
        </mc:AlternateContent>
      </w:r>
      <w:r>
        <w:rPr>
          <w:rFonts w:hint="eastAsia" w:ascii="仿宋" w:hAnsi="仿宋" w:eastAsia="仿宋" w:cs="仿宋"/>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pPr>
        <w:tabs>
          <w:tab w:val="left" w:pos="1260"/>
        </w:tabs>
        <w:spacing w:line="360" w:lineRule="auto"/>
        <w:rPr>
          <w:rFonts w:ascii="仿宋" w:hAnsi="仿宋" w:eastAsia="仿宋"/>
          <w:b/>
          <w:bCs/>
          <w:sz w:val="24"/>
          <w:szCs w:val="24"/>
        </w:rPr>
      </w:pPr>
      <w:r>
        <w:rPr>
          <w:rFonts w:ascii="仿宋" w:hAnsi="仿宋" w:eastAsia="仿宋" w:cs="仿宋"/>
          <w:b/>
          <w:bCs/>
          <w:sz w:val="24"/>
          <w:szCs w:val="24"/>
        </w:rPr>
        <w:t xml:space="preserve">24.2  </w:t>
      </w:r>
      <w:r>
        <w:rPr>
          <w:rFonts w:ascii="仿宋" w:hAnsi="仿宋" w:eastAsia="仿宋" w:cs="仿宋"/>
          <w:b/>
          <w:bCs/>
          <w:sz w:val="24"/>
          <w:szCs w:val="24"/>
          <w:u w:val="dotted"/>
        </w:rPr>
        <w:t xml:space="preserve">                                                                                                        </w:t>
      </w:r>
    </w:p>
    <w:p>
      <w:pPr>
        <w:tabs>
          <w:tab w:val="left" w:pos="126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8112" behindDoc="0" locked="0" layoutInCell="1" allowOverlap="1">
                <wp:simplePos x="0" y="0"/>
                <wp:positionH relativeFrom="column">
                  <wp:posOffset>-113030</wp:posOffset>
                </wp:positionH>
                <wp:positionV relativeFrom="paragraph">
                  <wp:posOffset>0</wp:posOffset>
                </wp:positionV>
                <wp:extent cx="914400" cy="427990"/>
                <wp:effectExtent l="0" t="0" r="0" b="0"/>
                <wp:wrapNone/>
                <wp:docPr id="78" name="文本框 897"/>
                <wp:cNvGraphicFramePr/>
                <a:graphic xmlns:a="http://schemas.openxmlformats.org/drawingml/2006/main">
                  <a:graphicData uri="http://schemas.microsoft.com/office/word/2010/wordprocessingShape">
                    <wps:wsp>
                      <wps:cNvSpPr/>
                      <wps:spPr>
                        <a:xfrm>
                          <a:off x="0" y="0"/>
                          <a:ext cx="914400" cy="42799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upright="1"/>
                    </wps:wsp>
                  </a:graphicData>
                </a:graphic>
              </wp:anchor>
            </w:drawing>
          </mc:Choice>
          <mc:Fallback>
            <w:pict>
              <v:rect id="文本框 897" o:spid="_x0000_s1026" o:spt="1" style="position:absolute;left:0pt;margin-left:-8.9pt;margin-top:0pt;height:33.7pt;width:72pt;z-index:251738112;mso-width-relative:page;mso-height-relative:page;" filled="f" stroked="f" coordsize="21600,21600" o:gfxdata="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N&#10;hy/YAAAABwEAAA8AAAAAAAAAAQAgAAAAIgAAAGRycy9kb3ducmV2LnhtbFBLAQIUABQAAAAIAIdO&#10;4kBCMCTasQEAAE8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w:t>
                      </w:r>
                    </w:p>
                  </w:txbxContent>
                </v:textbox>
              </v:rect>
            </w:pict>
          </mc:Fallback>
        </mc:AlternateContent>
      </w:r>
      <w:r>
        <w:rPr>
          <w:rFonts w:hint="eastAsia" w:ascii="仿宋" w:hAnsi="仿宋" w:eastAsia="仿宋" w:cs="仿宋"/>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仿宋" w:hAnsi="仿宋" w:eastAsia="仿宋"/>
          <w:b/>
          <w:bCs/>
          <w:sz w:val="24"/>
          <w:szCs w:val="24"/>
        </w:rPr>
      </w:pPr>
      <w:r>
        <w:rPr>
          <w:rFonts w:ascii="仿宋" w:hAnsi="仿宋" w:eastAsia="仿宋" w:cs="仿宋"/>
          <w:b/>
          <w:bCs/>
          <w:sz w:val="24"/>
          <w:szCs w:val="24"/>
        </w:rPr>
        <w:t xml:space="preserve">24.3  </w:t>
      </w:r>
      <w:r>
        <w:rPr>
          <w:rFonts w:ascii="仿宋" w:hAnsi="仿宋" w:eastAsia="仿宋" w:cs="仿宋"/>
          <w:b/>
          <w:bCs/>
          <w:sz w:val="24"/>
          <w:szCs w:val="24"/>
          <w:u w:val="dotted"/>
        </w:rPr>
        <w:t xml:space="preserve">                                                                                                        </w:t>
      </w:r>
    </w:p>
    <w:p>
      <w:pPr>
        <w:tabs>
          <w:tab w:val="left" w:pos="126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39136" behindDoc="0" locked="0" layoutInCell="1" allowOverlap="1">
                <wp:simplePos x="0" y="0"/>
                <wp:positionH relativeFrom="column">
                  <wp:posOffset>-113030</wp:posOffset>
                </wp:positionH>
                <wp:positionV relativeFrom="paragraph">
                  <wp:posOffset>0</wp:posOffset>
                </wp:positionV>
                <wp:extent cx="914400" cy="510540"/>
                <wp:effectExtent l="0" t="0" r="0" b="0"/>
                <wp:wrapNone/>
                <wp:docPr id="79" name="文本框 898"/>
                <wp:cNvGraphicFramePr/>
                <a:graphic xmlns:a="http://schemas.openxmlformats.org/drawingml/2006/main">
                  <a:graphicData uri="http://schemas.microsoft.com/office/word/2010/wordprocessingShape">
                    <wps:wsp>
                      <wps:cNvSpPr/>
                      <wps:spPr>
                        <a:xfrm>
                          <a:off x="0" y="0"/>
                          <a:ext cx="914400" cy="5105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upright="1"/>
                    </wps:wsp>
                  </a:graphicData>
                </a:graphic>
              </wp:anchor>
            </w:drawing>
          </mc:Choice>
          <mc:Fallback>
            <w:pict>
              <v:rect id="文本框 898" o:spid="_x0000_s1026" o:spt="1" style="position:absolute;left:0pt;margin-left:-8.9pt;margin-top:0pt;height:40.2pt;width:72pt;z-index:251739136;mso-width-relative:page;mso-height-relative:page;" filled="f" stroked="f" coordsize="21600,21600" o:gfxdata="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CcM&#10;HdgAAAAHAQAADwAAAAAAAAABACAAAAAiAAAAZHJzL2Rvd25yZXYueG1sUEsBAhQAFAAAAAgAh07i&#10;QBMWLTiwAQAATw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rect>
            </w:pict>
          </mc:Fallback>
        </mc:AlternateContent>
      </w:r>
      <w:r>
        <w:rPr>
          <w:rFonts w:hint="eastAsia" w:ascii="仿宋" w:hAnsi="仿宋" w:eastAsia="仿宋" w:cs="仿宋"/>
          <w:sz w:val="24"/>
          <w:szCs w:val="24"/>
        </w:rPr>
        <w:t>除属于第</w:t>
      </w:r>
      <w:r>
        <w:rPr>
          <w:rFonts w:ascii="仿宋" w:hAnsi="仿宋" w:eastAsia="仿宋" w:cs="仿宋"/>
          <w:sz w:val="24"/>
          <w:szCs w:val="24"/>
        </w:rPr>
        <w:t>86</w:t>
      </w:r>
      <w:r>
        <w:rPr>
          <w:rFonts w:hint="eastAsia" w:ascii="仿宋" w:hAnsi="仿宋" w:eastAsia="仿宋" w:cs="仿宋"/>
          <w:sz w:val="24"/>
          <w:szCs w:val="24"/>
        </w:rPr>
        <w:t>条规定的争议外，造价工程师在职权范围内的工作，发包人应予认可，但下列事件应事先取得发包人的专项批准：</w:t>
      </w:r>
    </w:p>
    <w:p>
      <w:pPr>
        <w:numPr>
          <w:ilvl w:val="0"/>
          <w:numId w:val="8"/>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63</w:t>
      </w:r>
      <w:r>
        <w:rPr>
          <w:rFonts w:hint="eastAsia" w:ascii="仿宋" w:hAnsi="仿宋" w:eastAsia="仿宋" w:cs="仿宋"/>
          <w:sz w:val="24"/>
          <w:szCs w:val="24"/>
        </w:rPr>
        <w:t>条规定使用暂列金额；</w:t>
      </w:r>
    </w:p>
    <w:p>
      <w:pPr>
        <w:numPr>
          <w:ilvl w:val="0"/>
          <w:numId w:val="8"/>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64</w:t>
      </w:r>
      <w:r>
        <w:rPr>
          <w:rFonts w:hint="eastAsia" w:ascii="仿宋" w:hAnsi="仿宋" w:eastAsia="仿宋" w:cs="仿宋"/>
          <w:sz w:val="24"/>
          <w:szCs w:val="24"/>
        </w:rPr>
        <w:t>条规定使用计日工；</w:t>
      </w:r>
    </w:p>
    <w:p>
      <w:pPr>
        <w:numPr>
          <w:ilvl w:val="0"/>
          <w:numId w:val="8"/>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65</w:t>
      </w:r>
      <w:r>
        <w:rPr>
          <w:rFonts w:hint="eastAsia" w:ascii="仿宋" w:hAnsi="仿宋" w:eastAsia="仿宋" w:cs="仿宋"/>
          <w:sz w:val="24"/>
          <w:szCs w:val="24"/>
        </w:rPr>
        <w:t>条规定使用暂估价；</w:t>
      </w:r>
    </w:p>
    <w:p>
      <w:pPr>
        <w:numPr>
          <w:ilvl w:val="0"/>
          <w:numId w:val="8"/>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66</w:t>
      </w:r>
      <w:r>
        <w:rPr>
          <w:rFonts w:hint="eastAsia" w:ascii="仿宋" w:hAnsi="仿宋" w:eastAsia="仿宋" w:cs="仿宋"/>
          <w:sz w:val="24"/>
          <w:szCs w:val="24"/>
        </w:rPr>
        <w:t>条确定的提前竣工奖与误期赔偿费；</w:t>
      </w:r>
    </w:p>
    <w:p>
      <w:pPr>
        <w:numPr>
          <w:ilvl w:val="0"/>
          <w:numId w:val="8"/>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67</w:t>
      </w:r>
      <w:r>
        <w:rPr>
          <w:rFonts w:hint="eastAsia" w:ascii="仿宋" w:hAnsi="仿宋" w:eastAsia="仿宋" w:cs="仿宋"/>
          <w:sz w:val="24"/>
          <w:szCs w:val="24"/>
        </w:rPr>
        <w:t>条确定的工程优质费；</w:t>
      </w:r>
    </w:p>
    <w:p>
      <w:pPr>
        <w:numPr>
          <w:ilvl w:val="0"/>
          <w:numId w:val="8"/>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68.2</w:t>
      </w:r>
      <w:r>
        <w:rPr>
          <w:rFonts w:hint="eastAsia" w:ascii="仿宋" w:hAnsi="仿宋" w:eastAsia="仿宋" w:cs="仿宋"/>
          <w:sz w:val="24"/>
          <w:szCs w:val="24"/>
        </w:rPr>
        <w:t>款规定事件调整的合同价款；</w:t>
      </w:r>
    </w:p>
    <w:p>
      <w:pPr>
        <w:numPr>
          <w:ilvl w:val="0"/>
          <w:numId w:val="8"/>
        </w:numPr>
        <w:tabs>
          <w:tab w:val="left" w:pos="2160"/>
        </w:tabs>
        <w:spacing w:line="360" w:lineRule="auto"/>
        <w:ind w:left="1619" w:leftChars="771"/>
        <w:rPr>
          <w:rFonts w:ascii="仿宋" w:hAnsi="仿宋" w:eastAsia="仿宋"/>
          <w:sz w:val="24"/>
          <w:szCs w:val="24"/>
        </w:rPr>
      </w:pPr>
      <w:r>
        <w:rPr>
          <w:rFonts w:hint="eastAsia" w:ascii="仿宋" w:hAnsi="仿宋" w:eastAsia="仿宋" w:cs="仿宋"/>
          <w:sz w:val="24"/>
          <w:szCs w:val="24"/>
        </w:rPr>
        <w:t>专用条款约定需要发包人批准的其他事项。</w:t>
      </w:r>
    </w:p>
    <w:p>
      <w:pPr>
        <w:spacing w:line="400" w:lineRule="exact"/>
        <w:rPr>
          <w:rFonts w:ascii="仿宋" w:hAnsi="仿宋" w:eastAsia="仿宋"/>
          <w:b/>
          <w:bCs/>
          <w:sz w:val="24"/>
          <w:szCs w:val="24"/>
        </w:rPr>
      </w:pPr>
      <w:r>
        <w:rPr>
          <w:rFonts w:ascii="仿宋" w:hAnsi="仿宋" w:eastAsia="仿宋" w:cs="仿宋"/>
          <w:b/>
          <w:bCs/>
          <w:sz w:val="24"/>
          <w:szCs w:val="24"/>
        </w:rPr>
        <w:t xml:space="preserve">24.4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0160" behindDoc="0" locked="0" layoutInCell="1" allowOverlap="1">
                <wp:simplePos x="0" y="0"/>
                <wp:positionH relativeFrom="column">
                  <wp:posOffset>-113030</wp:posOffset>
                </wp:positionH>
                <wp:positionV relativeFrom="paragraph">
                  <wp:posOffset>0</wp:posOffset>
                </wp:positionV>
                <wp:extent cx="1092200" cy="434340"/>
                <wp:effectExtent l="0" t="0" r="0" b="0"/>
                <wp:wrapNone/>
                <wp:docPr id="80" name="文本框 899"/>
                <wp:cNvGraphicFramePr/>
                <a:graphic xmlns:a="http://schemas.openxmlformats.org/drawingml/2006/main">
                  <a:graphicData uri="http://schemas.microsoft.com/office/word/2010/wordprocessingShape">
                    <wps:wsp>
                      <wps:cNvSpPr/>
                      <wps:spPr>
                        <a:xfrm>
                          <a:off x="0" y="0"/>
                          <a:ext cx="1092200" cy="4343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rect id="文本框 899" o:spid="_x0000_s1026" o:spt="1" style="position:absolute;left:0pt;margin-left:-8.9pt;margin-top:0pt;height:34.2pt;width:86pt;z-index:251740160;mso-width-relative:page;mso-height-relative:page;" filled="f" stroked="f" coordsize="21600,21600" o:gfxdata="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Q4V&#10;otgAAAAHAQAADwAAAAAAAAABACAAAAAiAAAAZHJzL2Rvd25yZXYueG1sUEsBAhQAFAAAAAgAh07i&#10;QLlJqoiwAQAAUA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令</w:t>
                      </w:r>
                    </w:p>
                  </w:txbxContent>
                </v:textbox>
              </v:rect>
            </w:pict>
          </mc:Fallback>
        </mc:AlternateContent>
      </w:r>
      <w:r>
        <w:rPr>
          <w:rFonts w:hint="eastAsia" w:ascii="仿宋" w:hAnsi="仿宋" w:eastAsia="仿宋" w:cs="仿宋"/>
          <w:sz w:val="24"/>
          <w:szCs w:val="24"/>
        </w:rPr>
        <w:t>造价工程师应按照合同约定时间向承包人提供实施合同工程的工程造价工作所需的核实、调整和通知等指令。</w:t>
      </w:r>
    </w:p>
    <w:p>
      <w:pPr>
        <w:tabs>
          <w:tab w:val="left" w:pos="1260"/>
        </w:tabs>
        <w:spacing w:line="360" w:lineRule="auto"/>
        <w:ind w:left="1619" w:leftChars="771"/>
        <w:rPr>
          <w:rFonts w:ascii="仿宋" w:hAnsi="仿宋" w:eastAsia="仿宋"/>
          <w:sz w:val="24"/>
          <w:szCs w:val="24"/>
        </w:rPr>
      </w:pPr>
      <w:r>
        <w:rPr>
          <w:rFonts w:hint="eastAsia" w:ascii="仿宋" w:hAnsi="仿宋" w:eastAsia="仿宋" w:cs="仿宋"/>
          <w:sz w:val="24"/>
          <w:szCs w:val="24"/>
        </w:rPr>
        <w:t>造价工程师提供的指令，均应采用书面形式。在紧急情况下，造价工程师可发出口头指令，但应在</w:t>
      </w:r>
      <w:r>
        <w:rPr>
          <w:rFonts w:ascii="仿宋" w:hAnsi="仿宋" w:eastAsia="仿宋" w:cs="仿宋"/>
          <w:sz w:val="24"/>
          <w:szCs w:val="24"/>
        </w:rPr>
        <w:t>48</w:t>
      </w:r>
      <w:r>
        <w:rPr>
          <w:rFonts w:hint="eastAsia" w:ascii="仿宋" w:hAnsi="仿宋" w:eastAsia="仿宋" w:cs="仿宋"/>
          <w:sz w:val="24"/>
          <w:szCs w:val="24"/>
        </w:rPr>
        <w:t>小时内给予书面确认。对造价工程师的口头指令，承包人应予执行。如果承包人在造价工程师发出的口头指令</w:t>
      </w:r>
      <w:r>
        <w:rPr>
          <w:rFonts w:ascii="仿宋" w:hAnsi="仿宋" w:eastAsia="仿宋" w:cs="仿宋"/>
          <w:sz w:val="24"/>
          <w:szCs w:val="24"/>
        </w:rPr>
        <w:t>48</w:t>
      </w:r>
      <w:r>
        <w:rPr>
          <w:rFonts w:hint="eastAsia" w:ascii="仿宋" w:hAnsi="仿宋" w:eastAsia="仿宋" w:cs="仿宋"/>
          <w:sz w:val="24"/>
          <w:szCs w:val="24"/>
        </w:rPr>
        <w:t>小时后未收到书面确认，则应在接到口头指令后的</w:t>
      </w:r>
      <w:r>
        <w:rPr>
          <w:rFonts w:ascii="仿宋" w:hAnsi="仿宋" w:eastAsia="仿宋" w:cs="仿宋"/>
          <w:sz w:val="24"/>
          <w:szCs w:val="24"/>
        </w:rPr>
        <w:t>7</w:t>
      </w:r>
      <w:r>
        <w:rPr>
          <w:rFonts w:hint="eastAsia" w:ascii="仿宋" w:hAnsi="仿宋" w:eastAsia="仿宋" w:cs="仿宋"/>
          <w:sz w:val="24"/>
          <w:szCs w:val="24"/>
        </w:rPr>
        <w:t>天内向造价工程师发出书面确认函。造价工程师应在承包人发出书面确认函后</w:t>
      </w:r>
      <w:r>
        <w:rPr>
          <w:rFonts w:ascii="仿宋" w:hAnsi="仿宋" w:eastAsia="仿宋" w:cs="仿宋"/>
          <w:sz w:val="24"/>
          <w:szCs w:val="24"/>
        </w:rPr>
        <w:t>48</w:t>
      </w:r>
      <w:r>
        <w:rPr>
          <w:rFonts w:hint="eastAsia" w:ascii="仿宋" w:hAnsi="仿宋" w:eastAsia="仿宋" w:cs="仿宋"/>
          <w:sz w:val="24"/>
          <w:szCs w:val="24"/>
        </w:rPr>
        <w:t>小时内给予答复；逾期未予答复的，视为承包人的书面确认函已被认可。</w:t>
      </w:r>
    </w:p>
    <w:p>
      <w:pPr>
        <w:tabs>
          <w:tab w:val="left" w:pos="1260"/>
        </w:tabs>
        <w:spacing w:line="360" w:lineRule="auto"/>
        <w:rPr>
          <w:rFonts w:ascii="仿宋" w:hAnsi="仿宋" w:eastAsia="仿宋"/>
          <w:b/>
          <w:bCs/>
          <w:sz w:val="24"/>
          <w:szCs w:val="24"/>
        </w:rPr>
      </w:pPr>
      <w:r>
        <w:rPr>
          <w:rFonts w:ascii="仿宋" w:hAnsi="仿宋" w:eastAsia="仿宋" w:cs="仿宋"/>
          <w:b/>
          <w:bCs/>
          <w:sz w:val="24"/>
          <w:szCs w:val="24"/>
        </w:rPr>
        <w:t xml:space="preserve">24.5  </w:t>
      </w:r>
      <w:r>
        <w:rPr>
          <w:rFonts w:ascii="仿宋" w:hAnsi="仿宋" w:eastAsia="仿宋" w:cs="仿宋"/>
          <w:b/>
          <w:bCs/>
          <w:sz w:val="24"/>
          <w:szCs w:val="24"/>
          <w:u w:val="dotted"/>
        </w:rPr>
        <w:t xml:space="preserve">                                                                                                        </w:t>
      </w:r>
    </w:p>
    <w:p>
      <w:pPr>
        <w:tabs>
          <w:tab w:val="left" w:pos="126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1184" behindDoc="0" locked="0" layoutInCell="1" allowOverlap="1">
                <wp:simplePos x="0" y="0"/>
                <wp:positionH relativeFrom="column">
                  <wp:posOffset>-113030</wp:posOffset>
                </wp:positionH>
                <wp:positionV relativeFrom="paragraph">
                  <wp:posOffset>15240</wp:posOffset>
                </wp:positionV>
                <wp:extent cx="914400" cy="448310"/>
                <wp:effectExtent l="0" t="0" r="0" b="0"/>
                <wp:wrapNone/>
                <wp:docPr id="81" name="文本框 900"/>
                <wp:cNvGraphicFramePr/>
                <a:graphic xmlns:a="http://schemas.openxmlformats.org/drawingml/2006/main">
                  <a:graphicData uri="http://schemas.microsoft.com/office/word/2010/wordprocessingShape">
                    <wps:wsp>
                      <wps:cNvSpPr/>
                      <wps:spPr>
                        <a:xfrm>
                          <a:off x="0" y="0"/>
                          <a:ext cx="914400" cy="44831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upright="1"/>
                    </wps:wsp>
                  </a:graphicData>
                </a:graphic>
              </wp:anchor>
            </w:drawing>
          </mc:Choice>
          <mc:Fallback>
            <w:pict>
              <v:rect id="文本框 900" o:spid="_x0000_s1026" o:spt="1" style="position:absolute;left:0pt;margin-left:-8.9pt;margin-top:1.2pt;height:35.3pt;width:72pt;z-index:251741184;mso-width-relative:page;mso-height-relative:page;" filled="f" stroked="f" coordsize="21600,21600" o:gfxdata="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n0g&#10;HtkAAAAIAQAADwAAAAAAAAABACAAAAAiAAAAZHJzL2Rvd25yZXYueG1sUEsBAhQAFAAAAAgAh07i&#10;QLdc43mvAQAATwMAAA4AAAAAAAAAAQAgAAAAKA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rect>
            </w:pict>
          </mc:Fallback>
        </mc:AlternateContent>
      </w:r>
      <w:r>
        <w:rPr>
          <w:rFonts w:hint="eastAsia" w:ascii="仿宋" w:hAnsi="仿宋" w:eastAsia="仿宋" w:cs="仿宋"/>
          <w:sz w:val="24"/>
          <w:szCs w:val="24"/>
        </w:rPr>
        <w:t>如果承包人认为造价工程师的指令不合理，应在收到指令后</w:t>
      </w:r>
      <w:r>
        <w:rPr>
          <w:rFonts w:ascii="仿宋" w:hAnsi="仿宋" w:eastAsia="仿宋" w:cs="仿宋"/>
          <w:sz w:val="24"/>
          <w:szCs w:val="24"/>
        </w:rPr>
        <w:t>24</w:t>
      </w:r>
      <w:r>
        <w:rPr>
          <w:rFonts w:hint="eastAsia" w:ascii="仿宋" w:hAnsi="仿宋" w:eastAsia="仿宋" w:cs="仿宋"/>
          <w:sz w:val="24"/>
          <w:szCs w:val="24"/>
        </w:rPr>
        <w:t>小时内向造价工程师提出书面报告，造价工程师应在收到承包人报告后</w:t>
      </w:r>
      <w:r>
        <w:rPr>
          <w:rFonts w:ascii="仿宋" w:hAnsi="仿宋" w:eastAsia="仿宋" w:cs="仿宋"/>
          <w:sz w:val="24"/>
          <w:szCs w:val="24"/>
        </w:rPr>
        <w:t>24</w:t>
      </w:r>
      <w:r>
        <w:rPr>
          <w:rFonts w:hint="eastAsia" w:ascii="仿宋" w:hAnsi="仿宋" w:eastAsia="仿宋" w:cs="仿宋"/>
          <w:sz w:val="24"/>
          <w:szCs w:val="24"/>
        </w:rPr>
        <w:t>小时内做出修改指令或继续执行原指令的决定，并书面通知承包人。逾期不做出决定的，承包人可不执行造价工程师的指令。</w:t>
      </w:r>
    </w:p>
    <w:p>
      <w:pPr>
        <w:tabs>
          <w:tab w:val="left" w:pos="1260"/>
        </w:tabs>
        <w:spacing w:line="360" w:lineRule="auto"/>
        <w:rPr>
          <w:rFonts w:ascii="仿宋" w:hAnsi="仿宋" w:eastAsia="仿宋"/>
          <w:b/>
          <w:bCs/>
          <w:sz w:val="24"/>
          <w:szCs w:val="24"/>
        </w:rPr>
      </w:pPr>
      <w:r>
        <w:rPr>
          <w:rFonts w:ascii="仿宋" w:hAnsi="仿宋" w:eastAsia="仿宋" w:cs="仿宋"/>
          <w:b/>
          <w:bCs/>
          <w:sz w:val="24"/>
          <w:szCs w:val="24"/>
        </w:rPr>
        <w:t xml:space="preserve">24.6  </w:t>
      </w:r>
      <w:r>
        <w:rPr>
          <w:rFonts w:ascii="仿宋" w:hAnsi="仿宋" w:eastAsia="仿宋" w:cs="仿宋"/>
          <w:b/>
          <w:bCs/>
          <w:sz w:val="24"/>
          <w:szCs w:val="24"/>
          <w:u w:val="dotted"/>
        </w:rPr>
        <w:t xml:space="preserve">                                                                                                        </w:t>
      </w:r>
    </w:p>
    <w:p>
      <w:pPr>
        <w:tabs>
          <w:tab w:val="left" w:pos="126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2208" behindDoc="0" locked="0" layoutInCell="1" allowOverlap="1">
                <wp:simplePos x="0" y="0"/>
                <wp:positionH relativeFrom="column">
                  <wp:posOffset>-113030</wp:posOffset>
                </wp:positionH>
                <wp:positionV relativeFrom="paragraph">
                  <wp:posOffset>0</wp:posOffset>
                </wp:positionV>
                <wp:extent cx="914400" cy="594360"/>
                <wp:effectExtent l="0" t="0" r="0" b="0"/>
                <wp:wrapNone/>
                <wp:docPr id="82" name="文本框 901"/>
                <wp:cNvGraphicFramePr/>
                <a:graphic xmlns:a="http://schemas.openxmlformats.org/drawingml/2006/main">
                  <a:graphicData uri="http://schemas.microsoft.com/office/word/2010/wordprocessingShape">
                    <wps:wsp>
                      <wps:cNvSpPr/>
                      <wps:spPr>
                        <a:xfrm>
                          <a:off x="0" y="0"/>
                          <a:ext cx="914400" cy="594360"/>
                        </a:xfrm>
                        <a:prstGeom prst="rect">
                          <a:avLst/>
                        </a:prstGeom>
                        <a:noFill/>
                        <a:ln w="9525">
                          <a:noFill/>
                        </a:ln>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造价工程师职权委托</w:t>
                            </w:r>
                          </w:p>
                        </w:txbxContent>
                      </wps:txbx>
                      <wps:bodyPr upright="1"/>
                    </wps:wsp>
                  </a:graphicData>
                </a:graphic>
              </wp:anchor>
            </w:drawing>
          </mc:Choice>
          <mc:Fallback>
            <w:pict>
              <v:rect id="文本框 901" o:spid="_x0000_s1026" o:spt="1" style="position:absolute;left:0pt;margin-left:-8.9pt;margin-top:0pt;height:46.8pt;width:72pt;z-index:251742208;mso-width-relative:page;mso-height-relative:page;" filled="f" stroked="f" coordsize="21600,21600" o:gfxdata="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e/L&#10;WdgAAAAHAQAADwAAAAAAAAABACAAAAAiAAAAZHJzL2Rvd25yZXYueG1sUEsBAhQAFAAAAAgAh07i&#10;QF0v5tqwAQAATwMAAA4AAAAAAAAAAQAgAAAAJwEAAGRycy9lMm9Eb2MueG1sUEsFBgAAAAAGAAYA&#10;WQEAAEkFA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造价工程师职权委托</w:t>
                      </w:r>
                    </w:p>
                  </w:txbxContent>
                </v:textbox>
              </v:rect>
            </w:pict>
          </mc:Fallback>
        </mc:AlternateContent>
      </w:r>
      <w:r>
        <w:rPr>
          <w:rFonts w:hint="eastAsia" w:ascii="仿宋" w:hAnsi="仿宋" w:eastAsia="仿宋" w:cs="仿宋"/>
          <w:sz w:val="24"/>
          <w:szCs w:val="24"/>
        </w:rPr>
        <w:t>造价工程师可按照第</w:t>
      </w:r>
      <w:r>
        <w:rPr>
          <w:rFonts w:ascii="仿宋" w:hAnsi="仿宋" w:eastAsia="仿宋" w:cs="仿宋"/>
          <w:sz w:val="24"/>
          <w:szCs w:val="24"/>
        </w:rPr>
        <w:t>21.3</w:t>
      </w:r>
      <w:r>
        <w:rPr>
          <w:rFonts w:hint="eastAsia" w:ascii="仿宋" w:hAnsi="仿宋" w:eastAsia="仿宋" w:cs="仿宋"/>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sz w:val="24"/>
          <w:szCs w:val="24"/>
        </w:rPr>
        <w:t>21.3</w:t>
      </w:r>
      <w:r>
        <w:rPr>
          <w:rFonts w:hint="eastAsia" w:ascii="仿宋" w:hAnsi="仿宋" w:eastAsia="仿宋" w:cs="仿宋"/>
          <w:sz w:val="24"/>
          <w:szCs w:val="24"/>
        </w:rPr>
        <w:t>款规定，任何此类任命或撤回均为无效。</w:t>
      </w:r>
    </w:p>
    <w:p>
      <w:pPr>
        <w:tabs>
          <w:tab w:val="left" w:pos="1260"/>
        </w:tabs>
        <w:spacing w:line="360" w:lineRule="auto"/>
        <w:rPr>
          <w:rFonts w:ascii="仿宋" w:hAnsi="仿宋" w:eastAsia="仿宋"/>
          <w:sz w:val="24"/>
          <w:szCs w:val="24"/>
        </w:rPr>
      </w:pPr>
      <w:r>
        <w:rPr>
          <w:rFonts w:ascii="仿宋" w:hAnsi="仿宋" w:eastAsia="仿宋" w:cs="仿宋"/>
          <w:b/>
          <w:bCs/>
          <w:sz w:val="24"/>
          <w:szCs w:val="24"/>
        </w:rPr>
        <w:t>24.7</w:t>
      </w:r>
      <w:r>
        <w:rPr>
          <w:rFonts w:ascii="仿宋" w:hAnsi="仿宋" w:eastAsia="仿宋" w:cs="仿宋"/>
          <w:sz w:val="24"/>
          <w:szCs w:val="24"/>
        </w:rPr>
        <w:t xml:space="preserve">  </w:t>
      </w:r>
      <w:r>
        <w:rPr>
          <w:rFonts w:ascii="仿宋" w:hAnsi="仿宋" w:eastAsia="仿宋" w:cs="仿宋"/>
          <w:sz w:val="24"/>
          <w:szCs w:val="24"/>
          <w:u w:val="dotted"/>
        </w:rPr>
        <w:t xml:space="preserve">                                                                                                        </w:t>
      </w:r>
    </w:p>
    <w:p>
      <w:pPr>
        <w:tabs>
          <w:tab w:val="left" w:pos="1260"/>
        </w:tabs>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3232" behindDoc="0" locked="0" layoutInCell="1" allowOverlap="1">
                <wp:simplePos x="0" y="0"/>
                <wp:positionH relativeFrom="column">
                  <wp:posOffset>-113030</wp:posOffset>
                </wp:positionH>
                <wp:positionV relativeFrom="paragraph">
                  <wp:posOffset>0</wp:posOffset>
                </wp:positionV>
                <wp:extent cx="914400" cy="594360"/>
                <wp:effectExtent l="0" t="0" r="0" b="0"/>
                <wp:wrapNone/>
                <wp:docPr id="83" name="文本框 902"/>
                <wp:cNvGraphicFramePr/>
                <a:graphic xmlns:a="http://schemas.openxmlformats.org/drawingml/2006/main">
                  <a:graphicData uri="http://schemas.microsoft.com/office/word/2010/wordprocessingShape">
                    <wps:wsp>
                      <wps:cNvSpPr/>
                      <wps:spPr>
                        <a:xfrm>
                          <a:off x="0" y="0"/>
                          <a:ext cx="914400" cy="59436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upright="1"/>
                    </wps:wsp>
                  </a:graphicData>
                </a:graphic>
              </wp:anchor>
            </w:drawing>
          </mc:Choice>
          <mc:Fallback>
            <w:pict>
              <v:rect id="文本框 902" o:spid="_x0000_s1026" o:spt="1" style="position:absolute;left:0pt;margin-left:-8.9pt;margin-top:0pt;height:46.8pt;width:72pt;z-index:251743232;mso-width-relative:page;mso-height-relative:page;" filled="f" stroked="f" coordsize="21600,21600" o:gfxdata="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nv&#10;y1nYAAAABwEAAA8AAAAAAAAAAQAgAAAAIgAAAGRycy9kb3ducmV2LnhtbFBLAQIUABQAAAAIAIdO&#10;4kCCVWebsQEAAE8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rect>
            </w:pict>
          </mc:Fallback>
        </mc:AlternateContent>
      </w:r>
      <w:r>
        <w:rPr>
          <w:rFonts w:hint="eastAsia" w:ascii="仿宋" w:hAnsi="仿宋" w:eastAsia="仿宋" w:cs="仿宋"/>
          <w:sz w:val="24"/>
          <w:szCs w:val="24"/>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ind w:left="0" w:firstLine="0"/>
        <w:rPr>
          <w:rFonts w:ascii="仿宋" w:hAnsi="仿宋" w:eastAsia="仿宋"/>
          <w:sz w:val="24"/>
          <w:szCs w:val="24"/>
        </w:rPr>
      </w:pPr>
      <w:bookmarkStart w:id="80" w:name="_Toc18513085"/>
      <w:bookmarkStart w:id="81" w:name="_Toc469384005"/>
      <w:r>
        <w:rPr>
          <w:rFonts w:ascii="仿宋" w:hAnsi="仿宋" w:eastAsia="仿宋" w:cs="仿宋"/>
          <w:sz w:val="24"/>
          <w:szCs w:val="24"/>
        </w:rPr>
        <w:t xml:space="preserve">25  </w:t>
      </w:r>
      <w:r>
        <w:rPr>
          <w:rFonts w:hint="eastAsia" w:ascii="仿宋" w:hAnsi="仿宋" w:eastAsia="仿宋" w:cs="仿宋"/>
          <w:sz w:val="24"/>
          <w:szCs w:val="24"/>
        </w:rPr>
        <w:t>承包人代表</w:t>
      </w:r>
      <w:bookmarkEnd w:id="80"/>
      <w:bookmarkEnd w:id="81"/>
    </w:p>
    <w:p>
      <w:pPr>
        <w:tabs>
          <w:tab w:val="left" w:pos="540"/>
          <w:tab w:val="left" w:pos="720"/>
        </w:tabs>
        <w:spacing w:line="360" w:lineRule="auto"/>
        <w:rPr>
          <w:rFonts w:ascii="仿宋" w:hAnsi="仿宋" w:eastAsia="仿宋"/>
          <w:b/>
          <w:bCs/>
          <w:sz w:val="24"/>
          <w:szCs w:val="24"/>
        </w:rPr>
      </w:pPr>
      <w:r>
        <w:rPr>
          <w:rFonts w:ascii="仿宋" w:hAnsi="仿宋" w:eastAsia="仿宋" w:cs="仿宋"/>
          <w:b/>
          <w:bCs/>
          <w:sz w:val="24"/>
          <w:szCs w:val="24"/>
        </w:rPr>
        <w:t xml:space="preserve">25.1                                 </w:t>
      </w:r>
    </w:p>
    <w:p>
      <w:pPr>
        <w:pStyle w:val="183"/>
        <w:tabs>
          <w:tab w:val="left" w:pos="540"/>
          <w:tab w:val="left" w:pos="720"/>
        </w:tabs>
        <w:ind w:left="1619" w:leftChars="771"/>
        <w:rPr>
          <w:rFonts w:ascii="仿宋" w:hAnsi="仿宋" w:eastAsia="仿宋"/>
        </w:rPr>
      </w:pPr>
      <w:r>
        <mc:AlternateContent>
          <mc:Choice Requires="wps">
            <w:drawing>
              <wp:anchor distT="0" distB="0" distL="114300" distR="114300" simplePos="0" relativeHeight="251744256" behindDoc="0" locked="0" layoutInCell="1" allowOverlap="1">
                <wp:simplePos x="0" y="0"/>
                <wp:positionH relativeFrom="column">
                  <wp:posOffset>-113030</wp:posOffset>
                </wp:positionH>
                <wp:positionV relativeFrom="paragraph">
                  <wp:posOffset>0</wp:posOffset>
                </wp:positionV>
                <wp:extent cx="914400" cy="419100"/>
                <wp:effectExtent l="0" t="0" r="0" b="0"/>
                <wp:wrapNone/>
                <wp:docPr id="84" name="文本框 903"/>
                <wp:cNvGraphicFramePr/>
                <a:graphic xmlns:a="http://schemas.openxmlformats.org/drawingml/2006/main">
                  <a:graphicData uri="http://schemas.microsoft.com/office/word/2010/wordprocessingShape">
                    <wps:wsp>
                      <wps:cNvSpPr/>
                      <wps:spPr>
                        <a:xfrm>
                          <a:off x="0" y="0"/>
                          <a:ext cx="914400" cy="41910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承包人对其代表授权</w:t>
                            </w:r>
                          </w:p>
                        </w:txbxContent>
                      </wps:txbx>
                      <wps:bodyPr upright="1"/>
                    </wps:wsp>
                  </a:graphicData>
                </a:graphic>
              </wp:anchor>
            </w:drawing>
          </mc:Choice>
          <mc:Fallback>
            <w:pict>
              <v:rect id="文本框 903" o:spid="_x0000_s1026" o:spt="1" style="position:absolute;left:0pt;margin-left:-8.9pt;margin-top:0pt;height:33pt;width:72pt;z-index:251744256;mso-width-relative:page;mso-height-relative:page;" filled="f" stroked="f" coordsize="21600,21600" o:gfxdata="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7u4ij&#10;1wAAAAcBAAAPAAAAAAAAAAEAIAAAACIAAABkcnMvZG93bnJldi54bWxQSwECFAAUAAAACACHTuJA&#10;0tMn4LABAABPAwAADgAAAAAAAAABACAAAAAmAQAAZHJzL2Uyb0RvYy54bWxQSwUGAAAAAAYABgBZ&#10;AQAASA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承包人对其代表授权</w:t>
                      </w:r>
                    </w:p>
                  </w:txbxContent>
                </v:textbox>
              </v:rect>
            </w:pict>
          </mc:Fallback>
        </mc:AlternateContent>
      </w:r>
      <w:r>
        <w:rPr>
          <w:rFonts w:hint="eastAsia" w:ascii="仿宋" w:hAnsi="仿宋" w:eastAsia="仿宋" w:cs="仿宋"/>
        </w:rPr>
        <w:t>承包人应依据第</w:t>
      </w:r>
      <w:r>
        <w:rPr>
          <w:rFonts w:ascii="仿宋" w:hAnsi="仿宋" w:eastAsia="仿宋" w:cs="仿宋"/>
        </w:rPr>
        <w:t>21.2</w:t>
      </w:r>
      <w:r>
        <w:rPr>
          <w:rFonts w:hint="eastAsia" w:ascii="仿宋" w:hAnsi="仿宋" w:eastAsia="仿宋" w:cs="仿宋"/>
        </w:rPr>
        <w:t>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仿宋" w:hAnsi="仿宋" w:eastAsia="仿宋"/>
          <w:b/>
          <w:bCs/>
          <w:sz w:val="24"/>
          <w:szCs w:val="24"/>
        </w:rPr>
      </w:pPr>
      <w:r>
        <w:rPr>
          <w:rFonts w:ascii="仿宋" w:hAnsi="仿宋" w:eastAsia="仿宋" w:cs="仿宋"/>
          <w:b/>
          <w:bCs/>
          <w:sz w:val="24"/>
          <w:szCs w:val="24"/>
        </w:rPr>
        <w:t xml:space="preserve">25.2  </w:t>
      </w:r>
      <w:r>
        <w:rPr>
          <w:rFonts w:ascii="仿宋" w:hAnsi="仿宋" w:eastAsia="仿宋" w:cs="仿宋"/>
          <w:b/>
          <w:bCs/>
          <w:sz w:val="24"/>
          <w:szCs w:val="24"/>
          <w:u w:val="dotted"/>
        </w:rPr>
        <w:t xml:space="preserve">                                                                                                        </w:t>
      </w:r>
    </w:p>
    <w:p>
      <w:pPr>
        <w:tabs>
          <w:tab w:val="left" w:pos="540"/>
          <w:tab w:val="left" w:pos="720"/>
          <w:tab w:val="left" w:pos="1260"/>
          <w:tab w:val="left" w:pos="1440"/>
        </w:tabs>
        <w:spacing w:line="360" w:lineRule="auto"/>
        <w:ind w:left="1619" w:leftChars="771" w:firstLine="2"/>
        <w:rPr>
          <w:rFonts w:ascii="仿宋" w:hAnsi="仿宋" w:eastAsia="仿宋"/>
          <w:sz w:val="24"/>
          <w:szCs w:val="24"/>
        </w:rPr>
      </w:pPr>
      <w:r>
        <mc:AlternateContent>
          <mc:Choice Requires="wps">
            <w:drawing>
              <wp:anchor distT="0" distB="0" distL="114300" distR="114300" simplePos="0" relativeHeight="251745280" behindDoc="0" locked="0" layoutInCell="1" allowOverlap="1">
                <wp:simplePos x="0" y="0"/>
                <wp:positionH relativeFrom="column">
                  <wp:posOffset>-113030</wp:posOffset>
                </wp:positionH>
                <wp:positionV relativeFrom="paragraph">
                  <wp:posOffset>7620</wp:posOffset>
                </wp:positionV>
                <wp:extent cx="1028700" cy="396240"/>
                <wp:effectExtent l="0" t="0" r="0" b="0"/>
                <wp:wrapNone/>
                <wp:docPr id="85" name="文本框 904"/>
                <wp:cNvGraphicFramePr/>
                <a:graphic xmlns:a="http://schemas.openxmlformats.org/drawingml/2006/main">
                  <a:graphicData uri="http://schemas.microsoft.com/office/word/2010/wordprocessingShape">
                    <wps:wsp>
                      <wps:cNvSpPr/>
                      <wps:spPr>
                        <a:xfrm>
                          <a:off x="0" y="0"/>
                          <a:ext cx="10287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sz w:val="18"/>
                                <w:szCs w:val="18"/>
                              </w:rPr>
                            </w:pPr>
                            <w:r>
                              <w:rPr>
                                <w:rFonts w:hint="eastAsia" w:ascii="楷体_GB2312" w:hAnsi="宋体" w:eastAsia="楷体_GB2312" w:cs="楷体_GB2312"/>
                                <w:b/>
                                <w:bCs/>
                                <w:color w:val="000000"/>
                                <w:sz w:val="18"/>
                                <w:szCs w:val="18"/>
                              </w:rPr>
                              <w:t>权</w:t>
                            </w:r>
                          </w:p>
                        </w:txbxContent>
                      </wps:txbx>
                      <wps:bodyPr upright="1"/>
                    </wps:wsp>
                  </a:graphicData>
                </a:graphic>
              </wp:anchor>
            </w:drawing>
          </mc:Choice>
          <mc:Fallback>
            <w:pict>
              <v:rect id="文本框 904" o:spid="_x0000_s1026" o:spt="1" style="position:absolute;left:0pt;margin-left:-8.9pt;margin-top:0.6pt;height:31.2pt;width:81pt;z-index:251745280;mso-width-relative:page;mso-height-relative:page;" filled="f" stroked="f" coordsize="21600,21600" o:gfxdata="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Q&#10;F40d2AAAAAgBAAAPAAAAAAAAAAEAIAAAACIAAABkcnMvZG93bnJldi54bWxQSwECFAAUAAAACACH&#10;TuJAlBfGg7IBAABQAwAADgAAAAAAAAABACAAAAAn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sz w:val="18"/>
                          <w:szCs w:val="18"/>
                        </w:rPr>
                      </w:pPr>
                      <w:r>
                        <w:rPr>
                          <w:rFonts w:hint="eastAsia" w:ascii="楷体_GB2312" w:hAnsi="宋体" w:eastAsia="楷体_GB2312" w:cs="楷体_GB2312"/>
                          <w:b/>
                          <w:bCs/>
                          <w:color w:val="000000"/>
                          <w:sz w:val="18"/>
                          <w:szCs w:val="18"/>
                        </w:rPr>
                        <w:t>权</w:t>
                      </w:r>
                    </w:p>
                  </w:txbxContent>
                </v:textbox>
              </v:rect>
            </w:pict>
          </mc:Fallback>
        </mc:AlternateContent>
      </w:r>
      <w:r>
        <w:rPr>
          <w:rFonts w:hint="eastAsia" w:ascii="仿宋" w:hAnsi="仿宋" w:eastAsia="仿宋" w:cs="仿宋"/>
          <w:sz w:val="24"/>
          <w:szCs w:val="24"/>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仿宋" w:hAnsi="仿宋" w:eastAsia="仿宋"/>
          <w:b/>
          <w:bCs/>
          <w:sz w:val="24"/>
          <w:szCs w:val="24"/>
        </w:rPr>
      </w:pPr>
      <w:r>
        <w:rPr>
          <w:rFonts w:ascii="仿宋" w:hAnsi="仿宋" w:eastAsia="仿宋" w:cs="仿宋"/>
          <w:b/>
          <w:bCs/>
          <w:sz w:val="24"/>
          <w:szCs w:val="24"/>
        </w:rPr>
        <w:t xml:space="preserve">25.3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6304" behindDoc="0" locked="0" layoutInCell="1" allowOverlap="1">
                <wp:simplePos x="0" y="0"/>
                <wp:positionH relativeFrom="column">
                  <wp:posOffset>-113030</wp:posOffset>
                </wp:positionH>
                <wp:positionV relativeFrom="paragraph">
                  <wp:posOffset>0</wp:posOffset>
                </wp:positionV>
                <wp:extent cx="914400" cy="487680"/>
                <wp:effectExtent l="0" t="0" r="0" b="0"/>
                <wp:wrapNone/>
                <wp:docPr id="86" name="文本框 905"/>
                <wp:cNvGraphicFramePr/>
                <a:graphic xmlns:a="http://schemas.openxmlformats.org/drawingml/2006/main">
                  <a:graphicData uri="http://schemas.microsoft.com/office/word/2010/wordprocessingShape">
                    <wps:wsp>
                      <wps:cNvSpPr/>
                      <wps:spPr>
                        <a:xfrm>
                          <a:off x="0" y="0"/>
                          <a:ext cx="914400" cy="48768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upright="1"/>
                    </wps:wsp>
                  </a:graphicData>
                </a:graphic>
              </wp:anchor>
            </w:drawing>
          </mc:Choice>
          <mc:Fallback>
            <w:pict>
              <v:rect id="文本框 905" o:spid="_x0000_s1026" o:spt="1" style="position:absolute;left:0pt;margin-left:-8.9pt;margin-top:0pt;height:38.4pt;width:72pt;z-index:251746304;mso-width-relative:page;mso-height-relative:page;" filled="f" stroked="f" coordsize="21600,21600" o:gfxdata="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Al&#10;8zXYAAAABwEAAA8AAAAAAAAAAQAgAAAAIgAAAGRycy9kb3ducmV2LnhtbFBLAQIUABQAAAAIAIdO&#10;4kAEfW8IsQEAAE8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rect>
            </w:pict>
          </mc:Fallback>
        </mc:AlternateContent>
      </w:r>
      <w:r>
        <w:rPr>
          <w:rFonts w:hint="eastAsia" w:ascii="仿宋" w:hAnsi="仿宋" w:eastAsia="仿宋" w:cs="仿宋"/>
          <w:sz w:val="24"/>
          <w:szCs w:val="24"/>
        </w:rPr>
        <w:t>如果承包人代表在合同履行期间确需暂离现场，则应在监理工程师同意下，按照第</w:t>
      </w:r>
      <w:r>
        <w:rPr>
          <w:rFonts w:ascii="仿宋" w:hAnsi="仿宋" w:eastAsia="仿宋" w:cs="仿宋"/>
          <w:sz w:val="24"/>
          <w:szCs w:val="24"/>
        </w:rPr>
        <w:t>21.4</w:t>
      </w:r>
      <w:r>
        <w:rPr>
          <w:rFonts w:hint="eastAsia" w:ascii="仿宋" w:hAnsi="仿宋" w:eastAsia="仿宋" w:cs="仿宋"/>
          <w:sz w:val="24"/>
          <w:szCs w:val="24"/>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sz w:val="24"/>
          <w:szCs w:val="24"/>
        </w:rPr>
        <w:t>21.4</w:t>
      </w:r>
      <w:r>
        <w:rPr>
          <w:rFonts w:hint="eastAsia" w:ascii="仿宋" w:hAnsi="仿宋" w:eastAsia="仿宋" w:cs="仿宋"/>
          <w:sz w:val="24"/>
          <w:szCs w:val="24"/>
        </w:rPr>
        <w:t>款规定，任何此类任命或撤回均为无效。</w:t>
      </w:r>
    </w:p>
    <w:p>
      <w:pPr>
        <w:spacing w:line="360" w:lineRule="auto"/>
        <w:rPr>
          <w:rFonts w:ascii="仿宋" w:hAnsi="仿宋" w:eastAsia="仿宋"/>
          <w:b/>
          <w:bCs/>
          <w:sz w:val="24"/>
          <w:szCs w:val="24"/>
        </w:rPr>
      </w:pPr>
      <w:r>
        <w:rPr>
          <w:rFonts w:ascii="仿宋" w:hAnsi="仿宋" w:eastAsia="仿宋" w:cs="仿宋"/>
          <w:b/>
          <w:bCs/>
          <w:sz w:val="24"/>
          <w:szCs w:val="24"/>
        </w:rPr>
        <w:t xml:space="preserve">25.4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47328" behindDoc="0" locked="0" layoutInCell="1" allowOverlap="1">
                <wp:simplePos x="0" y="0"/>
                <wp:positionH relativeFrom="column">
                  <wp:posOffset>-113030</wp:posOffset>
                </wp:positionH>
                <wp:positionV relativeFrom="paragraph">
                  <wp:posOffset>0</wp:posOffset>
                </wp:positionV>
                <wp:extent cx="914400" cy="762000"/>
                <wp:effectExtent l="0" t="0" r="0" b="0"/>
                <wp:wrapNone/>
                <wp:docPr id="87" name="文本框 906"/>
                <wp:cNvGraphicFramePr/>
                <a:graphic xmlns:a="http://schemas.openxmlformats.org/drawingml/2006/main">
                  <a:graphicData uri="http://schemas.microsoft.com/office/word/2010/wordprocessingShape">
                    <wps:wsp>
                      <wps:cNvSpPr/>
                      <wps:spPr>
                        <a:xfrm>
                          <a:off x="0" y="0"/>
                          <a:ext cx="914400" cy="76200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upright="1"/>
                    </wps:wsp>
                  </a:graphicData>
                </a:graphic>
              </wp:anchor>
            </w:drawing>
          </mc:Choice>
          <mc:Fallback>
            <w:pict>
              <v:rect id="文本框 906" o:spid="_x0000_s1026" o:spt="1" style="position:absolute;left:0pt;margin-left:-8.9pt;margin-top:0pt;height:60pt;width:72pt;z-index:251747328;mso-width-relative:page;mso-height-relative:page;" filled="f" stroked="f" coordsize="21600,21600" o:gfxdata="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mqdfe&#10;1wAAAAgBAAAPAAAAAAAAAAEAIAAAACIAAABkcnMvZG93bnJldi54bWxQSwECFAAUAAAACACHTuJA&#10;TCaI2LABAABPAwAADgAAAAAAAAABACAAAAAmAQAAZHJzL2Uyb0RvYy54bWxQSwUGAAAAAAYABgBZ&#10;AQAASA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rect>
            </w:pict>
          </mc:Fallback>
        </mc:AlternateContent>
      </w:r>
      <w:r>
        <w:rPr>
          <w:rFonts w:hint="eastAsia" w:ascii="仿宋" w:hAnsi="仿宋" w:eastAsia="仿宋" w:cs="仿宋"/>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sz w:val="24"/>
          <w:szCs w:val="24"/>
        </w:rPr>
        <w:t>48</w:t>
      </w:r>
      <w:r>
        <w:rPr>
          <w:rFonts w:hint="eastAsia" w:ascii="仿宋" w:hAnsi="仿宋" w:eastAsia="仿宋" w:cs="仿宋"/>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pStyle w:val="155"/>
        <w:tabs>
          <w:tab w:val="left" w:pos="540"/>
        </w:tabs>
        <w:adjustRightInd w:val="0"/>
        <w:snapToGrid w:val="0"/>
        <w:spacing w:line="360" w:lineRule="auto"/>
        <w:ind w:right="-240"/>
        <w:rPr>
          <w:rFonts w:ascii="仿宋" w:hAnsi="仿宋" w:eastAsia="仿宋" w:cs="仿宋"/>
          <w:b/>
          <w:bCs/>
          <w:sz w:val="24"/>
          <w:szCs w:val="24"/>
          <w:u w:val="single"/>
        </w:rPr>
      </w:pPr>
      <w:bookmarkStart w:id="82" w:name="_Toc468936969"/>
      <w:r>
        <w:rPr>
          <w:rFonts w:ascii="仿宋" w:hAnsi="仿宋" w:eastAsia="仿宋" w:cs="仿宋"/>
          <w:b/>
          <w:bCs/>
          <w:sz w:val="24"/>
          <w:szCs w:val="24"/>
          <w:u w:val="single"/>
        </w:rPr>
        <w:t xml:space="preserve">                                                                                                             </w:t>
      </w:r>
    </w:p>
    <w:p>
      <w:pPr>
        <w:pStyle w:val="155"/>
        <w:tabs>
          <w:tab w:val="left" w:pos="540"/>
        </w:tabs>
        <w:adjustRightInd w:val="0"/>
        <w:snapToGrid w:val="0"/>
        <w:ind w:right="-240"/>
        <w:outlineLvl w:val="2"/>
        <w:rPr>
          <w:rFonts w:ascii="仿宋" w:hAnsi="仿宋" w:eastAsia="仿宋"/>
          <w:b/>
          <w:bCs/>
          <w:sz w:val="24"/>
          <w:szCs w:val="24"/>
        </w:rPr>
      </w:pPr>
      <w:bookmarkStart w:id="83" w:name="_Toc18513086"/>
      <w:bookmarkStart w:id="84" w:name="_Toc469384006"/>
      <w:r>
        <w:rPr>
          <w:rFonts w:ascii="仿宋" w:hAnsi="仿宋" w:eastAsia="仿宋" w:cs="仿宋"/>
          <w:b/>
          <w:bCs/>
          <w:sz w:val="24"/>
          <w:szCs w:val="24"/>
        </w:rPr>
        <w:t xml:space="preserve">26  </w:t>
      </w:r>
      <w:r>
        <w:rPr>
          <w:rFonts w:hint="eastAsia" w:ascii="仿宋" w:hAnsi="仿宋" w:eastAsia="仿宋" w:cs="仿宋"/>
          <w:b/>
          <w:bCs/>
          <w:sz w:val="24"/>
          <w:szCs w:val="24"/>
        </w:rPr>
        <w:t>指定分包</w:t>
      </w:r>
      <w:bookmarkEnd w:id="82"/>
      <w:r>
        <w:rPr>
          <w:rFonts w:hint="eastAsia" w:ascii="仿宋" w:hAnsi="仿宋" w:eastAsia="仿宋" w:cs="仿宋"/>
          <w:b/>
          <w:bCs/>
          <w:sz w:val="24"/>
          <w:szCs w:val="24"/>
        </w:rPr>
        <w:t>人</w:t>
      </w:r>
      <w:bookmarkEnd w:id="83"/>
      <w:bookmarkEnd w:id="84"/>
    </w:p>
    <w:p>
      <w:pPr>
        <w:spacing w:line="360" w:lineRule="auto"/>
        <w:rPr>
          <w:rFonts w:ascii="仿宋" w:hAnsi="仿宋" w:eastAsia="仿宋"/>
          <w:b/>
          <w:bCs/>
          <w:sz w:val="24"/>
          <w:szCs w:val="24"/>
        </w:rPr>
      </w:pPr>
      <w:r>
        <w:rPr>
          <w:rFonts w:ascii="仿宋" w:hAnsi="仿宋" w:eastAsia="仿宋" w:cs="仿宋"/>
          <w:b/>
          <w:bCs/>
          <w:sz w:val="24"/>
          <w:szCs w:val="24"/>
        </w:rPr>
        <w:t xml:space="preserve">26.1 </w:t>
      </w:r>
    </w:p>
    <w:p>
      <w:pPr>
        <w:pStyle w:val="155"/>
        <w:adjustRightInd w:val="0"/>
        <w:snapToGrid w:val="0"/>
        <w:spacing w:line="360" w:lineRule="auto"/>
        <w:ind w:left="1978" w:leftChars="942"/>
        <w:rPr>
          <w:rFonts w:ascii="仿宋" w:hAnsi="仿宋" w:eastAsia="仿宋"/>
          <w:sz w:val="24"/>
          <w:szCs w:val="24"/>
        </w:rPr>
      </w:pPr>
      <w:r>
        <mc:AlternateContent>
          <mc:Choice Requires="wps">
            <w:drawing>
              <wp:anchor distT="0" distB="0" distL="114300" distR="114300" simplePos="0" relativeHeight="251748352" behindDoc="0" locked="0" layoutInCell="1" allowOverlap="1">
                <wp:simplePos x="0" y="0"/>
                <wp:positionH relativeFrom="column">
                  <wp:posOffset>-113030</wp:posOffset>
                </wp:positionH>
                <wp:positionV relativeFrom="paragraph">
                  <wp:posOffset>60325</wp:posOffset>
                </wp:positionV>
                <wp:extent cx="914400" cy="693420"/>
                <wp:effectExtent l="0" t="0" r="0" b="0"/>
                <wp:wrapNone/>
                <wp:docPr id="88" name="文本框 907"/>
                <wp:cNvGraphicFramePr/>
                <a:graphic xmlns:a="http://schemas.openxmlformats.org/drawingml/2006/main">
                  <a:graphicData uri="http://schemas.microsoft.com/office/word/2010/wordprocessingShape">
                    <wps:wsp>
                      <wps:cNvSpPr/>
                      <wps:spPr>
                        <a:xfrm>
                          <a:off x="0" y="0"/>
                          <a:ext cx="914400" cy="69342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upright="1"/>
                    </wps:wsp>
                  </a:graphicData>
                </a:graphic>
              </wp:anchor>
            </w:drawing>
          </mc:Choice>
          <mc:Fallback>
            <w:pict>
              <v:rect id="文本框 907" o:spid="_x0000_s1026" o:spt="1" style="position:absolute;left:0pt;margin-left:-8.9pt;margin-top:4.75pt;height:54.6pt;width:72pt;z-index:251748352;mso-width-relative:page;mso-height-relative:page;" filled="f" stroked="f" coordsize="21600,21600" o:gfxdata="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brsbdoAAAAJAQAADwAAAAAAAAABACAAAAAiAAAAZHJzL2Rvd25yZXYueG1sUEsBAhQAFAAAAAgA&#10;h07iQHWZVCGxAQAATw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指定分包人工作</w:t>
                      </w:r>
                    </w:p>
                  </w:txbxContent>
                </v:textbox>
              </v:rect>
            </w:pict>
          </mc:Fallback>
        </mc:AlternateContent>
      </w:r>
      <w:r>
        <w:rPr>
          <w:rFonts w:hint="eastAsia" w:ascii="仿宋" w:hAnsi="仿宋" w:eastAsia="仿宋" w:cs="仿宋"/>
          <w:sz w:val="24"/>
          <w:szCs w:val="24"/>
        </w:rPr>
        <w:t>指定分包人是指发包人事先指定的从事下列工作之一的分包人：</w:t>
      </w:r>
    </w:p>
    <w:p>
      <w:pPr>
        <w:pStyle w:val="155"/>
        <w:widowControl/>
        <w:adjustRightInd w:val="0"/>
        <w:snapToGrid w:val="0"/>
        <w:spacing w:line="360" w:lineRule="auto"/>
        <w:ind w:left="1978"/>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）根据专用条款的约定，发包人依法事先指定的实施、完成部分永久工程的分包人；</w:t>
      </w:r>
    </w:p>
    <w:p>
      <w:pPr>
        <w:pStyle w:val="155"/>
        <w:widowControl/>
        <w:adjustRightInd w:val="0"/>
        <w:snapToGrid w:val="0"/>
        <w:spacing w:line="360" w:lineRule="auto"/>
        <w:ind w:left="1978" w:leftChars="942" w:firstLine="16" w:firstLineChars="7"/>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）根据专用条款的约定，发包人选定的提供合同工程材料、工程设备和服务的分包人。</w:t>
      </w:r>
    </w:p>
    <w:p>
      <w:pPr>
        <w:spacing w:line="360" w:lineRule="auto"/>
        <w:rPr>
          <w:rFonts w:ascii="仿宋" w:hAnsi="仿宋" w:eastAsia="仿宋"/>
          <w:b/>
          <w:bCs/>
          <w:sz w:val="24"/>
          <w:szCs w:val="24"/>
        </w:rPr>
      </w:pPr>
      <w:r>
        <w:rPr>
          <w:rFonts w:ascii="仿宋" w:hAnsi="仿宋" w:eastAsia="仿宋" w:cs="仿宋"/>
          <w:b/>
          <w:bCs/>
          <w:sz w:val="24"/>
          <w:szCs w:val="24"/>
        </w:rPr>
        <w:t xml:space="preserve">26.2  </w:t>
      </w:r>
      <w:r>
        <w:rPr>
          <w:rFonts w:ascii="仿宋" w:hAnsi="仿宋" w:eastAsia="仿宋" w:cs="仿宋"/>
          <w:b/>
          <w:bCs/>
          <w:sz w:val="24"/>
          <w:szCs w:val="24"/>
          <w:u w:val="dotted"/>
        </w:rPr>
        <w:t xml:space="preserve">                                                                             </w:t>
      </w:r>
    </w:p>
    <w:p>
      <w:pPr>
        <w:pStyle w:val="155"/>
        <w:widowControl/>
        <w:adjustRightInd w:val="0"/>
        <w:snapToGrid w:val="0"/>
        <w:spacing w:line="360" w:lineRule="auto"/>
        <w:ind w:left="1978" w:leftChars="942" w:firstLine="2" w:firstLineChars="1"/>
        <w:jc w:val="left"/>
        <w:rPr>
          <w:rFonts w:ascii="仿宋" w:hAnsi="仿宋" w:eastAsia="仿宋"/>
          <w:sz w:val="24"/>
          <w:szCs w:val="24"/>
        </w:rPr>
      </w:pPr>
      <w:r>
        <mc:AlternateContent>
          <mc:Choice Requires="wps">
            <w:drawing>
              <wp:anchor distT="0" distB="0" distL="114300" distR="114300" simplePos="0" relativeHeight="251749376" behindDoc="0" locked="0" layoutInCell="1" allowOverlap="1">
                <wp:simplePos x="0" y="0"/>
                <wp:positionH relativeFrom="column">
                  <wp:posOffset>-113030</wp:posOffset>
                </wp:positionH>
                <wp:positionV relativeFrom="paragraph">
                  <wp:posOffset>0</wp:posOffset>
                </wp:positionV>
                <wp:extent cx="1028700" cy="627380"/>
                <wp:effectExtent l="0" t="0" r="0" b="0"/>
                <wp:wrapNone/>
                <wp:docPr id="89" name="文本框 908"/>
                <wp:cNvGraphicFramePr/>
                <a:graphic xmlns:a="http://schemas.openxmlformats.org/drawingml/2006/main">
                  <a:graphicData uri="http://schemas.microsoft.com/office/word/2010/wordprocessingShape">
                    <wps:wsp>
                      <wps:cNvSpPr/>
                      <wps:spPr>
                        <a:xfrm>
                          <a:off x="0" y="0"/>
                          <a:ext cx="1028700" cy="62738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upright="1"/>
                    </wps:wsp>
                  </a:graphicData>
                </a:graphic>
              </wp:anchor>
            </w:drawing>
          </mc:Choice>
          <mc:Fallback>
            <w:pict>
              <v:rect id="文本框 908" o:spid="_x0000_s1026" o:spt="1" style="position:absolute;left:0pt;margin-left:-8.9pt;margin-top:0pt;height:49.4pt;width:81pt;z-index:251749376;mso-width-relative:page;mso-height-relative:page;" filled="f" stroked="f" coordsize="21600,21600" o:gfxdata="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U&#10;SM5t2AAAAAcBAAAPAAAAAAAAAAEAIAAAACIAAABkcnMvZG93bnJldi54bWxQSwECFAAUAAAACACH&#10;TuJAzxf1j7IBAABQAwAADgAAAAAAAAABACAAAAAn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rect>
            </w:pict>
          </mc:Fallback>
        </mc:AlternateContent>
      </w:r>
      <w:r>
        <w:rPr>
          <w:rFonts w:hint="eastAsia" w:ascii="仿宋" w:hAnsi="仿宋" w:eastAsia="仿宋" w:cs="仿宋"/>
          <w:sz w:val="24"/>
          <w:szCs w:val="24"/>
        </w:rPr>
        <w:t>指定分包人属于承包人的分包人，发包人不应要求承包人有义务接受承包人有理由反对的任何指定分包人。</w:t>
      </w:r>
    </w:p>
    <w:p>
      <w:pPr>
        <w:spacing w:line="360" w:lineRule="auto"/>
        <w:rPr>
          <w:rFonts w:ascii="仿宋" w:hAnsi="仿宋" w:eastAsia="仿宋"/>
          <w:b/>
          <w:bCs/>
          <w:sz w:val="24"/>
          <w:szCs w:val="24"/>
          <w:u w:val="dotted"/>
        </w:rPr>
      </w:pPr>
      <w:r>
        <mc:AlternateContent>
          <mc:Choice Requires="wps">
            <w:drawing>
              <wp:anchor distT="0" distB="0" distL="114300" distR="114300" simplePos="0" relativeHeight="251750400" behindDoc="0" locked="0" layoutInCell="1" allowOverlap="1">
                <wp:simplePos x="0" y="0"/>
                <wp:positionH relativeFrom="column">
                  <wp:posOffset>-113030</wp:posOffset>
                </wp:positionH>
                <wp:positionV relativeFrom="paragraph">
                  <wp:posOffset>237490</wp:posOffset>
                </wp:positionV>
                <wp:extent cx="1028700" cy="699135"/>
                <wp:effectExtent l="0" t="0" r="0" b="0"/>
                <wp:wrapNone/>
                <wp:docPr id="90" name="文本框 909"/>
                <wp:cNvGraphicFramePr/>
                <a:graphic xmlns:a="http://schemas.openxmlformats.org/drawingml/2006/main">
                  <a:graphicData uri="http://schemas.microsoft.com/office/word/2010/wordprocessingShape">
                    <wps:wsp>
                      <wps:cNvSpPr/>
                      <wps:spPr>
                        <a:xfrm>
                          <a:off x="0" y="0"/>
                          <a:ext cx="1028700" cy="69913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upright="1"/>
                    </wps:wsp>
                  </a:graphicData>
                </a:graphic>
              </wp:anchor>
            </w:drawing>
          </mc:Choice>
          <mc:Fallback>
            <w:pict>
              <v:rect id="文本框 909" o:spid="_x0000_s1026" o:spt="1" style="position:absolute;left:0pt;margin-left:-8.9pt;margin-top:18.7pt;height:55.05pt;width:81pt;z-index:251750400;mso-width-relative:page;mso-height-relative:page;" filled="f" stroked="f" coordsize="21600,21600" o:gfxdata="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YR1uzbAAAACgEAAA8AAAAAAAAAAQAgAAAAIgAAAGRycy9kb3ducmV2LnhtbFBLAQIUABQAAAAI&#10;AIdO4kD1DmtisQEAAFADAAAOAAAAAAAAAAEAIAAAACo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rect>
            </w:pict>
          </mc:Fallback>
        </mc:AlternateContent>
      </w:r>
      <w:r>
        <w:rPr>
          <w:rFonts w:ascii="仿宋" w:hAnsi="仿宋" w:eastAsia="仿宋" w:cs="仿宋"/>
          <w:b/>
          <w:bCs/>
          <w:sz w:val="24"/>
          <w:szCs w:val="24"/>
        </w:rPr>
        <w:t xml:space="preserve">26.3  </w:t>
      </w:r>
      <w:r>
        <w:rPr>
          <w:rFonts w:ascii="仿宋" w:hAnsi="仿宋" w:eastAsia="仿宋" w:cs="仿宋"/>
          <w:b/>
          <w:bCs/>
          <w:sz w:val="24"/>
          <w:szCs w:val="24"/>
          <w:u w:val="dotted"/>
        </w:rPr>
        <w:t xml:space="preserve">                                                                              </w:t>
      </w:r>
    </w:p>
    <w:p>
      <w:pPr>
        <w:pStyle w:val="155"/>
        <w:widowControl/>
        <w:adjustRightInd w:val="0"/>
        <w:snapToGrid w:val="0"/>
        <w:spacing w:line="360" w:lineRule="auto"/>
        <w:ind w:firstLine="1920" w:firstLineChars="800"/>
        <w:jc w:val="left"/>
        <w:rPr>
          <w:rFonts w:ascii="仿宋" w:hAnsi="仿宋" w:eastAsia="仿宋"/>
          <w:sz w:val="24"/>
          <w:szCs w:val="24"/>
        </w:rPr>
      </w:pPr>
      <w:r>
        <w:rPr>
          <w:rFonts w:hint="eastAsia" w:ascii="仿宋" w:hAnsi="仿宋" w:eastAsia="仿宋" w:cs="仿宋"/>
          <w:sz w:val="24"/>
          <w:szCs w:val="24"/>
        </w:rPr>
        <w:t>发包人应按照合同的约定向承包人支付指定分包人的分包工程配合费。</w:t>
      </w:r>
    </w:p>
    <w:p>
      <w:pPr>
        <w:pStyle w:val="155"/>
        <w:widowControl/>
        <w:adjustRightInd w:val="0"/>
        <w:snapToGrid w:val="0"/>
        <w:spacing w:line="360" w:lineRule="auto"/>
        <w:ind w:left="1978"/>
        <w:jc w:val="left"/>
        <w:rPr>
          <w:rFonts w:ascii="仿宋" w:hAnsi="仿宋" w:eastAsia="仿宋"/>
          <w:sz w:val="24"/>
          <w:szCs w:val="24"/>
        </w:rPr>
      </w:pPr>
      <w:r>
        <w:rPr>
          <w:rFonts w:hint="eastAsia" w:ascii="仿宋" w:hAnsi="仿宋" w:eastAsia="仿宋" w:cs="仿宋"/>
          <w:sz w:val="24"/>
          <w:szCs w:val="24"/>
        </w:rPr>
        <w:t>指定分包工程款的结算与支付，按照第</w:t>
      </w:r>
      <w:r>
        <w:rPr>
          <w:rFonts w:ascii="仿宋" w:hAnsi="仿宋" w:eastAsia="仿宋" w:cs="仿宋"/>
          <w:sz w:val="24"/>
          <w:szCs w:val="24"/>
        </w:rPr>
        <w:t>7.4</w:t>
      </w:r>
      <w:r>
        <w:rPr>
          <w:rFonts w:hint="eastAsia" w:ascii="仿宋" w:hAnsi="仿宋" w:eastAsia="仿宋" w:cs="仿宋"/>
          <w:sz w:val="24"/>
          <w:szCs w:val="24"/>
        </w:rPr>
        <w:t>款办理。</w:t>
      </w:r>
    </w:p>
    <w:p>
      <w:pPr>
        <w:spacing w:line="360" w:lineRule="auto"/>
        <w:rPr>
          <w:rFonts w:ascii="仿宋" w:hAnsi="仿宋" w:eastAsia="仿宋"/>
          <w:b/>
          <w:bCs/>
          <w:sz w:val="24"/>
          <w:szCs w:val="24"/>
          <w:u w:val="dotted"/>
        </w:rPr>
      </w:pPr>
      <w:r>
        <mc:AlternateContent>
          <mc:Choice Requires="wps">
            <w:drawing>
              <wp:anchor distT="0" distB="0" distL="114300" distR="114300" simplePos="0" relativeHeight="251751424" behindDoc="0" locked="0" layoutInCell="1" allowOverlap="1">
                <wp:simplePos x="0" y="0"/>
                <wp:positionH relativeFrom="column">
                  <wp:posOffset>-65405</wp:posOffset>
                </wp:positionH>
                <wp:positionV relativeFrom="paragraph">
                  <wp:posOffset>199390</wp:posOffset>
                </wp:positionV>
                <wp:extent cx="1133475" cy="791845"/>
                <wp:effectExtent l="0" t="0" r="0" b="0"/>
                <wp:wrapNone/>
                <wp:docPr id="91" name="文本框 910"/>
                <wp:cNvGraphicFramePr/>
                <a:graphic xmlns:a="http://schemas.openxmlformats.org/drawingml/2006/main">
                  <a:graphicData uri="http://schemas.microsoft.com/office/word/2010/wordprocessingShape">
                    <wps:wsp>
                      <wps:cNvSpPr/>
                      <wps:spPr>
                        <a:xfrm>
                          <a:off x="0" y="0"/>
                          <a:ext cx="1133475" cy="79184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b/>
                                <w:bCs/>
                                <w:color w:val="000000"/>
                              </w:rPr>
                            </w:pPr>
                          </w:p>
                          <w:p>
                            <w:pPr>
                              <w:rPr>
                                <w:rFonts w:ascii="Times New Roman" w:hAnsi="Times New Roman"/>
                              </w:rPr>
                            </w:pPr>
                          </w:p>
                          <w:p/>
                        </w:txbxContent>
                      </wps:txbx>
                      <wps:bodyPr upright="1"/>
                    </wps:wsp>
                  </a:graphicData>
                </a:graphic>
              </wp:anchor>
            </w:drawing>
          </mc:Choice>
          <mc:Fallback>
            <w:pict>
              <v:rect id="文本框 910" o:spid="_x0000_s1026" o:spt="1" style="position:absolute;left:0pt;margin-left:-5.15pt;margin-top:15.7pt;height:62.35pt;width:89.25pt;z-index:251751424;mso-width-relative:page;mso-height-relative:page;" filled="f" stroked="f" coordsize="21600,21600" o:gfxdata="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sugGLbAAAACgEAAA8AAAAAAAAAAQAgAAAAIgAAAGRycy9kb3ducmV2LnhtbFBLAQIUABQAAAAI&#10;AIdO4kD5JkGwsQEAAFADAAAOAAAAAAAAAAEAIAAAACo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b/>
                          <w:bCs/>
                          <w:color w:val="000000"/>
                        </w:rPr>
                      </w:pPr>
                    </w:p>
                    <w:p>
                      <w:pPr>
                        <w:rPr>
                          <w:rFonts w:ascii="Times New Roman" w:hAnsi="Times New Roman"/>
                        </w:rPr>
                      </w:pPr>
                    </w:p>
                    <w:p/>
                  </w:txbxContent>
                </v:textbox>
              </v:rect>
            </w:pict>
          </mc:Fallback>
        </mc:AlternateContent>
      </w:r>
      <w:r>
        <w:rPr>
          <w:rFonts w:ascii="仿宋" w:hAnsi="仿宋" w:eastAsia="仿宋" w:cs="仿宋"/>
          <w:b/>
          <w:bCs/>
          <w:sz w:val="24"/>
          <w:szCs w:val="24"/>
        </w:rPr>
        <w:t>26.4</w:t>
      </w:r>
      <w:r>
        <w:rPr>
          <w:rFonts w:ascii="仿宋" w:hAnsi="仿宋" w:eastAsia="仿宋" w:cs="仿宋"/>
          <w:b/>
          <w:bCs/>
          <w:sz w:val="24"/>
          <w:szCs w:val="24"/>
          <w:u w:val="dotted"/>
        </w:rPr>
        <w:t xml:space="preserve">                                                                               </w:t>
      </w:r>
    </w:p>
    <w:p>
      <w:pPr>
        <w:pStyle w:val="155"/>
        <w:widowControl/>
        <w:tabs>
          <w:tab w:val="left" w:pos="1260"/>
        </w:tabs>
        <w:adjustRightInd w:val="0"/>
        <w:snapToGrid w:val="0"/>
        <w:spacing w:line="360" w:lineRule="auto"/>
        <w:ind w:left="1978" w:leftChars="942" w:firstLine="1"/>
        <w:jc w:val="left"/>
        <w:rPr>
          <w:rFonts w:ascii="仿宋" w:hAnsi="仿宋" w:eastAsia="仿宋"/>
          <w:sz w:val="24"/>
          <w:szCs w:val="24"/>
        </w:rPr>
      </w:pPr>
      <w:r>
        <w:rPr>
          <w:rFonts w:hint="eastAsia" w:ascii="仿宋" w:hAnsi="仿宋" w:eastAsia="仿宋" w:cs="仿宋"/>
          <w:sz w:val="24"/>
          <w:szCs w:val="24"/>
        </w:rPr>
        <w:t>指定分包人应按照分包合同的约定对承包人负责。承包人有义务协助、配合指定分包人实施分包工程。</w:t>
      </w:r>
    </w:p>
    <w:p>
      <w:pPr>
        <w:spacing w:line="360" w:lineRule="auto"/>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outlineLvl w:val="2"/>
        <w:rPr>
          <w:rFonts w:ascii="仿宋" w:hAnsi="仿宋" w:eastAsia="仿宋"/>
          <w:b/>
          <w:bCs/>
          <w:sz w:val="24"/>
          <w:szCs w:val="24"/>
        </w:rPr>
      </w:pPr>
      <w:bookmarkStart w:id="85" w:name="_Toc18513087"/>
      <w:bookmarkStart w:id="86" w:name="_Toc469384007"/>
      <w:r>
        <w:rPr>
          <w:rFonts w:ascii="仿宋" w:hAnsi="仿宋" w:eastAsia="仿宋" w:cs="仿宋"/>
          <w:b/>
          <w:bCs/>
          <w:sz w:val="24"/>
          <w:szCs w:val="24"/>
        </w:rPr>
        <w:t xml:space="preserve">27  </w:t>
      </w:r>
      <w:r>
        <w:rPr>
          <w:rFonts w:hint="eastAsia" w:ascii="仿宋" w:hAnsi="仿宋" w:eastAsia="仿宋" w:cs="仿宋"/>
          <w:b/>
          <w:bCs/>
          <w:sz w:val="24"/>
          <w:szCs w:val="24"/>
        </w:rPr>
        <w:t>承包人劳务</w:t>
      </w:r>
      <w:bookmarkEnd w:id="85"/>
      <w:bookmarkEnd w:id="86"/>
    </w:p>
    <w:p>
      <w:pPr>
        <w:spacing w:line="360" w:lineRule="auto"/>
        <w:rPr>
          <w:rFonts w:ascii="仿宋" w:hAnsi="仿宋" w:eastAsia="仿宋"/>
          <w:b/>
          <w:bCs/>
          <w:sz w:val="24"/>
          <w:szCs w:val="24"/>
        </w:rPr>
      </w:pPr>
      <w:r>
        <w:rPr>
          <w:rFonts w:ascii="仿宋" w:hAnsi="仿宋" w:eastAsia="仿宋" w:cs="仿宋"/>
          <w:b/>
          <w:bCs/>
          <w:sz w:val="24"/>
          <w:szCs w:val="24"/>
        </w:rPr>
        <w:t xml:space="preserve">27.1   </w:t>
      </w:r>
    </w:p>
    <w:p>
      <w:pPr>
        <w:widowControl/>
        <w:spacing w:line="360" w:lineRule="auto"/>
        <w:ind w:left="1619" w:leftChars="771"/>
        <w:rPr>
          <w:rFonts w:ascii="仿宋" w:hAnsi="仿宋" w:eastAsia="仿宋"/>
          <w:sz w:val="24"/>
          <w:szCs w:val="24"/>
        </w:rPr>
      </w:pPr>
      <w:r>
        <mc:AlternateContent>
          <mc:Choice Requires="wps">
            <w:drawing>
              <wp:anchor distT="0" distB="0" distL="114300" distR="114300" simplePos="0" relativeHeight="251752448" behindDoc="0" locked="0" layoutInCell="1" allowOverlap="1">
                <wp:simplePos x="0" y="0"/>
                <wp:positionH relativeFrom="column">
                  <wp:posOffset>-113030</wp:posOffset>
                </wp:positionH>
                <wp:positionV relativeFrom="paragraph">
                  <wp:posOffset>8255</wp:posOffset>
                </wp:positionV>
                <wp:extent cx="914400" cy="692150"/>
                <wp:effectExtent l="0" t="0" r="0" b="0"/>
                <wp:wrapNone/>
                <wp:docPr id="92" name="文本框 911"/>
                <wp:cNvGraphicFramePr/>
                <a:graphic xmlns:a="http://schemas.openxmlformats.org/drawingml/2006/main">
                  <a:graphicData uri="http://schemas.microsoft.com/office/word/2010/wordprocessingShape">
                    <wps:wsp>
                      <wps:cNvSpPr/>
                      <wps:spPr>
                        <a:xfrm>
                          <a:off x="0" y="0"/>
                          <a:ext cx="914400" cy="69215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upright="1"/>
                    </wps:wsp>
                  </a:graphicData>
                </a:graphic>
              </wp:anchor>
            </w:drawing>
          </mc:Choice>
          <mc:Fallback>
            <w:pict>
              <v:rect id="文本框 911" o:spid="_x0000_s1026" o:spt="1" style="position:absolute;left:0pt;margin-left:-8.9pt;margin-top:0.65pt;height:54.5pt;width:72pt;z-index:251752448;mso-width-relative:page;mso-height-relative:page;" filled="f" stroked="f" coordsize="21600,21600" o:gfxdata="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X8&#10;GtkAAAAJAQAADwAAAAAAAAABACAAAAAiAAAAZHJzL2Rvd25yZXYueG1sUEsBAhQAFAAAAAgAh07i&#10;QP2tztCvAQAATwMAAA4AAAAAAAAAAQAgAAAAKA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rect>
            </w:pict>
          </mc:Fallback>
        </mc:AlternateContent>
      </w:r>
      <w:r>
        <w:rPr>
          <w:rFonts w:hint="eastAsia" w:ascii="仿宋" w:hAnsi="仿宋" w:eastAsia="仿宋" w:cs="仿宋"/>
          <w:sz w:val="24"/>
          <w:szCs w:val="24"/>
        </w:rPr>
        <w:t>承包人应在接到开工令后</w:t>
      </w:r>
      <w:r>
        <w:rPr>
          <w:rFonts w:ascii="仿宋" w:hAnsi="仿宋" w:eastAsia="仿宋" w:cs="仿宋"/>
          <w:sz w:val="24"/>
          <w:szCs w:val="24"/>
        </w:rPr>
        <w:t>28</w:t>
      </w:r>
      <w:r>
        <w:rPr>
          <w:rFonts w:hint="eastAsia" w:ascii="仿宋" w:hAnsi="仿宋" w:eastAsia="仿宋" w:cs="仿宋"/>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rPr>
          <w:rFonts w:ascii="仿宋" w:hAnsi="仿宋" w:eastAsia="仿宋" w:cs="仿宋"/>
          <w:b/>
          <w:bCs/>
          <w:sz w:val="24"/>
          <w:szCs w:val="24"/>
        </w:rPr>
      </w:pPr>
      <w:r>
        <w:rPr>
          <w:rFonts w:ascii="仿宋" w:hAnsi="仿宋" w:eastAsia="仿宋" w:cs="仿宋"/>
          <w:b/>
          <w:bCs/>
          <w:sz w:val="24"/>
          <w:szCs w:val="24"/>
        </w:rPr>
        <w:t xml:space="preserve">27.2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widowControl/>
        <w:spacing w:line="360" w:lineRule="auto"/>
        <w:ind w:left="1619" w:leftChars="771"/>
        <w:rPr>
          <w:rFonts w:ascii="仿宋" w:hAnsi="仿宋" w:eastAsia="仿宋"/>
          <w:sz w:val="24"/>
          <w:szCs w:val="24"/>
        </w:rPr>
      </w:pPr>
      <w:r>
        <mc:AlternateContent>
          <mc:Choice Requires="wps">
            <w:drawing>
              <wp:anchor distT="0" distB="0" distL="114300" distR="114300" simplePos="0" relativeHeight="251753472" behindDoc="0" locked="0" layoutInCell="1" allowOverlap="1">
                <wp:simplePos x="0" y="0"/>
                <wp:positionH relativeFrom="column">
                  <wp:posOffset>-113030</wp:posOffset>
                </wp:positionH>
                <wp:positionV relativeFrom="paragraph">
                  <wp:posOffset>8255</wp:posOffset>
                </wp:positionV>
                <wp:extent cx="914400" cy="396240"/>
                <wp:effectExtent l="0" t="0" r="0" b="0"/>
                <wp:wrapNone/>
                <wp:docPr id="93" name="文本框 912"/>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upright="1"/>
                    </wps:wsp>
                  </a:graphicData>
                </a:graphic>
              </wp:anchor>
            </w:drawing>
          </mc:Choice>
          <mc:Fallback>
            <w:pict>
              <v:rect id="文本框 912" o:spid="_x0000_s1026" o:spt="1" style="position:absolute;left:0pt;margin-left:-8.9pt;margin-top:0.65pt;height:31.2pt;width:72pt;z-index:251753472;mso-width-relative:page;mso-height-relative:page;" filled="f" stroked="f" coordsize="21600,21600" o:gfxdata="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5p&#10;Fc3YAAAACAEAAA8AAAAAAAAAAQAgAAAAIgAAAGRycy9kb3ducmV2LnhtbFBLAQIUABQAAAAIAIdO&#10;4kAZB0sJsQEAAE8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承包人人员的雇佣</w:t>
                      </w:r>
                    </w:p>
                  </w:txbxContent>
                </v:textbox>
              </v:rect>
            </w:pict>
          </mc:Fallback>
        </mc:AlternateContent>
      </w:r>
      <w:r>
        <w:rPr>
          <w:rFonts w:hint="eastAsia" w:ascii="仿宋" w:hAnsi="仿宋" w:eastAsia="仿宋" w:cs="仿宋"/>
          <w:sz w:val="24"/>
          <w:szCs w:val="24"/>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rPr>
          <w:rFonts w:ascii="仿宋" w:hAnsi="仿宋" w:eastAsia="仿宋"/>
          <w:b/>
          <w:bCs/>
          <w:sz w:val="24"/>
          <w:szCs w:val="24"/>
        </w:rPr>
      </w:pPr>
      <w:r>
        <w:rPr>
          <w:rFonts w:ascii="仿宋" w:hAnsi="仿宋" w:eastAsia="仿宋" w:cs="仿宋"/>
          <w:b/>
          <w:bCs/>
          <w:sz w:val="24"/>
          <w:szCs w:val="24"/>
        </w:rPr>
        <w:t xml:space="preserve">27.3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54496" behindDoc="0" locked="0" layoutInCell="1" allowOverlap="1">
                <wp:simplePos x="0" y="0"/>
                <wp:positionH relativeFrom="column">
                  <wp:posOffset>-113030</wp:posOffset>
                </wp:positionH>
                <wp:positionV relativeFrom="paragraph">
                  <wp:posOffset>59690</wp:posOffset>
                </wp:positionV>
                <wp:extent cx="914400" cy="495300"/>
                <wp:effectExtent l="0" t="0" r="0" b="0"/>
                <wp:wrapNone/>
                <wp:docPr id="94" name="文本框 913"/>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upright="1"/>
                    </wps:wsp>
                  </a:graphicData>
                </a:graphic>
              </wp:anchor>
            </w:drawing>
          </mc:Choice>
          <mc:Fallback>
            <w:pict>
              <v:rect id="文本框 913" o:spid="_x0000_s1026" o:spt="1" style="position:absolute;left:0pt;margin-left:-8.9pt;margin-top:4.7pt;height:39pt;width:72pt;z-index:251754496;mso-width-relative:page;mso-height-relative:page;" filled="f" stroked="f" coordsize="21600,21600" o:gfxdata="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mG&#10;d3PZAAAACAEAAA8AAAAAAAAAAQAgAAAAIgAAAGRycy9kb3ducmV2LnhtbFBLAQIUABQAAAAIAIdO&#10;4kC+rV56sAEAAE8DAAAOAAAAAAAAAAEAIAAAACg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rect>
            </w:pict>
          </mc:Fallback>
        </mc:AlternateContent>
      </w:r>
      <w:r>
        <w:rPr>
          <w:rFonts w:hint="eastAsia" w:ascii="仿宋" w:hAnsi="仿宋" w:eastAsia="仿宋" w:cs="仿宋"/>
          <w:sz w:val="24"/>
          <w:szCs w:val="24"/>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保障雇员的合法权利和人身安全，及时采取有效措施抢救和治疗施工中受伤害的雇员；</w:t>
      </w:r>
    </w:p>
    <w:p>
      <w:pPr>
        <w:tabs>
          <w:tab w:val="left" w:pos="2160"/>
        </w:tabs>
        <w:spacing w:line="360" w:lineRule="auto"/>
        <w:ind w:left="1617"/>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充分考虑和保障雇员的休息时间和法定节假日休假时间，尊重雇员的宗教信仰和风俗习惯；</w:t>
      </w:r>
    </w:p>
    <w:p>
      <w:pPr>
        <w:tabs>
          <w:tab w:val="left" w:pos="1080"/>
          <w:tab w:val="left" w:pos="2160"/>
        </w:tabs>
        <w:spacing w:line="360" w:lineRule="auto"/>
        <w:ind w:left="1617"/>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在施工现场主要出入口处设榜公布雇员工资发放时间和投诉电话，以及合同工程中标价格、进度款支付情况。</w:t>
      </w:r>
    </w:p>
    <w:p>
      <w:pPr>
        <w:tabs>
          <w:tab w:val="left" w:pos="1080"/>
          <w:tab w:val="left" w:pos="2160"/>
        </w:tabs>
        <w:spacing w:line="360" w:lineRule="auto"/>
        <w:ind w:left="1617"/>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督促雇员和发包人现场人员应佩戴由合同双方当事人共同盖章、签发的工作证上岗；</w:t>
      </w:r>
    </w:p>
    <w:p>
      <w:pPr>
        <w:tabs>
          <w:tab w:val="left" w:pos="1080"/>
          <w:tab w:val="left" w:pos="2160"/>
        </w:tabs>
        <w:spacing w:line="360" w:lineRule="auto"/>
        <w:ind w:left="1619"/>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办理雇员的意外伤害等一切保险，处理雇员因工伤亡事故的善后事宜。</w:t>
      </w:r>
    </w:p>
    <w:p>
      <w:pPr>
        <w:spacing w:line="360" w:lineRule="auto"/>
        <w:rPr>
          <w:rFonts w:ascii="仿宋" w:hAnsi="仿宋" w:eastAsia="仿宋"/>
          <w:b/>
          <w:bCs/>
          <w:sz w:val="24"/>
          <w:szCs w:val="24"/>
        </w:rPr>
      </w:pPr>
      <w:r>
        <w:rPr>
          <w:rFonts w:ascii="仿宋" w:hAnsi="仿宋" w:eastAsia="仿宋" w:cs="仿宋"/>
          <w:b/>
          <w:bCs/>
          <w:sz w:val="24"/>
          <w:szCs w:val="24"/>
        </w:rPr>
        <w:t xml:space="preserve">27.4  </w:t>
      </w:r>
      <w:r>
        <w:rPr>
          <w:rFonts w:ascii="仿宋" w:hAnsi="仿宋" w:eastAsia="仿宋" w:cs="仿宋"/>
          <w:b/>
          <w:bCs/>
          <w:sz w:val="24"/>
          <w:szCs w:val="24"/>
          <w:u w:val="dotted"/>
        </w:rPr>
        <w:t xml:space="preserve">                                                                                                        </w:t>
      </w:r>
    </w:p>
    <w:p>
      <w:pPr>
        <w:pStyle w:val="183"/>
        <w:ind w:left="1619" w:leftChars="771"/>
        <w:rPr>
          <w:rFonts w:ascii="仿宋" w:hAnsi="仿宋" w:eastAsia="仿宋"/>
        </w:rPr>
      </w:pPr>
      <w:r>
        <mc:AlternateContent>
          <mc:Choice Requires="wps">
            <w:drawing>
              <wp:anchor distT="0" distB="0" distL="114300" distR="114300" simplePos="0" relativeHeight="251755520" behindDoc="0" locked="0" layoutInCell="1" allowOverlap="1">
                <wp:simplePos x="0" y="0"/>
                <wp:positionH relativeFrom="column">
                  <wp:posOffset>-113030</wp:posOffset>
                </wp:positionH>
                <wp:positionV relativeFrom="paragraph">
                  <wp:posOffset>0</wp:posOffset>
                </wp:positionV>
                <wp:extent cx="914400" cy="693420"/>
                <wp:effectExtent l="0" t="0" r="0" b="0"/>
                <wp:wrapNone/>
                <wp:docPr id="95" name="文本框 914"/>
                <wp:cNvGraphicFramePr/>
                <a:graphic xmlns:a="http://schemas.openxmlformats.org/drawingml/2006/main">
                  <a:graphicData uri="http://schemas.microsoft.com/office/word/2010/wordprocessingShape">
                    <wps:wsp>
                      <wps:cNvSpPr/>
                      <wps:spPr>
                        <a:xfrm>
                          <a:off x="0" y="0"/>
                          <a:ext cx="914400" cy="69342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upright="1"/>
                    </wps:wsp>
                  </a:graphicData>
                </a:graphic>
              </wp:anchor>
            </w:drawing>
          </mc:Choice>
          <mc:Fallback>
            <w:pict>
              <v:rect id="文本框 914" o:spid="_x0000_s1026" o:spt="1" style="position:absolute;left:0pt;margin-left:-8.9pt;margin-top:0pt;height:54.6pt;width:72pt;z-index:251755520;mso-width-relative:page;mso-height-relative:page;" filled="f" stroked="f" coordsize="21600,21600" o:gfxdata="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eQxu2&#10;2AAAAAgBAAAPAAAAAAAAAAEAIAAAACIAAABkcnMvZG93bnJldi54bWxQSwECFAAUAAAACACHTuJA&#10;OFqiba8BAABPAwAADgAAAAAAAAABACAAAAAnAQAAZHJzL2Uyb0RvYy54bWxQSwUGAAAAAAYABgBZ&#10;AQAASA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承包人特殊时间施工的批准</w:t>
                      </w:r>
                    </w:p>
                  </w:txbxContent>
                </v:textbox>
              </v:rect>
            </w:pict>
          </mc:Fallback>
        </mc:AlternateContent>
      </w:r>
      <w:r>
        <w:rPr>
          <w:rFonts w:hint="eastAsia" w:ascii="仿宋" w:hAnsi="仿宋" w:eastAsia="仿宋" w:cs="仿宋"/>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仿宋" w:hAnsi="仿宋" w:eastAsia="仿宋"/>
          <w:b/>
          <w:bCs/>
          <w:sz w:val="24"/>
          <w:szCs w:val="24"/>
        </w:rPr>
      </w:pPr>
      <w:r>
        <w:rPr>
          <w:rFonts w:ascii="仿宋" w:hAnsi="仿宋" w:eastAsia="仿宋" w:cs="仿宋"/>
          <w:b/>
          <w:bCs/>
          <w:sz w:val="24"/>
          <w:szCs w:val="24"/>
        </w:rPr>
        <w:t xml:space="preserve">27.5  </w:t>
      </w:r>
      <w:r>
        <w:rPr>
          <w:rFonts w:ascii="仿宋" w:hAnsi="仿宋" w:eastAsia="仿宋" w:cs="仿宋"/>
          <w:b/>
          <w:bCs/>
          <w:sz w:val="24"/>
          <w:szCs w:val="24"/>
          <w:u w:val="dotted"/>
        </w:rPr>
        <w:t xml:space="preserve">                                                                                                        </w:t>
      </w:r>
    </w:p>
    <w:p>
      <w:pPr>
        <w:pStyle w:val="183"/>
        <w:ind w:left="1619" w:leftChars="771"/>
        <w:rPr>
          <w:rFonts w:ascii="仿宋" w:hAnsi="仿宋" w:eastAsia="仿宋"/>
        </w:rPr>
      </w:pPr>
      <w:r>
        <mc:AlternateContent>
          <mc:Choice Requires="wps">
            <w:drawing>
              <wp:anchor distT="0" distB="0" distL="114300" distR="114300" simplePos="0" relativeHeight="251756544" behindDoc="0" locked="0" layoutInCell="1" allowOverlap="1">
                <wp:simplePos x="0" y="0"/>
                <wp:positionH relativeFrom="column">
                  <wp:posOffset>-113030</wp:posOffset>
                </wp:positionH>
                <wp:positionV relativeFrom="paragraph">
                  <wp:posOffset>0</wp:posOffset>
                </wp:positionV>
                <wp:extent cx="914400" cy="480695"/>
                <wp:effectExtent l="0" t="0" r="0" b="0"/>
                <wp:wrapNone/>
                <wp:docPr id="96" name="文本框 915"/>
                <wp:cNvGraphicFramePr/>
                <a:graphic xmlns:a="http://schemas.openxmlformats.org/drawingml/2006/main">
                  <a:graphicData uri="http://schemas.microsoft.com/office/word/2010/wordprocessingShape">
                    <wps:wsp>
                      <wps:cNvSpPr/>
                      <wps:spPr>
                        <a:xfrm>
                          <a:off x="0" y="0"/>
                          <a:ext cx="914400" cy="4806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upright="1"/>
                    </wps:wsp>
                  </a:graphicData>
                </a:graphic>
              </wp:anchor>
            </w:drawing>
          </mc:Choice>
          <mc:Fallback>
            <w:pict>
              <v:rect id="文本框 915" o:spid="_x0000_s1026" o:spt="1" style="position:absolute;left:0pt;margin-left:-8.9pt;margin-top:0pt;height:37.85pt;width:72pt;z-index:251756544;mso-width-relative:page;mso-height-relative:page;" filled="f" stroked="f" coordsize="21600,21600" o:gfxdata="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P7F&#10;2dgAAAAHAQAADwAAAAAAAAABACAAAAAiAAAAZHJzL2Rvd25yZXYueG1sUEsBAhQAFAAAAAgAh07i&#10;QK7faVOwAQAATw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承包人向雇员支付劳务工资</w:t>
                      </w:r>
                    </w:p>
                  </w:txbxContent>
                </v:textbox>
              </v:rect>
            </w:pict>
          </mc:Fallback>
        </mc:AlternateContent>
      </w:r>
      <w:r>
        <w:rPr>
          <w:rFonts w:hint="eastAsia" w:ascii="仿宋" w:hAnsi="仿宋" w:eastAsia="仿宋" w:cs="仿宋"/>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仿宋" w:hAnsi="仿宋" w:eastAsia="仿宋"/>
          <w:b/>
          <w:bCs/>
          <w:sz w:val="24"/>
          <w:szCs w:val="24"/>
        </w:rPr>
      </w:pPr>
      <w:r>
        <w:rPr>
          <w:rFonts w:ascii="仿宋" w:hAnsi="仿宋" w:eastAsia="仿宋" w:cs="仿宋"/>
          <w:b/>
          <w:bCs/>
          <w:sz w:val="24"/>
          <w:szCs w:val="24"/>
        </w:rPr>
        <w:t xml:space="preserve">27.6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57568" behindDoc="0" locked="0" layoutInCell="1" allowOverlap="1">
                <wp:simplePos x="0" y="0"/>
                <wp:positionH relativeFrom="column">
                  <wp:posOffset>-113030</wp:posOffset>
                </wp:positionH>
                <wp:positionV relativeFrom="paragraph">
                  <wp:posOffset>0</wp:posOffset>
                </wp:positionV>
                <wp:extent cx="914400" cy="891540"/>
                <wp:effectExtent l="0" t="0" r="0" b="0"/>
                <wp:wrapNone/>
                <wp:docPr id="97" name="文本框 916"/>
                <wp:cNvGraphicFramePr/>
                <a:graphic xmlns:a="http://schemas.openxmlformats.org/drawingml/2006/main">
                  <a:graphicData uri="http://schemas.microsoft.com/office/word/2010/wordprocessingShape">
                    <wps:wsp>
                      <wps:cNvSpPr/>
                      <wps:spPr>
                        <a:xfrm>
                          <a:off x="0" y="0"/>
                          <a:ext cx="914400" cy="8915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upright="1"/>
                    </wps:wsp>
                  </a:graphicData>
                </a:graphic>
              </wp:anchor>
            </w:drawing>
          </mc:Choice>
          <mc:Fallback>
            <w:pict>
              <v:rect id="文本框 916" o:spid="_x0000_s1026" o:spt="1" style="position:absolute;left:0pt;margin-left:-8.9pt;margin-top:0pt;height:70.2pt;width:72pt;z-index:251757568;mso-width-relative:page;mso-height-relative:page;" filled="f" stroked="f" coordsize="21600,21600" o:gfxdata="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Kh&#10;gsHYAAAACAEAAA8AAAAAAAAAAQAgAAAAIgAAAGRycy9kb3ducmV2LnhtbFBLAQIUABQAAAAIAIdO&#10;4kB5XtwksQEAAE8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rect>
            </w:pict>
          </mc:Fallback>
        </mc:AlternateContent>
      </w:r>
      <w:r>
        <w:rPr>
          <w:rFonts w:hint="eastAsia" w:ascii="仿宋" w:hAnsi="仿宋" w:eastAsia="仿宋" w:cs="仿宋"/>
          <w:sz w:val="24"/>
          <w:szCs w:val="24"/>
        </w:rPr>
        <w:t>承包人的雇员应是在行业或职业内具有相应资格、技能和经验的人员。承包人应向施工场地派遣足够数量的下列雇员：</w:t>
      </w:r>
    </w:p>
    <w:p>
      <w:pPr>
        <w:numPr>
          <w:ilvl w:val="1"/>
          <w:numId w:val="9"/>
        </w:numPr>
        <w:tabs>
          <w:tab w:val="left" w:pos="2160"/>
          <w:tab w:val="left" w:pos="2340"/>
        </w:tabs>
        <w:spacing w:line="360" w:lineRule="auto"/>
        <w:ind w:left="1619" w:leftChars="771" w:firstLine="0"/>
        <w:rPr>
          <w:rFonts w:ascii="仿宋" w:hAnsi="仿宋" w:eastAsia="仿宋" w:cs="仿宋"/>
          <w:sz w:val="24"/>
          <w:szCs w:val="24"/>
        </w:rPr>
      </w:pPr>
      <w:r>
        <w:rPr>
          <w:rFonts w:hint="eastAsia" w:ascii="仿宋" w:hAnsi="仿宋" w:eastAsia="仿宋" w:cs="仿宋"/>
          <w:sz w:val="24"/>
          <w:szCs w:val="24"/>
        </w:rPr>
        <w:t>具有相应资格的专业技工和合格的普工；</w:t>
      </w:r>
      <w:r>
        <w:rPr>
          <w:rFonts w:ascii="仿宋" w:hAnsi="仿宋" w:eastAsia="仿宋" w:cs="仿宋"/>
          <w:sz w:val="24"/>
          <w:szCs w:val="24"/>
        </w:rPr>
        <w:t xml:space="preserve"> </w:t>
      </w:r>
    </w:p>
    <w:p>
      <w:pPr>
        <w:numPr>
          <w:ilvl w:val="1"/>
          <w:numId w:val="9"/>
        </w:numPr>
        <w:tabs>
          <w:tab w:val="left" w:pos="2160"/>
          <w:tab w:val="left" w:pos="234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具有相应施工经验的技术人员；</w:t>
      </w:r>
    </w:p>
    <w:p>
      <w:pPr>
        <w:numPr>
          <w:ilvl w:val="1"/>
          <w:numId w:val="9"/>
        </w:numPr>
        <w:tabs>
          <w:tab w:val="left" w:pos="2160"/>
          <w:tab w:val="left" w:pos="2340"/>
        </w:tabs>
        <w:spacing w:line="360" w:lineRule="auto"/>
        <w:ind w:left="1619" w:leftChars="771" w:firstLine="0"/>
        <w:rPr>
          <w:rFonts w:ascii="仿宋" w:hAnsi="仿宋" w:eastAsia="仿宋"/>
          <w:sz w:val="24"/>
          <w:szCs w:val="24"/>
        </w:rPr>
      </w:pPr>
      <w:r>
        <w:rPr>
          <w:rFonts w:hint="eastAsia" w:ascii="仿宋" w:hAnsi="仿宋" w:eastAsia="仿宋" w:cs="仿宋"/>
          <w:sz w:val="24"/>
          <w:szCs w:val="24"/>
        </w:rPr>
        <w:t>具有相应岗位资格的各级管理人员。</w:t>
      </w:r>
    </w:p>
    <w:p>
      <w:pPr>
        <w:spacing w:line="360" w:lineRule="auto"/>
        <w:rPr>
          <w:rFonts w:ascii="仿宋" w:hAnsi="仿宋" w:eastAsia="仿宋"/>
          <w:b/>
          <w:bCs/>
          <w:sz w:val="24"/>
          <w:szCs w:val="24"/>
        </w:rPr>
      </w:pPr>
      <w:r>
        <w:rPr>
          <w:rFonts w:ascii="仿宋" w:hAnsi="仿宋" w:eastAsia="仿宋" w:cs="仿宋"/>
          <w:b/>
          <w:bCs/>
          <w:sz w:val="24"/>
          <w:szCs w:val="24"/>
        </w:rPr>
        <w:t xml:space="preserve">27.7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758592" behindDoc="0" locked="0" layoutInCell="1" allowOverlap="1">
                <wp:simplePos x="0" y="0"/>
                <wp:positionH relativeFrom="column">
                  <wp:posOffset>-113030</wp:posOffset>
                </wp:positionH>
                <wp:positionV relativeFrom="paragraph">
                  <wp:posOffset>0</wp:posOffset>
                </wp:positionV>
                <wp:extent cx="914400" cy="511175"/>
                <wp:effectExtent l="0" t="0" r="0" b="0"/>
                <wp:wrapNone/>
                <wp:docPr id="98" name="文本框 917"/>
                <wp:cNvGraphicFramePr/>
                <a:graphic xmlns:a="http://schemas.openxmlformats.org/drawingml/2006/main">
                  <a:graphicData uri="http://schemas.microsoft.com/office/word/2010/wordprocessingShape">
                    <wps:wsp>
                      <wps:cNvSpPr/>
                      <wps:spPr>
                        <a:xfrm>
                          <a:off x="0" y="0"/>
                          <a:ext cx="914400" cy="51117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upright="1"/>
                    </wps:wsp>
                  </a:graphicData>
                </a:graphic>
              </wp:anchor>
            </w:drawing>
          </mc:Choice>
          <mc:Fallback>
            <w:pict>
              <v:rect id="文本框 917" o:spid="_x0000_s1026" o:spt="1" style="position:absolute;left:0pt;margin-left:-8.9pt;margin-top:0pt;height:40.25pt;width:72pt;z-index:251758592;mso-width-relative:page;mso-height-relative:page;" filled="f" stroked="f" coordsize="21600,21600" o:gfxdata="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Kfu&#10;ytgAAAAHAQAADwAAAAAAAAABACAAAAAiAAAAZHJzL2Rvd25yZXYueG1sUEsBAhQAFAAAAAgAh07i&#10;QFxgfsawAQAATw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rect>
            </w:pict>
          </mc:Fallback>
        </mc:AlternateContent>
      </w:r>
      <w:r>
        <w:rPr>
          <w:rFonts w:hint="eastAsia" w:ascii="仿宋" w:hAnsi="仿宋" w:eastAsia="仿宋" w:cs="仿宋"/>
          <w:sz w:val="24"/>
          <w:szCs w:val="24"/>
        </w:rPr>
        <w:t>承包人安排在施工场地的雇员应保持相对稳定，但有下列行为的任何承包人雇员，监理工程师可要求承包人将其撤换：</w:t>
      </w:r>
    </w:p>
    <w:p>
      <w:pPr>
        <w:numPr>
          <w:ilvl w:val="0"/>
          <w:numId w:val="10"/>
        </w:numPr>
        <w:tabs>
          <w:tab w:val="left" w:pos="2160"/>
        </w:tabs>
        <w:spacing w:line="360" w:lineRule="auto"/>
        <w:rPr>
          <w:rFonts w:ascii="仿宋" w:hAnsi="仿宋" w:eastAsia="仿宋"/>
          <w:sz w:val="24"/>
          <w:szCs w:val="24"/>
        </w:rPr>
      </w:pPr>
      <w:r>
        <w:rPr>
          <w:rFonts w:hint="eastAsia" w:ascii="仿宋" w:hAnsi="仿宋" w:eastAsia="仿宋" w:cs="仿宋"/>
          <w:sz w:val="24"/>
          <w:szCs w:val="24"/>
        </w:rPr>
        <w:t>经常行为不当，或工作漫不经心；</w:t>
      </w:r>
    </w:p>
    <w:p>
      <w:pPr>
        <w:numPr>
          <w:ilvl w:val="0"/>
          <w:numId w:val="10"/>
        </w:numPr>
        <w:tabs>
          <w:tab w:val="left" w:pos="2160"/>
        </w:tabs>
        <w:spacing w:line="360" w:lineRule="auto"/>
        <w:rPr>
          <w:rFonts w:ascii="仿宋" w:hAnsi="仿宋" w:eastAsia="仿宋"/>
          <w:sz w:val="24"/>
          <w:szCs w:val="24"/>
        </w:rPr>
      </w:pPr>
      <w:r>
        <w:rPr>
          <w:rFonts w:hint="eastAsia" w:ascii="仿宋" w:hAnsi="仿宋" w:eastAsia="仿宋" w:cs="仿宋"/>
          <w:sz w:val="24"/>
          <w:szCs w:val="24"/>
        </w:rPr>
        <w:t>无能力履行义务或玩忽职守；</w:t>
      </w:r>
    </w:p>
    <w:p>
      <w:pPr>
        <w:numPr>
          <w:ilvl w:val="0"/>
          <w:numId w:val="10"/>
        </w:numPr>
        <w:tabs>
          <w:tab w:val="left" w:pos="2160"/>
        </w:tabs>
        <w:spacing w:line="360" w:lineRule="auto"/>
        <w:rPr>
          <w:rFonts w:ascii="仿宋" w:hAnsi="仿宋" w:eastAsia="仿宋"/>
          <w:sz w:val="24"/>
          <w:szCs w:val="24"/>
        </w:rPr>
      </w:pPr>
      <w:r>
        <w:rPr>
          <w:rFonts w:hint="eastAsia" w:ascii="仿宋" w:hAnsi="仿宋" w:eastAsia="仿宋" w:cs="仿宋"/>
          <w:sz w:val="24"/>
          <w:szCs w:val="24"/>
        </w:rPr>
        <w:t>不遵守合同的约定；</w:t>
      </w:r>
    </w:p>
    <w:p>
      <w:pPr>
        <w:numPr>
          <w:ilvl w:val="0"/>
          <w:numId w:val="10"/>
        </w:numPr>
        <w:tabs>
          <w:tab w:val="left" w:pos="2160"/>
        </w:tabs>
        <w:spacing w:line="360" w:lineRule="auto"/>
        <w:rPr>
          <w:rFonts w:ascii="仿宋" w:hAnsi="仿宋" w:eastAsia="仿宋"/>
          <w:sz w:val="24"/>
          <w:szCs w:val="24"/>
        </w:rPr>
      </w:pPr>
      <w:r>
        <w:rPr>
          <w:rFonts w:hint="eastAsia" w:ascii="仿宋" w:hAnsi="仿宋" w:eastAsia="仿宋" w:cs="仿宋"/>
          <w:sz w:val="24"/>
          <w:szCs w:val="24"/>
        </w:rPr>
        <w:t>有损安全、健康和不利于环境保护的行为。</w:t>
      </w:r>
    </w:p>
    <w:p>
      <w:pPr>
        <w:spacing w:line="360" w:lineRule="auto"/>
        <w:rPr>
          <w:rFonts w:ascii="仿宋" w:hAnsi="仿宋" w:eastAsia="仿宋"/>
          <w:b/>
          <w:bCs/>
          <w:sz w:val="24"/>
          <w:szCs w:val="24"/>
        </w:rPr>
      </w:pPr>
      <w:r>
        <w:rPr>
          <w:rFonts w:ascii="仿宋" w:hAnsi="仿宋" w:eastAsia="仿宋" w:cs="仿宋"/>
          <w:b/>
          <w:bCs/>
          <w:sz w:val="24"/>
          <w:szCs w:val="24"/>
        </w:rPr>
        <w:t xml:space="preserve">27.8  </w:t>
      </w:r>
      <w:r>
        <w:rPr>
          <w:rFonts w:ascii="仿宋" w:hAnsi="仿宋" w:eastAsia="仿宋" w:cs="仿宋"/>
          <w:b/>
          <w:bCs/>
          <w:sz w:val="24"/>
          <w:szCs w:val="24"/>
          <w:u w:val="dotted"/>
        </w:rPr>
        <w:t xml:space="preserve">                                                                                                        </w:t>
      </w:r>
    </w:p>
    <w:p>
      <w:pPr>
        <w:pStyle w:val="183"/>
        <w:ind w:left="1619" w:leftChars="771"/>
        <w:rPr>
          <w:rFonts w:ascii="仿宋" w:hAnsi="仿宋" w:eastAsia="仿宋"/>
        </w:rPr>
      </w:pPr>
      <w:r>
        <mc:AlternateContent>
          <mc:Choice Requires="wps">
            <w:drawing>
              <wp:anchor distT="0" distB="0" distL="114300" distR="114300" simplePos="0" relativeHeight="251759616" behindDoc="0" locked="0" layoutInCell="1" allowOverlap="1">
                <wp:simplePos x="0" y="0"/>
                <wp:positionH relativeFrom="column">
                  <wp:posOffset>-113030</wp:posOffset>
                </wp:positionH>
                <wp:positionV relativeFrom="paragraph">
                  <wp:posOffset>0</wp:posOffset>
                </wp:positionV>
                <wp:extent cx="914400" cy="434975"/>
                <wp:effectExtent l="0" t="0" r="0" b="0"/>
                <wp:wrapNone/>
                <wp:docPr id="99" name="文本框 918"/>
                <wp:cNvGraphicFramePr/>
                <a:graphic xmlns:a="http://schemas.openxmlformats.org/drawingml/2006/main">
                  <a:graphicData uri="http://schemas.microsoft.com/office/word/2010/wordprocessingShape">
                    <wps:wsp>
                      <wps:cNvSpPr/>
                      <wps:spPr>
                        <a:xfrm>
                          <a:off x="0" y="0"/>
                          <a:ext cx="914400" cy="43497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承包人对雇员的保护</w:t>
                            </w:r>
                          </w:p>
                        </w:txbxContent>
                      </wps:txbx>
                      <wps:bodyPr upright="1"/>
                    </wps:wsp>
                  </a:graphicData>
                </a:graphic>
              </wp:anchor>
            </w:drawing>
          </mc:Choice>
          <mc:Fallback>
            <w:pict>
              <v:rect id="文本框 918" o:spid="_x0000_s1026" o:spt="1" style="position:absolute;left:0pt;margin-left:-8.9pt;margin-top:0pt;height:34.25pt;width:72pt;z-index:251759616;mso-width-relative:page;mso-height-relative:page;" filled="f" stroked="f" coordsize="21600,21600" o:gfxdata="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Z9&#10;+oTYAAAABwEAAA8AAAAAAAAAAQAgAAAAIgAAAGRycy9kb3ducmV2LnhtbFBLAQIUABQAAAAIAIdO&#10;4kBZzQ8qsQEAAE8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承包人对雇员的保护</w:t>
                      </w:r>
                    </w:p>
                  </w:txbxContent>
                </v:textbox>
              </v:rect>
            </w:pict>
          </mc:Fallback>
        </mc:AlternateContent>
      </w:r>
      <w:r>
        <w:rPr>
          <w:rFonts w:hint="eastAsia" w:ascii="仿宋" w:hAnsi="仿宋" w:eastAsia="仿宋" w:cs="仿宋"/>
        </w:rPr>
        <w:t>承包人应自始至终采取各种合理的预防措施，防止雇员内部发生打斗和任何无序、非法的不良行为，以确保现场安定和保护现场及邻近人员的生命、财产安全。</w:t>
      </w:r>
    </w:p>
    <w:p>
      <w:pPr>
        <w:spacing w:line="360" w:lineRule="auto"/>
        <w:rPr>
          <w:rFonts w:ascii="仿宋" w:hAnsi="仿宋" w:eastAsia="仿宋"/>
          <w:b/>
          <w:bCs/>
          <w:sz w:val="24"/>
          <w:szCs w:val="24"/>
        </w:rPr>
      </w:pPr>
      <w:r>
        <w:rPr>
          <w:rFonts w:ascii="仿宋" w:hAnsi="仿宋" w:eastAsia="仿宋" w:cs="仿宋"/>
          <w:b/>
          <w:bCs/>
          <w:sz w:val="24"/>
          <w:szCs w:val="24"/>
          <w:u w:val="single"/>
        </w:rPr>
        <w:t xml:space="preserve">                                                                                                              </w:t>
      </w:r>
    </w:p>
    <w:p>
      <w:pPr>
        <w:pStyle w:val="155"/>
        <w:adjustRightInd w:val="0"/>
        <w:snapToGrid w:val="0"/>
        <w:spacing w:line="360" w:lineRule="auto"/>
        <w:ind w:right="-238"/>
        <w:jc w:val="center"/>
        <w:outlineLvl w:val="1"/>
        <w:rPr>
          <w:rFonts w:ascii="仿宋" w:hAnsi="仿宋" w:eastAsia="仿宋"/>
          <w:b/>
          <w:bCs/>
          <w:sz w:val="24"/>
          <w:szCs w:val="24"/>
        </w:rPr>
      </w:pPr>
      <w:bookmarkStart w:id="87" w:name="_Toc18513088"/>
      <w:bookmarkStart w:id="88" w:name="_Toc469384008"/>
      <w:r>
        <w:rPr>
          <w:rFonts w:hint="eastAsia" w:ascii="仿宋" w:hAnsi="仿宋" w:eastAsia="仿宋" w:cs="仿宋"/>
          <w:b/>
          <w:bCs/>
          <w:sz w:val="24"/>
          <w:szCs w:val="24"/>
        </w:rPr>
        <w:t>三、担保、保险与风险</w:t>
      </w:r>
      <w:bookmarkEnd w:id="87"/>
      <w:bookmarkEnd w:id="88"/>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89" w:name="_Toc469384009"/>
      <w:bookmarkStart w:id="90" w:name="_Toc18513089"/>
      <w:r>
        <w:rPr>
          <w:rFonts w:ascii="仿宋" w:hAnsi="仿宋" w:eastAsia="仿宋" w:cs="仿宋"/>
          <w:b/>
          <w:bCs/>
          <w:sz w:val="24"/>
          <w:szCs w:val="24"/>
        </w:rPr>
        <w:t xml:space="preserve">28  </w:t>
      </w:r>
      <w:r>
        <w:rPr>
          <w:rFonts w:hint="eastAsia" w:ascii="仿宋" w:hAnsi="仿宋" w:eastAsia="仿宋" w:cs="仿宋"/>
          <w:b/>
          <w:bCs/>
          <w:sz w:val="24"/>
          <w:szCs w:val="24"/>
        </w:rPr>
        <w:t>工程担保</w:t>
      </w:r>
      <w:bookmarkEnd w:id="89"/>
      <w:bookmarkEnd w:id="90"/>
    </w:p>
    <w:p>
      <w:pPr>
        <w:pStyle w:val="155"/>
        <w:tabs>
          <w:tab w:val="left" w:pos="1320"/>
        </w:tabs>
        <w:adjustRightInd w:val="0"/>
        <w:snapToGrid w:val="0"/>
        <w:spacing w:line="360" w:lineRule="auto"/>
        <w:ind w:right="-240"/>
        <w:rPr>
          <w:rFonts w:ascii="仿宋" w:hAnsi="仿宋" w:eastAsia="仿宋" w:cs="仿宋"/>
          <w:b/>
          <w:bCs/>
          <w:sz w:val="24"/>
          <w:szCs w:val="24"/>
        </w:rPr>
      </w:pPr>
      <w:r>
        <mc:AlternateContent>
          <mc:Choice Requires="wps">
            <w:drawing>
              <wp:anchor distT="0" distB="0" distL="114300" distR="114300" simplePos="0" relativeHeight="251760640" behindDoc="0" locked="0" layoutInCell="1" allowOverlap="1">
                <wp:simplePos x="0" y="0"/>
                <wp:positionH relativeFrom="column">
                  <wp:posOffset>-113030</wp:posOffset>
                </wp:positionH>
                <wp:positionV relativeFrom="paragraph">
                  <wp:posOffset>243840</wp:posOffset>
                </wp:positionV>
                <wp:extent cx="914400" cy="396240"/>
                <wp:effectExtent l="0" t="0" r="0" b="0"/>
                <wp:wrapNone/>
                <wp:docPr id="100" name="文本框 919"/>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upright="1"/>
                    </wps:wsp>
                  </a:graphicData>
                </a:graphic>
              </wp:anchor>
            </w:drawing>
          </mc:Choice>
          <mc:Fallback>
            <w:pict>
              <v:rect id="文本框 919" o:spid="_x0000_s1026" o:spt="1" style="position:absolute;left:0pt;margin-left:-8.9pt;margin-top:19.2pt;height:31.2pt;width:72pt;z-index:251760640;mso-width-relative:page;mso-height-relative:page;" filled="f" stroked="f" coordsize="21600,21600" o:gfxdata="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9w0xtsAAAAKAQAADwAAAAAAAAABACAAAAAiAAAAZHJzL2Rvd25yZXYueG1sUEsBAhQAFAAAAAgA&#10;h07iQP96IQawAQAAUAMAAA4AAAAAAAAAAQAgAAAAKg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rect>
            </w:pict>
          </mc:Fallback>
        </mc:AlternateContent>
      </w:r>
      <w:r>
        <w:rPr>
          <w:rFonts w:ascii="仿宋" w:hAnsi="仿宋" w:eastAsia="仿宋" w:cs="仿宋"/>
          <w:b/>
          <w:bCs/>
          <w:sz w:val="24"/>
          <w:szCs w:val="24"/>
        </w:rPr>
        <w:t xml:space="preserve">28.1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的形式，提供履约保函、担保公司担保、</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所发生的费用由承包人承担。</w:t>
      </w:r>
    </w:p>
    <w:p>
      <w:pPr>
        <w:pStyle w:val="155"/>
        <w:tabs>
          <w:tab w:val="left" w:pos="1320"/>
        </w:tabs>
        <w:adjustRightInd w:val="0"/>
        <w:snapToGrid w:val="0"/>
        <w:spacing w:line="360" w:lineRule="auto"/>
        <w:ind w:right="-240"/>
        <w:rPr>
          <w:rFonts w:ascii="仿宋" w:hAnsi="仿宋" w:eastAsia="仿宋"/>
          <w:b/>
          <w:bCs/>
          <w:sz w:val="24"/>
          <w:szCs w:val="24"/>
        </w:rPr>
      </w:pPr>
      <w:r>
        <mc:AlternateContent>
          <mc:Choice Requires="wps">
            <w:drawing>
              <wp:anchor distT="0" distB="0" distL="114300" distR="114300" simplePos="0" relativeHeight="251761664" behindDoc="0" locked="0" layoutInCell="1" allowOverlap="1">
                <wp:simplePos x="0" y="0"/>
                <wp:positionH relativeFrom="column">
                  <wp:posOffset>-113030</wp:posOffset>
                </wp:positionH>
                <wp:positionV relativeFrom="paragraph">
                  <wp:posOffset>255905</wp:posOffset>
                </wp:positionV>
                <wp:extent cx="914400" cy="394970"/>
                <wp:effectExtent l="0" t="0" r="0" b="0"/>
                <wp:wrapNone/>
                <wp:docPr id="101" name="文本框 920"/>
                <wp:cNvGraphicFramePr/>
                <a:graphic xmlns:a="http://schemas.openxmlformats.org/drawingml/2006/main">
                  <a:graphicData uri="http://schemas.microsoft.com/office/word/2010/wordprocessingShape">
                    <wps:wsp>
                      <wps:cNvSpPr/>
                      <wps:spPr>
                        <a:xfrm>
                          <a:off x="0" y="0"/>
                          <a:ext cx="914400" cy="39497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upright="1"/>
                    </wps:wsp>
                  </a:graphicData>
                </a:graphic>
              </wp:anchor>
            </w:drawing>
          </mc:Choice>
          <mc:Fallback>
            <w:pict>
              <v:rect id="文本框 920" o:spid="_x0000_s1026" o:spt="1" style="position:absolute;left:0pt;margin-left:-8.9pt;margin-top:20.15pt;height:31.1pt;width:72pt;z-index:251761664;mso-width-relative:page;mso-height-relative:page;" filled="f" stroked="f" coordsize="21600,21600" o:gfxdata="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edTIrbAAAACgEAAA8AAAAAAAAAAQAgAAAAIgAAAGRycy9kb3ducmV2LnhtbFBLAQIUABQAAAAI&#10;AIdO4kAduVqmsQEAAFADAAAOAAAAAAAAAAEAIAAAACo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rect>
            </w:pict>
          </mc:Fallback>
        </mc:AlternateContent>
      </w:r>
      <w:r>
        <w:rPr>
          <w:rFonts w:ascii="仿宋" w:hAnsi="仿宋" w:eastAsia="仿宋" w:cs="仿宋"/>
          <w:b/>
          <w:bCs/>
          <w:sz w:val="24"/>
          <w:szCs w:val="24"/>
        </w:rPr>
        <w:t xml:space="preserve">28.2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履约担保的有效期，是从提供履约担保之日起至合同工程竣工验收合格之日止。发包人应在担保有效期满后的</w:t>
      </w:r>
      <w:r>
        <w:rPr>
          <w:rFonts w:ascii="仿宋" w:hAnsi="仿宋" w:eastAsia="仿宋" w:cs="仿宋"/>
          <w:sz w:val="24"/>
          <w:szCs w:val="24"/>
        </w:rPr>
        <w:t xml:space="preserve">14 </w:t>
      </w:r>
      <w:r>
        <w:rPr>
          <w:rFonts w:hint="eastAsia" w:ascii="仿宋" w:hAnsi="仿宋" w:eastAsia="仿宋" w:cs="仿宋"/>
          <w:sz w:val="24"/>
          <w:szCs w:val="24"/>
        </w:rPr>
        <w:t>天内将此担保退还给承包人。</w:t>
      </w:r>
    </w:p>
    <w:p>
      <w:pPr>
        <w:pStyle w:val="155"/>
        <w:tabs>
          <w:tab w:val="left" w:pos="1320"/>
        </w:tabs>
        <w:adjustRightInd w:val="0"/>
        <w:snapToGrid w:val="0"/>
        <w:spacing w:line="360" w:lineRule="auto"/>
        <w:ind w:right="-238"/>
        <w:rPr>
          <w:rFonts w:ascii="仿宋" w:hAnsi="仿宋" w:eastAsia="仿宋"/>
          <w:b/>
          <w:bCs/>
          <w:sz w:val="24"/>
          <w:szCs w:val="24"/>
        </w:rPr>
      </w:pPr>
      <w:r>
        <mc:AlternateContent>
          <mc:Choice Requires="wps">
            <w:drawing>
              <wp:anchor distT="0" distB="0" distL="114300" distR="114300" simplePos="0" relativeHeight="251762688" behindDoc="0" locked="0" layoutInCell="1" allowOverlap="1">
                <wp:simplePos x="0" y="0"/>
                <wp:positionH relativeFrom="column">
                  <wp:posOffset>-113030</wp:posOffset>
                </wp:positionH>
                <wp:positionV relativeFrom="paragraph">
                  <wp:posOffset>248920</wp:posOffset>
                </wp:positionV>
                <wp:extent cx="914400" cy="495300"/>
                <wp:effectExtent l="0" t="0" r="0" b="0"/>
                <wp:wrapNone/>
                <wp:docPr id="102" name="文本框 921"/>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upright="1"/>
                    </wps:wsp>
                  </a:graphicData>
                </a:graphic>
              </wp:anchor>
            </w:drawing>
          </mc:Choice>
          <mc:Fallback>
            <w:pict>
              <v:rect id="文本框 921" o:spid="_x0000_s1026" o:spt="1" style="position:absolute;left:0pt;margin-left:-8.9pt;margin-top:19.6pt;height:39pt;width:72pt;z-index:251762688;mso-width-relative:page;mso-height-relative:page;" filled="f" stroked="f" coordsize="21600,21600" o:gfxdata="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I&#10;YfX82gAAAAoBAAAPAAAAAAAAAAEAIAAAACIAAABkcnMvZG93bnJldi54bWxQSwECFAAUAAAACACH&#10;TuJAvj9S4bABAABQAwAADgAAAAAAAAABACAAAAAp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rect>
            </w:pict>
          </mc:Fallback>
        </mc:AlternateContent>
      </w:r>
      <w:r>
        <w:rPr>
          <w:rFonts w:ascii="仿宋" w:hAnsi="仿宋" w:eastAsia="仿宋" w:cs="仿宋"/>
          <w:b/>
          <w:bCs/>
          <w:sz w:val="24"/>
          <w:szCs w:val="24"/>
        </w:rPr>
        <w:t xml:space="preserve">28.3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b/>
          <w:bCs/>
          <w:sz w:val="24"/>
          <w:szCs w:val="24"/>
        </w:rPr>
      </w:pPr>
      <w:r>
        <w:rPr>
          <w:rFonts w:hint="eastAsia" w:ascii="仿宋" w:hAnsi="仿宋" w:eastAsia="仿宋" w:cs="仿宋"/>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pStyle w:val="155"/>
        <w:tabs>
          <w:tab w:val="left" w:pos="540"/>
          <w:tab w:val="left" w:pos="720"/>
        </w:tabs>
        <w:adjustRightInd w:val="0"/>
        <w:snapToGrid w:val="0"/>
        <w:spacing w:line="360" w:lineRule="auto"/>
        <w:ind w:right="-238"/>
        <w:rPr>
          <w:rFonts w:ascii="仿宋" w:hAnsi="仿宋" w:eastAsia="仿宋"/>
          <w:b/>
          <w:bCs/>
          <w:sz w:val="24"/>
          <w:szCs w:val="24"/>
        </w:rPr>
      </w:pPr>
      <w:r>
        <mc:AlternateContent>
          <mc:Choice Requires="wps">
            <w:drawing>
              <wp:anchor distT="0" distB="0" distL="114300" distR="114300" simplePos="0" relativeHeight="251763712" behindDoc="0" locked="0" layoutInCell="1" allowOverlap="1">
                <wp:simplePos x="0" y="0"/>
                <wp:positionH relativeFrom="column">
                  <wp:posOffset>-113030</wp:posOffset>
                </wp:positionH>
                <wp:positionV relativeFrom="paragraph">
                  <wp:posOffset>251460</wp:posOffset>
                </wp:positionV>
                <wp:extent cx="914400" cy="417830"/>
                <wp:effectExtent l="0" t="0" r="0" b="0"/>
                <wp:wrapNone/>
                <wp:docPr id="103" name="文本框 922"/>
                <wp:cNvGraphicFramePr/>
                <a:graphic xmlns:a="http://schemas.openxmlformats.org/drawingml/2006/main">
                  <a:graphicData uri="http://schemas.microsoft.com/office/word/2010/wordprocessingShape">
                    <wps:wsp>
                      <wps:cNvSpPr/>
                      <wps:spPr>
                        <a:xfrm>
                          <a:off x="0" y="0"/>
                          <a:ext cx="914400" cy="41783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upright="1"/>
                    </wps:wsp>
                  </a:graphicData>
                </a:graphic>
              </wp:anchor>
            </w:drawing>
          </mc:Choice>
          <mc:Fallback>
            <w:pict>
              <v:rect id="文本框 922" o:spid="_x0000_s1026" o:spt="1" style="position:absolute;left:0pt;margin-left:-8.9pt;margin-top:19.8pt;height:32.9pt;width:72pt;z-index:251763712;mso-width-relative:page;mso-height-relative:page;" filled="f" stroked="f" coordsize="21600,21600" o:gfxdata="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sluWtwAAAAKAQAADwAAAAAAAAABACAAAAAiAAAAZHJzL2Rvd25yZXYueG1sUEsBAhQAFAAA&#10;AAgAh07iQM9NpbayAQAAUAMAAA4AAAAAAAAAAQAgAAAAKwEAAGRycy9lMm9Eb2MueG1sUEsFBgAA&#10;AAAGAAYAWQEAAE8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rect>
            </w:pict>
          </mc:Fallback>
        </mc:AlternateContent>
      </w:r>
      <w:r>
        <w:rPr>
          <w:rFonts w:ascii="仿宋" w:hAnsi="仿宋" w:eastAsia="仿宋" w:cs="仿宋"/>
          <w:b/>
          <w:bCs/>
          <w:sz w:val="24"/>
          <w:szCs w:val="24"/>
        </w:rPr>
        <w:t xml:space="preserve">28.4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承包人按照第</w:t>
      </w:r>
      <w:r>
        <w:rPr>
          <w:rFonts w:ascii="仿宋" w:hAnsi="仿宋" w:eastAsia="仿宋" w:cs="仿宋"/>
          <w:sz w:val="24"/>
          <w:szCs w:val="24"/>
        </w:rPr>
        <w:t>28.1</w:t>
      </w:r>
      <w:r>
        <w:rPr>
          <w:rFonts w:hint="eastAsia" w:ascii="仿宋" w:hAnsi="仿宋" w:eastAsia="仿宋" w:cs="仿宋"/>
          <w:sz w:val="24"/>
          <w:szCs w:val="24"/>
        </w:rPr>
        <w:t>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的形式，提供支付保函、担保公司担保、</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所发生的费用由发包人承担。</w:t>
      </w:r>
    </w:p>
    <w:p>
      <w:pPr>
        <w:pStyle w:val="155"/>
        <w:tabs>
          <w:tab w:val="left" w:pos="1320"/>
        </w:tabs>
        <w:adjustRightInd w:val="0"/>
        <w:snapToGrid w:val="0"/>
        <w:spacing w:line="360" w:lineRule="auto"/>
        <w:ind w:right="-238"/>
        <w:rPr>
          <w:rFonts w:ascii="仿宋" w:hAnsi="仿宋" w:eastAsia="仿宋"/>
          <w:b/>
          <w:bCs/>
          <w:sz w:val="24"/>
          <w:szCs w:val="24"/>
        </w:rPr>
      </w:pPr>
      <w:r>
        <mc:AlternateContent>
          <mc:Choice Requires="wps">
            <w:drawing>
              <wp:anchor distT="0" distB="0" distL="114300" distR="114300" simplePos="0" relativeHeight="251764736" behindDoc="0" locked="0" layoutInCell="1" allowOverlap="1">
                <wp:simplePos x="0" y="0"/>
                <wp:positionH relativeFrom="column">
                  <wp:posOffset>-113030</wp:posOffset>
                </wp:positionH>
                <wp:positionV relativeFrom="paragraph">
                  <wp:posOffset>238125</wp:posOffset>
                </wp:positionV>
                <wp:extent cx="914400" cy="412750"/>
                <wp:effectExtent l="0" t="0" r="0" b="0"/>
                <wp:wrapNone/>
                <wp:docPr id="104" name="文本框 923"/>
                <wp:cNvGraphicFramePr/>
                <a:graphic xmlns:a="http://schemas.openxmlformats.org/drawingml/2006/main">
                  <a:graphicData uri="http://schemas.microsoft.com/office/word/2010/wordprocessingShape">
                    <wps:wsp>
                      <wps:cNvSpPr/>
                      <wps:spPr>
                        <a:xfrm>
                          <a:off x="0" y="0"/>
                          <a:ext cx="914400" cy="41275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upright="1"/>
                    </wps:wsp>
                  </a:graphicData>
                </a:graphic>
              </wp:anchor>
            </w:drawing>
          </mc:Choice>
          <mc:Fallback>
            <w:pict>
              <v:rect id="文本框 923" o:spid="_x0000_s1026" o:spt="1" style="position:absolute;left:0pt;margin-left:-8.9pt;margin-top:18.75pt;height:32.5pt;width:72pt;z-index:251764736;mso-width-relative:page;mso-height-relative:page;" filled="f" stroked="f" coordsize="21600,21600" o:gfxdata="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UqGBrbAAAACgEAAA8AAAAAAAAAAQAgAAAAIgAAAGRycy9kb3ducmV2LnhtbFBLAQIUABQAAAAI&#10;AIdO4kDDDu83sQEAAFADAAAOAAAAAAAAAAEAIAAAACo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rect>
            </w:pict>
          </mc:Fallback>
        </mc:AlternateContent>
      </w:r>
      <w:r>
        <w:rPr>
          <w:rFonts w:ascii="仿宋" w:hAnsi="仿宋" w:eastAsia="仿宋" w:cs="仿宋"/>
          <w:b/>
          <w:bCs/>
          <w:sz w:val="24"/>
          <w:szCs w:val="24"/>
        </w:rPr>
        <w:t xml:space="preserve">28.5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支付担保的有效期，是从提供支付担保之日起至发包人根据本合同约定支付完除质量保证金以外的全部款项之日止。承包人应在担保有效期满后的</w:t>
      </w:r>
      <w:r>
        <w:rPr>
          <w:rFonts w:ascii="仿宋" w:hAnsi="仿宋" w:eastAsia="仿宋" w:cs="仿宋"/>
          <w:sz w:val="24"/>
          <w:szCs w:val="24"/>
        </w:rPr>
        <w:t>14</w:t>
      </w:r>
      <w:r>
        <w:rPr>
          <w:rFonts w:hint="eastAsia" w:ascii="仿宋" w:hAnsi="仿宋" w:eastAsia="仿宋" w:cs="仿宋"/>
          <w:sz w:val="24"/>
          <w:szCs w:val="24"/>
        </w:rPr>
        <w:t>天内将此担保退还给发包人。</w:t>
      </w:r>
    </w:p>
    <w:p>
      <w:pPr>
        <w:pStyle w:val="155"/>
        <w:tabs>
          <w:tab w:val="left" w:pos="1320"/>
        </w:tabs>
        <w:adjustRightInd w:val="0"/>
        <w:snapToGrid w:val="0"/>
        <w:spacing w:line="360" w:lineRule="auto"/>
        <w:ind w:right="-238"/>
        <w:rPr>
          <w:rFonts w:ascii="仿宋" w:hAnsi="仿宋" w:eastAsia="仿宋"/>
          <w:b/>
          <w:bCs/>
          <w:sz w:val="24"/>
          <w:szCs w:val="24"/>
        </w:rPr>
      </w:pPr>
      <w:r>
        <mc:AlternateContent>
          <mc:Choice Requires="wps">
            <w:drawing>
              <wp:anchor distT="0" distB="0" distL="114300" distR="114300" simplePos="0" relativeHeight="251765760" behindDoc="0" locked="0" layoutInCell="1" allowOverlap="1">
                <wp:simplePos x="0" y="0"/>
                <wp:positionH relativeFrom="column">
                  <wp:posOffset>-113030</wp:posOffset>
                </wp:positionH>
                <wp:positionV relativeFrom="paragraph">
                  <wp:posOffset>247650</wp:posOffset>
                </wp:positionV>
                <wp:extent cx="914400" cy="396240"/>
                <wp:effectExtent l="0" t="0" r="0" b="0"/>
                <wp:wrapNone/>
                <wp:docPr id="105" name="文本框 924"/>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upright="1"/>
                    </wps:wsp>
                  </a:graphicData>
                </a:graphic>
              </wp:anchor>
            </w:drawing>
          </mc:Choice>
          <mc:Fallback>
            <w:pict>
              <v:rect id="文本框 924" o:spid="_x0000_s1026" o:spt="1" style="position:absolute;left:0pt;margin-left:-8.9pt;margin-top:19.5pt;height:31.2pt;width:72pt;z-index:251765760;mso-width-relative:page;mso-height-relative:page;" filled="f" stroked="f" coordsize="21600,21600" o:gfxdata="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1xBoNoAAAAKAQAADwAAAAAAAAABACAAAAAiAAAAZHJzL2Rvd25yZXYueG1sUEsBAhQAFAAAAAgA&#10;h07iQP2NCSOxAQAAUA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rect>
            </w:pict>
          </mc:Fallback>
        </mc:AlternateContent>
      </w:r>
      <w:r>
        <w:rPr>
          <w:rFonts w:ascii="仿宋" w:hAnsi="仿宋" w:eastAsia="仿宋" w:cs="仿宋"/>
          <w:b/>
          <w:bCs/>
          <w:sz w:val="24"/>
          <w:szCs w:val="24"/>
        </w:rPr>
        <w:t xml:space="preserve">28.6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pStyle w:val="155"/>
        <w:tabs>
          <w:tab w:val="left" w:pos="1320"/>
        </w:tabs>
        <w:adjustRightInd w:val="0"/>
        <w:snapToGrid w:val="0"/>
        <w:spacing w:line="360" w:lineRule="auto"/>
        <w:ind w:right="-238"/>
        <w:rPr>
          <w:rFonts w:ascii="仿宋" w:hAnsi="仿宋" w:eastAsia="仿宋"/>
          <w:b/>
          <w:bCs/>
          <w:sz w:val="24"/>
          <w:szCs w:val="24"/>
        </w:rPr>
      </w:pPr>
      <w:r>
        <mc:AlternateContent>
          <mc:Choice Requires="wps">
            <w:drawing>
              <wp:anchor distT="0" distB="0" distL="114300" distR="114300" simplePos="0" relativeHeight="251766784" behindDoc="0" locked="0" layoutInCell="1" allowOverlap="1">
                <wp:simplePos x="0" y="0"/>
                <wp:positionH relativeFrom="column">
                  <wp:posOffset>-113030</wp:posOffset>
                </wp:positionH>
                <wp:positionV relativeFrom="paragraph">
                  <wp:posOffset>243205</wp:posOffset>
                </wp:positionV>
                <wp:extent cx="914400" cy="422910"/>
                <wp:effectExtent l="0" t="0" r="0" b="0"/>
                <wp:wrapNone/>
                <wp:docPr id="106" name="文本框 925"/>
                <wp:cNvGraphicFramePr/>
                <a:graphic xmlns:a="http://schemas.openxmlformats.org/drawingml/2006/main">
                  <a:graphicData uri="http://schemas.microsoft.com/office/word/2010/wordprocessingShape">
                    <wps:wsp>
                      <wps:cNvSpPr/>
                      <wps:spPr>
                        <a:xfrm>
                          <a:off x="0" y="0"/>
                          <a:ext cx="914400" cy="42291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upright="1"/>
                    </wps:wsp>
                  </a:graphicData>
                </a:graphic>
              </wp:anchor>
            </w:drawing>
          </mc:Choice>
          <mc:Fallback>
            <w:pict>
              <v:rect id="文本框 925" o:spid="_x0000_s1026" o:spt="1" style="position:absolute;left:0pt;margin-left:-8.9pt;margin-top:19.15pt;height:33.3pt;width:72pt;z-index:251766784;mso-width-relative:page;mso-height-relative:page;" filled="f" stroked="f" coordsize="21600,21600" o:gfxdata="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d4Ja9wAAAAKAQAADwAAAAAAAAABACAAAAAiAAAAZHJzL2Rvd25yZXYueG1sUEsBAhQAFAAAAAgA&#10;h07iQDsWoYavAQAAUAMAAA4AAAAAAAAAAQAgAAAAKw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双方延长担保期限</w:t>
                      </w:r>
                    </w:p>
                  </w:txbxContent>
                </v:textbox>
              </v:rect>
            </w:pict>
          </mc:Fallback>
        </mc:AlternateContent>
      </w:r>
      <w:r>
        <w:rPr>
          <w:rFonts w:ascii="仿宋" w:hAnsi="仿宋" w:eastAsia="仿宋" w:cs="仿宋"/>
          <w:b/>
          <w:bCs/>
          <w:sz w:val="24"/>
          <w:szCs w:val="24"/>
        </w:rPr>
        <w:t xml:space="preserve">28.7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合同双方当事人均应确保合同工程担保有效期符合工期合理顺延的要求。若合同一方当事人未能保证延长担保有效期，另一方当事人可向其索赔担保的全部金额。</w:t>
      </w:r>
    </w:p>
    <w:p>
      <w:pPr>
        <w:pStyle w:val="155"/>
        <w:tabs>
          <w:tab w:val="left" w:pos="1320"/>
        </w:tabs>
        <w:adjustRightInd w:val="0"/>
        <w:snapToGrid w:val="0"/>
        <w:spacing w:line="360" w:lineRule="auto"/>
        <w:ind w:right="-238"/>
        <w:rPr>
          <w:rFonts w:ascii="仿宋" w:hAnsi="仿宋" w:eastAsia="仿宋"/>
          <w:b/>
          <w:bCs/>
          <w:sz w:val="24"/>
          <w:szCs w:val="24"/>
        </w:rPr>
      </w:pPr>
      <w:r>
        <mc:AlternateContent>
          <mc:Choice Requires="wps">
            <w:drawing>
              <wp:anchor distT="0" distB="0" distL="114300" distR="114300" simplePos="0" relativeHeight="251767808" behindDoc="0" locked="0" layoutInCell="1" allowOverlap="1">
                <wp:simplePos x="0" y="0"/>
                <wp:positionH relativeFrom="column">
                  <wp:posOffset>-113030</wp:posOffset>
                </wp:positionH>
                <wp:positionV relativeFrom="paragraph">
                  <wp:posOffset>255270</wp:posOffset>
                </wp:positionV>
                <wp:extent cx="914400" cy="339090"/>
                <wp:effectExtent l="0" t="0" r="0" b="0"/>
                <wp:wrapNone/>
                <wp:docPr id="107" name="文本框 926"/>
                <wp:cNvGraphicFramePr/>
                <a:graphic xmlns:a="http://schemas.openxmlformats.org/drawingml/2006/main">
                  <a:graphicData uri="http://schemas.microsoft.com/office/word/2010/wordprocessingShape">
                    <wps:wsp>
                      <wps:cNvSpPr/>
                      <wps:spPr>
                        <a:xfrm>
                          <a:off x="0" y="0"/>
                          <a:ext cx="914400" cy="33909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约定担保事项</w:t>
                            </w:r>
                          </w:p>
                        </w:txbxContent>
                      </wps:txbx>
                      <wps:bodyPr upright="1"/>
                    </wps:wsp>
                  </a:graphicData>
                </a:graphic>
              </wp:anchor>
            </w:drawing>
          </mc:Choice>
          <mc:Fallback>
            <w:pict>
              <v:rect id="文本框 926" o:spid="_x0000_s1026" o:spt="1" style="position:absolute;left:0pt;margin-left:-8.9pt;margin-top:20.1pt;height:26.7pt;width:72pt;z-index:251767808;mso-width-relative:page;mso-height-relative:page;" filled="f" stroked="f" coordsize="21600,21600" o:gfxdata="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NJY09oAAAAJAQAADwAAAAAAAAABACAAAAAiAAAAZHJzL2Rvd25yZXYueG1sUEsBAhQAFAAAAAgA&#10;h07iQGmXjIuxAQAAUA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约定担保事项</w:t>
                      </w:r>
                    </w:p>
                  </w:txbxContent>
                </v:textbox>
              </v:rect>
            </w:pict>
          </mc:Fallback>
        </mc:AlternateContent>
      </w:r>
      <w:r>
        <w:rPr>
          <w:rFonts w:ascii="仿宋" w:hAnsi="仿宋" w:eastAsia="仿宋" w:cs="仿宋"/>
          <w:b/>
          <w:bCs/>
          <w:sz w:val="24"/>
          <w:szCs w:val="24"/>
        </w:rPr>
        <w:t xml:space="preserve">28.8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合同双方当事人在专用条款中约定担保内容、方式和责任等事项，并签订担保合同，作为本合同附件。</w:t>
      </w:r>
    </w:p>
    <w:p>
      <w:pPr>
        <w:pStyle w:val="155"/>
        <w:adjustRightInd w:val="0"/>
        <w:snapToGrid w:val="0"/>
        <w:ind w:right="-24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91" w:name="_Toc18513090"/>
      <w:bookmarkStart w:id="92" w:name="_Toc469384010"/>
      <w:r>
        <w:rPr>
          <w:rFonts w:ascii="仿宋" w:hAnsi="仿宋" w:eastAsia="仿宋" w:cs="仿宋"/>
          <w:b/>
          <w:bCs/>
          <w:sz w:val="24"/>
          <w:szCs w:val="24"/>
        </w:rPr>
        <w:t xml:space="preserve">29  </w:t>
      </w:r>
      <w:r>
        <w:rPr>
          <w:rFonts w:hint="eastAsia" w:ascii="仿宋" w:hAnsi="仿宋" w:eastAsia="仿宋" w:cs="仿宋"/>
          <w:b/>
          <w:bCs/>
          <w:sz w:val="24"/>
          <w:szCs w:val="24"/>
        </w:rPr>
        <w:t>发包人风险</w:t>
      </w:r>
      <w:bookmarkEnd w:id="91"/>
      <w:bookmarkEnd w:id="92"/>
    </w:p>
    <w:p>
      <w:pPr>
        <w:pStyle w:val="155"/>
        <w:adjustRightInd w:val="0"/>
        <w:snapToGrid w:val="0"/>
        <w:spacing w:line="360" w:lineRule="auto"/>
        <w:ind w:right="-240"/>
        <w:rPr>
          <w:rFonts w:ascii="仿宋" w:hAnsi="仿宋" w:eastAsia="仿宋"/>
          <w:b/>
          <w:bCs/>
          <w:sz w:val="24"/>
          <w:szCs w:val="24"/>
        </w:rPr>
      </w:pPr>
      <w:r>
        <mc:AlternateContent>
          <mc:Choice Requires="wps">
            <w:drawing>
              <wp:anchor distT="0" distB="0" distL="114300" distR="114300" simplePos="0" relativeHeight="251768832" behindDoc="0" locked="0" layoutInCell="1" allowOverlap="1">
                <wp:simplePos x="0" y="0"/>
                <wp:positionH relativeFrom="column">
                  <wp:posOffset>-113030</wp:posOffset>
                </wp:positionH>
                <wp:positionV relativeFrom="paragraph">
                  <wp:posOffset>226695</wp:posOffset>
                </wp:positionV>
                <wp:extent cx="914400" cy="396240"/>
                <wp:effectExtent l="0" t="0" r="0" b="0"/>
                <wp:wrapNone/>
                <wp:docPr id="108" name="文本框 927"/>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upright="1"/>
                    </wps:wsp>
                  </a:graphicData>
                </a:graphic>
              </wp:anchor>
            </w:drawing>
          </mc:Choice>
          <mc:Fallback>
            <w:pict>
              <v:rect id="文本框 927" o:spid="_x0000_s1026" o:spt="1" style="position:absolute;left:0pt;margin-left:-8.9pt;margin-top:17.85pt;height:31.2pt;width:72pt;z-index:251768832;mso-width-relative:page;mso-height-relative:page;" filled="f" stroked="f" coordsize="21600,21600" o:gfxdata="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3yz/7aAAAACQEAAA8AAAAAAAAAAQAgAAAAIgAAAGRycy9kb3ducmV2LnhtbFBLAQIUABQAAAAI&#10;AIdO4kCTt4HHsgEAAFADAAAOAAAAAAAAAAEAIAAAACk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发包人承担风险</w:t>
                      </w:r>
                    </w:p>
                  </w:txbxContent>
                </v:textbox>
              </v:rect>
            </w:pict>
          </mc:Fallback>
        </mc:AlternateContent>
      </w:r>
      <w:r>
        <w:rPr>
          <w:rFonts w:ascii="仿宋" w:hAnsi="仿宋" w:eastAsia="仿宋" w:cs="仿宋"/>
          <w:b/>
          <w:bCs/>
          <w:sz w:val="24"/>
          <w:szCs w:val="24"/>
        </w:rPr>
        <w:t xml:space="preserve">29.1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发包人应承担本合同中规定应由发包人承担的风险。</w:t>
      </w:r>
    </w:p>
    <w:p>
      <w:pPr>
        <w:pStyle w:val="155"/>
        <w:adjustRightInd w:val="0"/>
        <w:snapToGrid w:val="0"/>
        <w:spacing w:line="480" w:lineRule="auto"/>
        <w:ind w:right="-240"/>
        <w:rPr>
          <w:rFonts w:ascii="仿宋" w:hAnsi="仿宋" w:eastAsia="仿宋"/>
          <w:b/>
          <w:bCs/>
          <w:sz w:val="24"/>
          <w:szCs w:val="24"/>
        </w:rPr>
      </w:pPr>
      <w:r>
        <w:rPr>
          <w:rFonts w:ascii="仿宋" w:hAnsi="仿宋" w:eastAsia="仿宋" w:cs="仿宋"/>
          <w:b/>
          <w:bCs/>
          <w:sz w:val="24"/>
          <w:szCs w:val="24"/>
        </w:rPr>
        <w:t xml:space="preserve">29.2  </w:t>
      </w:r>
      <w:r>
        <w:rPr>
          <w:rFonts w:ascii="仿宋" w:hAnsi="仿宋" w:eastAsia="仿宋" w:cs="仿宋"/>
          <w:b/>
          <w:bCs/>
          <w:sz w:val="24"/>
          <w:szCs w:val="24"/>
          <w:u w:val="dotted"/>
        </w:rPr>
        <w:t xml:space="preserve">                                                                             </w:t>
      </w:r>
    </w:p>
    <w:p>
      <w:pPr>
        <w:pStyle w:val="155"/>
        <w:adjustRightInd w:val="0"/>
        <w:snapToGrid w:val="0"/>
        <w:spacing w:line="360" w:lineRule="auto"/>
        <w:ind w:right="-240" w:firstLine="1350" w:firstLineChars="675"/>
        <w:rPr>
          <w:rFonts w:ascii="仿宋" w:hAnsi="仿宋" w:eastAsia="仿宋"/>
          <w:sz w:val="24"/>
          <w:szCs w:val="24"/>
        </w:rPr>
      </w:pPr>
      <w:r>
        <mc:AlternateContent>
          <mc:Choice Requires="wps">
            <w:drawing>
              <wp:anchor distT="0" distB="0" distL="114300" distR="114300" simplePos="0" relativeHeight="251769856" behindDoc="0" locked="0" layoutInCell="1" allowOverlap="1">
                <wp:simplePos x="0" y="0"/>
                <wp:positionH relativeFrom="column">
                  <wp:posOffset>-113030</wp:posOffset>
                </wp:positionH>
                <wp:positionV relativeFrom="paragraph">
                  <wp:posOffset>10795</wp:posOffset>
                </wp:positionV>
                <wp:extent cx="914400" cy="356235"/>
                <wp:effectExtent l="0" t="0" r="0" b="0"/>
                <wp:wrapNone/>
                <wp:docPr id="109" name="文本框 928"/>
                <wp:cNvGraphicFramePr/>
                <a:graphic xmlns:a="http://schemas.openxmlformats.org/drawingml/2006/main">
                  <a:graphicData uri="http://schemas.microsoft.com/office/word/2010/wordprocessingShape">
                    <wps:wsp>
                      <wps:cNvSpPr/>
                      <wps:spPr>
                        <a:xfrm>
                          <a:off x="0" y="0"/>
                          <a:ext cx="914400" cy="35623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发包人风险</w:t>
                            </w:r>
                          </w:p>
                        </w:txbxContent>
                      </wps:txbx>
                      <wps:bodyPr upright="1"/>
                    </wps:wsp>
                  </a:graphicData>
                </a:graphic>
              </wp:anchor>
            </w:drawing>
          </mc:Choice>
          <mc:Fallback>
            <w:pict>
              <v:rect id="文本框 928" o:spid="_x0000_s1026" o:spt="1" style="position:absolute;left:0pt;margin-left:-8.9pt;margin-top:0.85pt;height:28.05pt;width:72pt;z-index:251769856;mso-width-relative:page;mso-height-relative:page;" filled="f" stroked="f" coordsize="21600,21600" o:gfxdata="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d&#10;zimD2AAAAAgBAAAPAAAAAAAAAAEAIAAAACIAAABkcnMvZG93bnJldi54bWxQSwECFAAUAAAACACH&#10;TuJAFrUboLIBAABQAwAADgAAAAAAAAABACAAAAAn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发包人风险</w:t>
                      </w:r>
                    </w:p>
                  </w:txbxContent>
                </v:textbox>
              </v:rect>
            </w:pict>
          </mc:Fallback>
        </mc:AlternateContent>
      </w:r>
      <w:r>
        <w:rPr>
          <w:rFonts w:hint="eastAsia" w:ascii="仿宋" w:hAnsi="仿宋" w:eastAsia="仿宋" w:cs="仿宋"/>
          <w:sz w:val="24"/>
          <w:szCs w:val="24"/>
        </w:rPr>
        <w:t>自开工之日起至颁发工程接收证书之日止，发包人风险包括但不限于：</w:t>
      </w:r>
    </w:p>
    <w:p>
      <w:pPr>
        <w:pStyle w:val="155"/>
        <w:numPr>
          <w:ilvl w:val="0"/>
          <w:numId w:val="11"/>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由于永久工程本身或施工而不可避免造成的财产（除工程本身、材料和工程设备和施工设备外）损失或损坏；</w:t>
      </w:r>
    </w:p>
    <w:p>
      <w:pPr>
        <w:pStyle w:val="155"/>
        <w:numPr>
          <w:ilvl w:val="0"/>
          <w:numId w:val="11"/>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由于发包人工作人员及其相关人员（除承包人外）的疏忽或违规造成的人员伤亡、财产损失或损坏；</w:t>
      </w:r>
    </w:p>
    <w:p>
      <w:pPr>
        <w:pStyle w:val="155"/>
        <w:numPr>
          <w:ilvl w:val="0"/>
          <w:numId w:val="11"/>
        </w:numPr>
        <w:tabs>
          <w:tab w:val="left" w:pos="1080"/>
        </w:tabs>
        <w:adjustRightInd w:val="0"/>
        <w:snapToGrid w:val="0"/>
        <w:spacing w:line="360" w:lineRule="auto"/>
        <w:ind w:left="2096" w:leftChars="772" w:hanging="475" w:hangingChars="198"/>
        <w:rPr>
          <w:rFonts w:ascii="仿宋" w:hAnsi="仿宋" w:eastAsia="仿宋"/>
          <w:sz w:val="24"/>
          <w:szCs w:val="24"/>
        </w:rPr>
      </w:pPr>
      <w:r>
        <w:rPr>
          <w:rFonts w:hint="eastAsia" w:ascii="仿宋" w:hAnsi="仿宋" w:eastAsia="仿宋" w:cs="仿宋"/>
          <w:sz w:val="24"/>
          <w:szCs w:val="24"/>
        </w:rPr>
        <w:t>由于发包人提前使用或占用永久工程或其部分造成的损失或损坏；</w:t>
      </w:r>
    </w:p>
    <w:p>
      <w:pPr>
        <w:pStyle w:val="155"/>
        <w:numPr>
          <w:ilvl w:val="0"/>
          <w:numId w:val="11"/>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由于发包人提供或发包人负责的设计造成的对永久工程、材料和工程设备和施工设备的损失或损害；</w:t>
      </w:r>
    </w:p>
    <w:p>
      <w:pPr>
        <w:pStyle w:val="155"/>
        <w:numPr>
          <w:ilvl w:val="0"/>
          <w:numId w:val="11"/>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由于地质、邻近建筑物、古树名木和物价上涨等非承包人原因造成施工过程中费用的增加。</w:t>
      </w:r>
    </w:p>
    <w:p>
      <w:pPr>
        <w:pStyle w:val="155"/>
        <w:adjustRightInd w:val="0"/>
        <w:snapToGrid w:val="0"/>
        <w:spacing w:line="360" w:lineRule="auto"/>
        <w:ind w:right="-240"/>
        <w:rPr>
          <w:rFonts w:ascii="仿宋" w:hAnsi="仿宋" w:eastAsia="仿宋" w:cs="仿宋"/>
          <w:sz w:val="24"/>
          <w:szCs w:val="24"/>
          <w:u w:val="single"/>
        </w:rPr>
      </w:pPr>
      <w:r>
        <w:rPr>
          <w:rFonts w:ascii="仿宋" w:hAnsi="仿宋" w:eastAsia="仿宋" w:cs="仿宋"/>
          <w:sz w:val="24"/>
          <w:szCs w:val="24"/>
          <w:u w:val="single"/>
        </w:rPr>
        <w:t xml:space="preserve">                                                                                                             </w:t>
      </w:r>
    </w:p>
    <w:p>
      <w:pPr>
        <w:adjustRightInd w:val="0"/>
        <w:snapToGrid w:val="0"/>
        <w:spacing w:line="360" w:lineRule="auto"/>
        <w:ind w:right="-240"/>
        <w:outlineLvl w:val="2"/>
        <w:rPr>
          <w:ins w:id="55" w:author="谢潮锋" w:date="2021-05-12T09:57:25Z"/>
          <w:rFonts w:ascii="仿宋" w:hAnsi="仿宋" w:eastAsia="仿宋" w:cs="仿宋"/>
          <w:b/>
          <w:bCs/>
          <w:sz w:val="24"/>
          <w:szCs w:val="24"/>
        </w:rPr>
      </w:pPr>
      <w:ins w:id="56" w:author="谢潮锋" w:date="2021-05-12T09:57:25Z">
        <w:bookmarkStart w:id="93" w:name="_Toc469384011"/>
        <w:bookmarkStart w:id="94" w:name="_Toc18513091"/>
        <w:r>
          <w:rPr>
            <w:rFonts w:ascii="仿宋" w:hAnsi="仿宋" w:eastAsia="仿宋" w:cs="仿宋"/>
            <w:b/>
            <w:bCs/>
            <w:sz w:val="24"/>
            <w:szCs w:val="24"/>
          </w:rPr>
          <w:br w:type="page"/>
        </w:r>
      </w:ins>
    </w:p>
    <w:p>
      <w:pPr>
        <w:pStyle w:val="155"/>
        <w:adjustRightInd w:val="0"/>
        <w:snapToGrid w:val="0"/>
        <w:spacing w:line="360" w:lineRule="auto"/>
        <w:ind w:right="-240"/>
        <w:outlineLvl w:val="2"/>
        <w:rPr>
          <w:rFonts w:ascii="仿宋" w:hAnsi="仿宋" w:eastAsia="仿宋"/>
          <w:b/>
          <w:bCs/>
          <w:sz w:val="24"/>
          <w:szCs w:val="24"/>
        </w:rPr>
      </w:pPr>
      <w:r>
        <w:rPr>
          <w:rFonts w:ascii="仿宋" w:hAnsi="仿宋" w:eastAsia="仿宋" w:cs="仿宋"/>
          <w:b/>
          <w:bCs/>
          <w:sz w:val="24"/>
          <w:szCs w:val="24"/>
        </w:rPr>
        <w:t xml:space="preserve">30  </w:t>
      </w:r>
      <w:r>
        <w:rPr>
          <w:rFonts w:hint="eastAsia" w:ascii="仿宋" w:hAnsi="仿宋" w:eastAsia="仿宋" w:cs="仿宋"/>
          <w:b/>
          <w:bCs/>
          <w:sz w:val="24"/>
          <w:szCs w:val="24"/>
        </w:rPr>
        <w:t>承包人风险</w:t>
      </w:r>
      <w:bookmarkEnd w:id="93"/>
      <w:bookmarkEnd w:id="94"/>
    </w:p>
    <w:p>
      <w:pPr>
        <w:pStyle w:val="155"/>
        <w:tabs>
          <w:tab w:val="left" w:pos="1320"/>
          <w:tab w:val="left" w:pos="1440"/>
        </w:tabs>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70880" behindDoc="0" locked="0" layoutInCell="1" allowOverlap="1">
                <wp:simplePos x="0" y="0"/>
                <wp:positionH relativeFrom="column">
                  <wp:posOffset>-132080</wp:posOffset>
                </wp:positionH>
                <wp:positionV relativeFrom="paragraph">
                  <wp:posOffset>254635</wp:posOffset>
                </wp:positionV>
                <wp:extent cx="1028700" cy="427355"/>
                <wp:effectExtent l="0" t="0" r="0" b="0"/>
                <wp:wrapNone/>
                <wp:docPr id="110" name="文本框 929"/>
                <wp:cNvGraphicFramePr/>
                <a:graphic xmlns:a="http://schemas.openxmlformats.org/drawingml/2006/main">
                  <a:graphicData uri="http://schemas.microsoft.com/office/word/2010/wordprocessingShape">
                    <wps:wsp>
                      <wps:cNvSpPr/>
                      <wps:spPr>
                        <a:xfrm>
                          <a:off x="0" y="0"/>
                          <a:ext cx="1028700" cy="42735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rect id="文本框 929" o:spid="_x0000_s1026" o:spt="1" style="position:absolute;left:0pt;margin-left:-10.4pt;margin-top:20.05pt;height:33.65pt;width:81pt;z-index:251770880;mso-width-relative:page;mso-height-relative:page;" filled="f" stroked="f" coordsize="21600,21600" o:gfxdata="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V/F8jaAAAACgEAAA8AAAAAAAAAAQAgAAAAIgAAAGRycy9kb3ducmV2LnhtbFBLAQIUABQAAAAI&#10;AIdO4kCbi4V1sgEAAFEDAAAOAAAAAAAAAAEAIAAAACk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rect>
            </w:pict>
          </mc:Fallback>
        </mc:AlternateContent>
      </w:r>
      <w:r>
        <w:rPr>
          <w:rFonts w:ascii="仿宋" w:hAnsi="仿宋" w:eastAsia="仿宋" w:cs="仿宋"/>
          <w:b/>
          <w:bCs/>
          <w:sz w:val="24"/>
          <w:szCs w:val="24"/>
        </w:rPr>
        <w:t xml:space="preserve">30.1      </w:t>
      </w:r>
    </w:p>
    <w:p>
      <w:pPr>
        <w:pStyle w:val="155"/>
        <w:tabs>
          <w:tab w:val="left" w:pos="1440"/>
        </w:tabs>
        <w:adjustRightInd w:val="0"/>
        <w:snapToGrid w:val="0"/>
        <w:spacing w:line="360" w:lineRule="auto"/>
        <w:ind w:firstLine="1620" w:firstLineChars="675"/>
        <w:rPr>
          <w:rFonts w:ascii="仿宋" w:hAnsi="仿宋" w:eastAsia="仿宋"/>
          <w:sz w:val="24"/>
          <w:szCs w:val="24"/>
        </w:rPr>
      </w:pPr>
      <w:r>
        <w:rPr>
          <w:rFonts w:hint="eastAsia" w:ascii="仿宋" w:hAnsi="仿宋" w:eastAsia="仿宋" w:cs="仿宋"/>
          <w:sz w:val="24"/>
          <w:szCs w:val="24"/>
        </w:rPr>
        <w:t>承包人应承担本合同中规定应由承包人承担的风险。</w:t>
      </w:r>
    </w:p>
    <w:p>
      <w:pPr>
        <w:pStyle w:val="155"/>
        <w:tabs>
          <w:tab w:val="left" w:pos="1320"/>
          <w:tab w:val="left" w:pos="1440"/>
        </w:tabs>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771904" behindDoc="0" locked="0" layoutInCell="1" allowOverlap="1">
                <wp:simplePos x="0" y="0"/>
                <wp:positionH relativeFrom="column">
                  <wp:posOffset>-113030</wp:posOffset>
                </wp:positionH>
                <wp:positionV relativeFrom="paragraph">
                  <wp:posOffset>262255</wp:posOffset>
                </wp:positionV>
                <wp:extent cx="914400" cy="307975"/>
                <wp:effectExtent l="0" t="0" r="0" b="0"/>
                <wp:wrapNone/>
                <wp:docPr id="111" name="文本框 930"/>
                <wp:cNvGraphicFramePr/>
                <a:graphic xmlns:a="http://schemas.openxmlformats.org/drawingml/2006/main">
                  <a:graphicData uri="http://schemas.microsoft.com/office/word/2010/wordprocessingShape">
                    <wps:wsp>
                      <wps:cNvSpPr/>
                      <wps:spPr>
                        <a:xfrm>
                          <a:off x="0" y="0"/>
                          <a:ext cx="914400" cy="30797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承包人风险</w:t>
                            </w:r>
                          </w:p>
                        </w:txbxContent>
                      </wps:txbx>
                      <wps:bodyPr upright="1"/>
                    </wps:wsp>
                  </a:graphicData>
                </a:graphic>
              </wp:anchor>
            </w:drawing>
          </mc:Choice>
          <mc:Fallback>
            <w:pict>
              <v:rect id="文本框 930" o:spid="_x0000_s1026" o:spt="1" style="position:absolute;left:0pt;margin-left:-8.9pt;margin-top:20.65pt;height:24.25pt;width:72pt;z-index:251771904;mso-width-relative:page;mso-height-relative:page;" filled="f" stroked="f" coordsize="21600,21600" o:gfxdata="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c&#10;JGqa2gAAAAkBAAAPAAAAAAAAAAEAIAAAACIAAABkcnMvZG93bnJldi54bWxQSwECFAAUAAAACACH&#10;TuJAKcjIkbABAABQAwAADgAAAAAAAAABACAAAAAp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承包人风险</w:t>
                      </w:r>
                    </w:p>
                  </w:txbxContent>
                </v:textbox>
              </v:rect>
            </w:pict>
          </mc:Fallback>
        </mc:AlternateContent>
      </w:r>
      <w:r>
        <w:rPr>
          <w:rFonts w:ascii="仿宋" w:hAnsi="仿宋" w:eastAsia="仿宋" w:cs="仿宋"/>
          <w:b/>
          <w:bCs/>
          <w:sz w:val="24"/>
          <w:szCs w:val="24"/>
        </w:rPr>
        <w:t xml:space="preserve">30.2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55"/>
        <w:tabs>
          <w:tab w:val="left" w:pos="1440"/>
        </w:tabs>
        <w:adjustRightInd w:val="0"/>
        <w:snapToGrid w:val="0"/>
        <w:spacing w:line="360" w:lineRule="auto"/>
        <w:ind w:left="1619" w:leftChars="771" w:firstLine="2"/>
        <w:rPr>
          <w:rFonts w:ascii="仿宋" w:hAnsi="仿宋" w:eastAsia="仿宋"/>
          <w:sz w:val="24"/>
          <w:szCs w:val="24"/>
        </w:rPr>
      </w:pPr>
      <w:r>
        <w:rPr>
          <w:rFonts w:hint="eastAsia" w:ascii="仿宋" w:hAnsi="仿宋" w:eastAsia="仿宋" w:cs="仿宋"/>
          <w:sz w:val="24"/>
          <w:szCs w:val="24"/>
        </w:rPr>
        <w:t>自开工之日起直到颁发工程接收证书之日止，承包人风险为：除第</w:t>
      </w:r>
      <w:r>
        <w:rPr>
          <w:rFonts w:ascii="仿宋" w:hAnsi="仿宋" w:eastAsia="仿宋" w:cs="仿宋"/>
          <w:sz w:val="24"/>
          <w:szCs w:val="24"/>
        </w:rPr>
        <w:t>29</w:t>
      </w:r>
      <w:r>
        <w:rPr>
          <w:rFonts w:hint="eastAsia" w:ascii="仿宋" w:hAnsi="仿宋" w:eastAsia="仿宋" w:cs="仿宋"/>
          <w:sz w:val="24"/>
          <w:szCs w:val="24"/>
        </w:rPr>
        <w:t>条和第</w:t>
      </w:r>
      <w:r>
        <w:rPr>
          <w:rFonts w:ascii="仿宋" w:hAnsi="仿宋" w:eastAsia="仿宋" w:cs="仿宋"/>
          <w:sz w:val="24"/>
          <w:szCs w:val="24"/>
        </w:rPr>
        <w:t>31</w:t>
      </w:r>
      <w:r>
        <w:rPr>
          <w:rFonts w:hint="eastAsia" w:ascii="仿宋" w:hAnsi="仿宋" w:eastAsia="仿宋" w:cs="仿宋"/>
          <w:sz w:val="24"/>
          <w:szCs w:val="24"/>
        </w:rPr>
        <w:t>条以外的人员伤亡以及财产（包括但不限于合同工程、材料、工程设备和施工设备）的损失或损坏。</w:t>
      </w:r>
    </w:p>
    <w:p>
      <w:pPr>
        <w:pStyle w:val="155"/>
        <w:adjustRightInd w:val="0"/>
        <w:snapToGrid w:val="0"/>
        <w:spacing w:line="360" w:lineRule="auto"/>
        <w:ind w:right="-24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adjustRightInd w:val="0"/>
        <w:snapToGrid w:val="0"/>
        <w:spacing w:line="360" w:lineRule="auto"/>
        <w:ind w:right="-240"/>
        <w:outlineLvl w:val="2"/>
        <w:rPr>
          <w:rFonts w:ascii="仿宋" w:hAnsi="仿宋" w:eastAsia="仿宋"/>
          <w:b/>
          <w:bCs/>
          <w:sz w:val="24"/>
          <w:szCs w:val="24"/>
        </w:rPr>
      </w:pPr>
      <w:bookmarkStart w:id="95" w:name="_Toc18513092"/>
      <w:bookmarkStart w:id="96" w:name="_Toc469384012"/>
      <w:r>
        <w:rPr>
          <w:rFonts w:ascii="仿宋" w:hAnsi="仿宋" w:eastAsia="仿宋" w:cs="仿宋"/>
          <w:b/>
          <w:bCs/>
          <w:sz w:val="24"/>
          <w:szCs w:val="24"/>
        </w:rPr>
        <w:t xml:space="preserve">31  </w:t>
      </w:r>
      <w:r>
        <w:rPr>
          <w:rFonts w:hint="eastAsia" w:ascii="仿宋" w:hAnsi="仿宋" w:eastAsia="仿宋" w:cs="仿宋"/>
          <w:b/>
          <w:bCs/>
          <w:sz w:val="24"/>
          <w:szCs w:val="24"/>
        </w:rPr>
        <w:t>不可抗力</w:t>
      </w:r>
      <w:bookmarkEnd w:id="95"/>
      <w:bookmarkEnd w:id="96"/>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31.1      </w:t>
      </w:r>
    </w:p>
    <w:p>
      <w:pPr>
        <w:pStyle w:val="155"/>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不可抗力是指合同当事人在签订合同时不可预见，在合同履行过程中不可避免且不能克服的自然灾害和社会性突发事件，如地震、海啸、瘟疫、骚乱、戒严、暴动、战争等。</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31.2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72928" behindDoc="0" locked="0" layoutInCell="1" allowOverlap="1">
                <wp:simplePos x="0" y="0"/>
                <wp:positionH relativeFrom="column">
                  <wp:posOffset>-113030</wp:posOffset>
                </wp:positionH>
                <wp:positionV relativeFrom="paragraph">
                  <wp:posOffset>7620</wp:posOffset>
                </wp:positionV>
                <wp:extent cx="914400" cy="492760"/>
                <wp:effectExtent l="0" t="0" r="0" b="0"/>
                <wp:wrapNone/>
                <wp:docPr id="112" name="文本框 931"/>
                <wp:cNvGraphicFramePr/>
                <a:graphic xmlns:a="http://schemas.openxmlformats.org/drawingml/2006/main">
                  <a:graphicData uri="http://schemas.microsoft.com/office/word/2010/wordprocessingShape">
                    <wps:wsp>
                      <wps:cNvSpPr/>
                      <wps:spPr>
                        <a:xfrm>
                          <a:off x="0" y="0"/>
                          <a:ext cx="914400" cy="49276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upright="1"/>
                    </wps:wsp>
                  </a:graphicData>
                </a:graphic>
              </wp:anchor>
            </w:drawing>
          </mc:Choice>
          <mc:Fallback>
            <w:pict>
              <v:rect id="文本框 931" o:spid="_x0000_s1026" o:spt="1" style="position:absolute;left:0pt;margin-left:-8.9pt;margin-top:0.6pt;height:38.8pt;width:72pt;z-index:251772928;mso-width-relative:page;mso-height-relative:page;" filled="f" stroked="f" coordsize="21600,21600" o:gfxdata="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Mz&#10;UrbYAAAACAEAAA8AAAAAAAAAAQAgAAAAIgAAAGRycy9kb3ducmV2LnhtbFBLAQIUABQAAAAIAIdO&#10;4kBydCrwsQEAAFA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不可抗力处理程序</w:t>
                      </w:r>
                    </w:p>
                  </w:txbxContent>
                </v:textbox>
              </v:rect>
            </w:pict>
          </mc:Fallback>
        </mc:AlternateContent>
      </w:r>
      <w:r>
        <w:rPr>
          <w:rFonts w:hint="eastAsia" w:ascii="仿宋" w:hAnsi="仿宋" w:eastAsia="仿宋" w:cs="仿宋"/>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sz w:val="24"/>
          <w:szCs w:val="24"/>
        </w:rPr>
        <w:t>7</w:t>
      </w:r>
      <w:r>
        <w:rPr>
          <w:rFonts w:hint="eastAsia" w:ascii="仿宋" w:hAnsi="仿宋" w:eastAsia="仿宋" w:cs="仿宋"/>
          <w:sz w:val="24"/>
          <w:szCs w:val="24"/>
        </w:rPr>
        <w:t>天内，承包人向监理工程师通报受害情况和损失情况，并预计清理和修复的费用，抄送造价工程师。不可抗力事件持续发生，承包人应每隔</w:t>
      </w:r>
      <w:r>
        <w:rPr>
          <w:rFonts w:ascii="仿宋" w:hAnsi="仿宋" w:eastAsia="仿宋" w:cs="仿宋"/>
          <w:sz w:val="24"/>
          <w:szCs w:val="24"/>
        </w:rPr>
        <w:t>7</w:t>
      </w:r>
      <w:r>
        <w:rPr>
          <w:rFonts w:hint="eastAsia" w:ascii="仿宋" w:hAnsi="仿宋" w:eastAsia="仿宋" w:cs="仿宋"/>
          <w:sz w:val="24"/>
          <w:szCs w:val="24"/>
        </w:rPr>
        <w:t>天向监理工程师和造价工程师报告一次受害情况。不可抗力事件结束后的</w:t>
      </w:r>
      <w:r>
        <w:rPr>
          <w:rFonts w:ascii="仿宋" w:hAnsi="仿宋" w:eastAsia="仿宋" w:cs="仿宋"/>
          <w:sz w:val="24"/>
          <w:szCs w:val="24"/>
        </w:rPr>
        <w:t>28</w:t>
      </w:r>
      <w:r>
        <w:rPr>
          <w:rFonts w:hint="eastAsia" w:ascii="仿宋" w:hAnsi="仿宋" w:eastAsia="仿宋" w:cs="仿宋"/>
          <w:sz w:val="24"/>
          <w:szCs w:val="24"/>
        </w:rPr>
        <w:t>天内，承包人应分别按照第</w:t>
      </w:r>
      <w:r>
        <w:rPr>
          <w:rFonts w:ascii="仿宋" w:hAnsi="仿宋" w:eastAsia="仿宋" w:cs="仿宋"/>
          <w:sz w:val="24"/>
          <w:szCs w:val="24"/>
        </w:rPr>
        <w:t>36</w:t>
      </w:r>
      <w:r>
        <w:rPr>
          <w:rFonts w:hint="eastAsia" w:ascii="仿宋" w:hAnsi="仿宋" w:eastAsia="仿宋" w:cs="仿宋"/>
          <w:sz w:val="24"/>
          <w:szCs w:val="24"/>
        </w:rPr>
        <w:t>条、第</w:t>
      </w:r>
      <w:r>
        <w:rPr>
          <w:rFonts w:ascii="仿宋" w:hAnsi="仿宋" w:eastAsia="仿宋" w:cs="仿宋"/>
          <w:sz w:val="24"/>
          <w:szCs w:val="24"/>
        </w:rPr>
        <w:t>74</w:t>
      </w:r>
      <w:r>
        <w:rPr>
          <w:rFonts w:hint="eastAsia" w:ascii="仿宋" w:hAnsi="仿宋" w:eastAsia="仿宋" w:cs="仿宋"/>
          <w:sz w:val="24"/>
          <w:szCs w:val="24"/>
        </w:rPr>
        <w:t>条规定索赔工期、费用。</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31.3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firstLine="1"/>
        <w:rPr>
          <w:rFonts w:ascii="仿宋" w:hAnsi="仿宋" w:eastAsia="仿宋"/>
          <w:sz w:val="24"/>
          <w:szCs w:val="24"/>
        </w:rPr>
      </w:pPr>
      <w:r>
        <mc:AlternateContent>
          <mc:Choice Requires="wps">
            <w:drawing>
              <wp:anchor distT="0" distB="0" distL="114300" distR="114300" simplePos="0" relativeHeight="251773952" behindDoc="0" locked="0" layoutInCell="1" allowOverlap="1">
                <wp:simplePos x="0" y="0"/>
                <wp:positionH relativeFrom="column">
                  <wp:posOffset>-113030</wp:posOffset>
                </wp:positionH>
                <wp:positionV relativeFrom="paragraph">
                  <wp:posOffset>22225</wp:posOffset>
                </wp:positionV>
                <wp:extent cx="914400" cy="693420"/>
                <wp:effectExtent l="0" t="0" r="0" b="0"/>
                <wp:wrapNone/>
                <wp:docPr id="113" name="文本框 932"/>
                <wp:cNvGraphicFramePr/>
                <a:graphic xmlns:a="http://schemas.openxmlformats.org/drawingml/2006/main">
                  <a:graphicData uri="http://schemas.microsoft.com/office/word/2010/wordprocessingShape">
                    <wps:wsp>
                      <wps:cNvSpPr/>
                      <wps:spPr>
                        <a:xfrm>
                          <a:off x="0" y="0"/>
                          <a:ext cx="914400" cy="69342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upright="1"/>
                    </wps:wsp>
                  </a:graphicData>
                </a:graphic>
              </wp:anchor>
            </w:drawing>
          </mc:Choice>
          <mc:Fallback>
            <w:pict>
              <v:rect id="文本框 932" o:spid="_x0000_s1026" o:spt="1" style="position:absolute;left:0pt;margin-left:-8.9pt;margin-top:1.75pt;height:54.6pt;width:72pt;z-index:251773952;mso-width-relative:page;mso-height-relative:page;" filled="f" stroked="f" coordsize="21600,21600" o:gfxdata="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B34TdoAAAAJAQAADwAAAAAAAAABACAAAAAiAAAAZHJzL2Rvd25yZXYueG1sUEsBAhQAFAAAAAgA&#10;h07iQP8pnu+xAQAAUA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rect>
            </w:pict>
          </mc:Fallback>
        </mc:AlternateContent>
      </w:r>
      <w:r>
        <w:rPr>
          <w:rFonts w:hint="eastAsia" w:ascii="仿宋" w:hAnsi="仿宋" w:eastAsia="仿宋" w:cs="仿宋"/>
          <w:sz w:val="24"/>
          <w:szCs w:val="24"/>
        </w:rPr>
        <w:t>因不可抗力事件导致的费用，由合同双方当事人按照下列规定承担，并相应调整合同价款：</w:t>
      </w:r>
    </w:p>
    <w:p>
      <w:pPr>
        <w:pStyle w:val="155"/>
        <w:numPr>
          <w:ilvl w:val="0"/>
          <w:numId w:val="12"/>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永久工程本身的损害、已运至施工场地的材料和工程设备的损害，以及因工程损害导致第三者人员伤亡和财产损失，由发包人承担；</w:t>
      </w:r>
    </w:p>
    <w:p>
      <w:pPr>
        <w:pStyle w:val="155"/>
        <w:numPr>
          <w:ilvl w:val="0"/>
          <w:numId w:val="12"/>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承包人施工设备和用于合同工程的周转材料损坏以及停工损失，由承包人承担；发包人提供的施工设备损坏，由发包人承担；</w:t>
      </w:r>
    </w:p>
    <w:p>
      <w:pPr>
        <w:pStyle w:val="155"/>
        <w:numPr>
          <w:ilvl w:val="0"/>
          <w:numId w:val="12"/>
        </w:numPr>
        <w:tabs>
          <w:tab w:val="left" w:pos="1080"/>
        </w:tabs>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施工场地内的人员伤亡和本款第</w:t>
      </w:r>
      <w:r>
        <w:rPr>
          <w:rFonts w:ascii="仿宋" w:hAnsi="仿宋" w:eastAsia="仿宋" w:cs="仿宋"/>
          <w:sz w:val="24"/>
          <w:szCs w:val="24"/>
        </w:rPr>
        <w:t>(1)</w:t>
      </w:r>
      <w:r>
        <w:rPr>
          <w:rFonts w:hint="eastAsia" w:ascii="仿宋" w:hAnsi="仿宋" w:eastAsia="仿宋" w:cs="仿宋"/>
          <w:sz w:val="24"/>
          <w:szCs w:val="24"/>
        </w:rPr>
        <w:t>点、第</w:t>
      </w:r>
      <w:r>
        <w:rPr>
          <w:rFonts w:ascii="仿宋" w:hAnsi="仿宋" w:eastAsia="仿宋" w:cs="仿宋"/>
          <w:sz w:val="24"/>
          <w:szCs w:val="24"/>
        </w:rPr>
        <w:t>(2)</w:t>
      </w:r>
      <w:r>
        <w:rPr>
          <w:rFonts w:hint="eastAsia" w:ascii="仿宋" w:hAnsi="仿宋" w:eastAsia="仿宋" w:cs="仿宋"/>
          <w:sz w:val="24"/>
          <w:szCs w:val="24"/>
        </w:rPr>
        <w:t>点以外财产损失及其相关费用，由合同双方当事人各自承担；</w:t>
      </w:r>
    </w:p>
    <w:p>
      <w:pPr>
        <w:pStyle w:val="155"/>
        <w:numPr>
          <w:ilvl w:val="0"/>
          <w:numId w:val="12"/>
        </w:numPr>
        <w:tabs>
          <w:tab w:val="left" w:pos="108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停工期间，承包人应监理工程师要求照管工程的费用，由发包人承担；</w:t>
      </w:r>
    </w:p>
    <w:p>
      <w:pPr>
        <w:pStyle w:val="155"/>
        <w:numPr>
          <w:ilvl w:val="0"/>
          <w:numId w:val="12"/>
        </w:numPr>
        <w:tabs>
          <w:tab w:val="left" w:pos="1080"/>
        </w:tabs>
        <w:adjustRightInd w:val="0"/>
        <w:snapToGrid w:val="0"/>
        <w:spacing w:line="360" w:lineRule="auto"/>
        <w:ind w:left="2096" w:leftChars="772" w:hanging="475" w:hangingChars="198"/>
        <w:rPr>
          <w:rFonts w:ascii="仿宋" w:hAnsi="仿宋" w:eastAsia="仿宋"/>
          <w:sz w:val="24"/>
          <w:szCs w:val="24"/>
        </w:rPr>
      </w:pPr>
      <w:r>
        <w:rPr>
          <w:rFonts w:hint="eastAsia" w:ascii="仿宋" w:hAnsi="仿宋" w:eastAsia="仿宋" w:cs="仿宋"/>
          <w:sz w:val="24"/>
          <w:szCs w:val="24"/>
        </w:rPr>
        <w:t>工程所需的清理、修复费用，由发包人承担。</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74976" behindDoc="0" locked="0" layoutInCell="1" allowOverlap="1">
                <wp:simplePos x="0" y="0"/>
                <wp:positionH relativeFrom="column">
                  <wp:posOffset>-113030</wp:posOffset>
                </wp:positionH>
                <wp:positionV relativeFrom="paragraph">
                  <wp:posOffset>247650</wp:posOffset>
                </wp:positionV>
                <wp:extent cx="914400" cy="563245"/>
                <wp:effectExtent l="0" t="0" r="0" b="0"/>
                <wp:wrapNone/>
                <wp:docPr id="114" name="文本框 933"/>
                <wp:cNvGraphicFramePr/>
                <a:graphic xmlns:a="http://schemas.openxmlformats.org/drawingml/2006/main">
                  <a:graphicData uri="http://schemas.microsoft.com/office/word/2010/wordprocessingShape">
                    <wps:wsp>
                      <wps:cNvSpPr/>
                      <wps:spPr>
                        <a:xfrm>
                          <a:off x="0" y="0"/>
                          <a:ext cx="914400" cy="563245"/>
                        </a:xfrm>
                        <a:prstGeom prst="rect">
                          <a:avLst/>
                        </a:prstGeom>
                        <a:noFill/>
                        <a:ln w="9525">
                          <a:noFill/>
                        </a:ln>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不可抗力引起工期的处理</w:t>
                            </w:r>
                          </w:p>
                        </w:txbxContent>
                      </wps:txbx>
                      <wps:bodyPr upright="1"/>
                    </wps:wsp>
                  </a:graphicData>
                </a:graphic>
              </wp:anchor>
            </w:drawing>
          </mc:Choice>
          <mc:Fallback>
            <w:pict>
              <v:rect id="文本框 933" o:spid="_x0000_s1026" o:spt="1" style="position:absolute;left:0pt;margin-left:-8.9pt;margin-top:19.5pt;height:44.35pt;width:72pt;z-index:251774976;mso-width-relative:page;mso-height-relative:page;" filled="f" stroked="f" coordsize="21600,21600" o:gfxdata="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5G8GPaAAAACgEAAA8AAAAAAAAAAQAgAAAAIgAAAGRycy9kb3ducmV2LnhtbFBLAQIUABQAAAAI&#10;AIdO4kA114EusgEAAFADAAAOAAAAAAAAAAEAIAAAACkBAABkcnMvZTJvRG9jLnhtbFBLBQYAAAAA&#10;BgAGAFkBAABNBQ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不可抗力引起工期的处理</w:t>
                      </w:r>
                    </w:p>
                  </w:txbxContent>
                </v:textbox>
              </v:rect>
            </w:pict>
          </mc:Fallback>
        </mc:AlternateContent>
      </w:r>
      <w:r>
        <w:rPr>
          <w:rFonts w:ascii="仿宋" w:hAnsi="仿宋" w:eastAsia="仿宋" w:cs="仿宋"/>
          <w:b/>
          <w:bCs/>
          <w:sz w:val="24"/>
          <w:szCs w:val="24"/>
        </w:rPr>
        <w:t xml:space="preserve">31.4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dstrike/>
          <w:sz w:val="24"/>
          <w:szCs w:val="24"/>
        </w:rPr>
      </w:pPr>
      <w:r>
        <w:rPr>
          <w:rFonts w:hint="eastAsia" w:ascii="仿宋" w:hAnsi="仿宋" w:eastAsia="仿宋" w:cs="仿宋"/>
          <w:sz w:val="24"/>
          <w:szCs w:val="24"/>
        </w:rPr>
        <w:t>因发生不可抗力事件导致工期延误的，工期相应顺延；不能按期竣工的，承包人无需为此支付任何误期赔偿费。发包人要求赶工的，承包人应采取赶工措施，赶工费用由发包人支付。</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76000" behindDoc="0" locked="0" layoutInCell="1" allowOverlap="1">
                <wp:simplePos x="0" y="0"/>
                <wp:positionH relativeFrom="column">
                  <wp:posOffset>-113030</wp:posOffset>
                </wp:positionH>
                <wp:positionV relativeFrom="paragraph">
                  <wp:posOffset>247650</wp:posOffset>
                </wp:positionV>
                <wp:extent cx="914400" cy="563245"/>
                <wp:effectExtent l="0" t="0" r="0" b="0"/>
                <wp:wrapNone/>
                <wp:docPr id="115" name="文本框 934"/>
                <wp:cNvGraphicFramePr/>
                <a:graphic xmlns:a="http://schemas.openxmlformats.org/drawingml/2006/main">
                  <a:graphicData uri="http://schemas.microsoft.com/office/word/2010/wordprocessingShape">
                    <wps:wsp>
                      <wps:cNvSpPr/>
                      <wps:spPr>
                        <a:xfrm>
                          <a:off x="0" y="0"/>
                          <a:ext cx="914400" cy="56324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upright="1"/>
                    </wps:wsp>
                  </a:graphicData>
                </a:graphic>
              </wp:anchor>
            </w:drawing>
          </mc:Choice>
          <mc:Fallback>
            <w:pict>
              <v:rect id="文本框 934" o:spid="_x0000_s1026" o:spt="1" style="position:absolute;left:0pt;margin-left:-8.9pt;margin-top:19.5pt;height:44.35pt;width:72pt;z-index:251776000;mso-width-relative:page;mso-height-relative:page;" filled="f" stroked="f" coordsize="21600,21600" o:gfxdata="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5G8GPaAAAACgEAAA8AAAAAAAAAAQAgAAAAIgAAAGRycy9kb3ducmV2LnhtbFBLAQIUABQAAAAI&#10;AIdO4kAOtU7esgEAAFADAAAOAAAAAAAAAAEAIAAAACk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rect>
            </w:pict>
          </mc:Fallback>
        </mc:AlternateContent>
      </w:r>
      <w:r>
        <w:rPr>
          <w:rFonts w:ascii="仿宋" w:hAnsi="仿宋" w:eastAsia="仿宋" w:cs="仿宋"/>
          <w:b/>
          <w:bCs/>
          <w:sz w:val="24"/>
          <w:szCs w:val="24"/>
        </w:rPr>
        <w:t xml:space="preserve">31.5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合同任何一方当事人延迟履行合同后发生不可抗力事件的，不能免除另一方当事人因不可抗力造成损失的责任。</w:t>
      </w:r>
    </w:p>
    <w:p>
      <w:pPr>
        <w:pStyle w:val="155"/>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777024" behindDoc="0" locked="0" layoutInCell="1" allowOverlap="1">
                <wp:simplePos x="0" y="0"/>
                <wp:positionH relativeFrom="column">
                  <wp:posOffset>-113030</wp:posOffset>
                </wp:positionH>
                <wp:positionV relativeFrom="paragraph">
                  <wp:posOffset>247650</wp:posOffset>
                </wp:positionV>
                <wp:extent cx="914400" cy="563245"/>
                <wp:effectExtent l="0" t="0" r="0" b="0"/>
                <wp:wrapNone/>
                <wp:docPr id="116" name="文本框 935"/>
                <wp:cNvGraphicFramePr/>
                <a:graphic xmlns:a="http://schemas.openxmlformats.org/drawingml/2006/main">
                  <a:graphicData uri="http://schemas.microsoft.com/office/word/2010/wordprocessingShape">
                    <wps:wsp>
                      <wps:cNvSpPr/>
                      <wps:spPr>
                        <a:xfrm>
                          <a:off x="0" y="0"/>
                          <a:ext cx="914400" cy="56324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upright="1"/>
                    </wps:wsp>
                  </a:graphicData>
                </a:graphic>
              </wp:anchor>
            </w:drawing>
          </mc:Choice>
          <mc:Fallback>
            <w:pict>
              <v:rect id="文本框 935" o:spid="_x0000_s1026" o:spt="1" style="position:absolute;left:0pt;margin-left:-8.9pt;margin-top:19.5pt;height:44.35pt;width:72pt;z-index:251777024;mso-width-relative:page;mso-height-relative:page;" filled="f" stroked="f" coordsize="21600,21600" o:gfxdata="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kbwY9oAAAAKAQAADwAAAAAAAAABACAAAAAiAAAAZHJzL2Rvd25yZXYueG1sUEsBAhQAFAAAAAgA&#10;h07iQIsig62xAQAAUA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rect>
            </w:pict>
          </mc:Fallback>
        </mc:AlternateContent>
      </w:r>
      <w:r>
        <w:rPr>
          <w:rFonts w:ascii="仿宋" w:hAnsi="仿宋" w:eastAsia="仿宋" w:cs="仿宋"/>
          <w:b/>
          <w:bCs/>
          <w:sz w:val="24"/>
          <w:szCs w:val="24"/>
        </w:rPr>
        <w:t xml:space="preserve">31.6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不可抗力事件发生后，合同双方当事人应采取措施尽量避免和减少由此发生的损失。因合同任何一方当事人没有采取有效措施而导致损失扩大的，则损失扩大部分由其自身承担。</w:t>
      </w:r>
    </w:p>
    <w:p>
      <w:pPr>
        <w:pStyle w:val="155"/>
        <w:adjustRightInd w:val="0"/>
        <w:snapToGrid w:val="0"/>
        <w:spacing w:line="480" w:lineRule="auto"/>
        <w:rPr>
          <w:rFonts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97" w:name="_Toc18513093"/>
      <w:bookmarkStart w:id="98" w:name="_Toc469384013"/>
      <w:r>
        <w:rPr>
          <w:rFonts w:ascii="仿宋" w:hAnsi="仿宋" w:eastAsia="仿宋" w:cs="仿宋"/>
          <w:b/>
          <w:bCs/>
          <w:sz w:val="24"/>
          <w:szCs w:val="24"/>
        </w:rPr>
        <w:t xml:space="preserve">32  </w:t>
      </w:r>
      <w:r>
        <w:rPr>
          <w:rFonts w:hint="eastAsia" w:ascii="仿宋" w:hAnsi="仿宋" w:eastAsia="仿宋" w:cs="仿宋"/>
          <w:b/>
          <w:bCs/>
          <w:sz w:val="24"/>
          <w:szCs w:val="24"/>
        </w:rPr>
        <w:t>保险</w:t>
      </w:r>
      <w:bookmarkEnd w:id="97"/>
      <w:bookmarkEnd w:id="98"/>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32.1      </w:t>
      </w:r>
    </w:p>
    <w:p>
      <w:pPr>
        <w:pStyle w:val="155"/>
        <w:adjustRightInd w:val="0"/>
        <w:snapToGrid w:val="0"/>
        <w:spacing w:line="360" w:lineRule="auto"/>
        <w:ind w:firstLine="1350" w:firstLineChars="675"/>
        <w:rPr>
          <w:rFonts w:ascii="仿宋" w:hAnsi="仿宋" w:eastAsia="仿宋"/>
          <w:sz w:val="24"/>
          <w:szCs w:val="24"/>
        </w:rPr>
      </w:pPr>
      <w:r>
        <mc:AlternateContent>
          <mc:Choice Requires="wps">
            <w:drawing>
              <wp:anchor distT="0" distB="0" distL="114300" distR="114300" simplePos="0" relativeHeight="251778048" behindDoc="0" locked="0" layoutInCell="1" allowOverlap="1">
                <wp:simplePos x="0" y="0"/>
                <wp:positionH relativeFrom="column">
                  <wp:posOffset>-113030</wp:posOffset>
                </wp:positionH>
                <wp:positionV relativeFrom="paragraph">
                  <wp:posOffset>7620</wp:posOffset>
                </wp:positionV>
                <wp:extent cx="1028700" cy="396240"/>
                <wp:effectExtent l="0" t="0" r="0" b="0"/>
                <wp:wrapNone/>
                <wp:docPr id="117" name="文本框 936"/>
                <wp:cNvGraphicFramePr/>
                <a:graphic xmlns:a="http://schemas.openxmlformats.org/drawingml/2006/main">
                  <a:graphicData uri="http://schemas.microsoft.com/office/word/2010/wordprocessingShape">
                    <wps:wsp>
                      <wps:cNvSpPr/>
                      <wps:spPr>
                        <a:xfrm>
                          <a:off x="0" y="0"/>
                          <a:ext cx="10287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rect id="文本框 936" o:spid="_x0000_s1026" o:spt="1" style="position:absolute;left:0pt;margin-left:-8.9pt;margin-top:0.6pt;height:31.2pt;width:81pt;z-index:251778048;mso-width-relative:page;mso-height-relative:page;" filled="f" stroked="f" coordsize="21600,21600" o:gfxdata="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BeNHdgAAAAIAQAADwAAAAAAAAABACAAAAAiAAAAZHJzL2Rvd25yZXYueG1sUEsBAhQAFAAAAAgA&#10;h07iQDCd4+izAQAAUQMAAA4AAAAAAAAAAQAgAAAAJw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rect>
            </w:pict>
          </mc:Fallback>
        </mc:AlternateContent>
      </w:r>
      <w:r>
        <w:rPr>
          <w:rFonts w:hint="eastAsia" w:ascii="仿宋" w:hAnsi="仿宋" w:eastAsia="仿宋" w:cs="仿宋"/>
          <w:sz w:val="24"/>
          <w:szCs w:val="24"/>
        </w:rPr>
        <w:t>发包人应按照下列规定办理保险，并支付保险费：</w:t>
      </w:r>
    </w:p>
    <w:p>
      <w:pPr>
        <w:pStyle w:val="155"/>
        <w:numPr>
          <w:ilvl w:val="0"/>
          <w:numId w:val="13"/>
        </w:numPr>
        <w:tabs>
          <w:tab w:val="left" w:pos="198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工程开工前，为合同工程办理建筑工程一切险、安装工程一切险；</w:t>
      </w:r>
    </w:p>
    <w:p>
      <w:pPr>
        <w:pStyle w:val="155"/>
        <w:numPr>
          <w:ilvl w:val="0"/>
          <w:numId w:val="13"/>
        </w:numPr>
        <w:tabs>
          <w:tab w:val="left" w:pos="540"/>
          <w:tab w:val="left" w:pos="1980"/>
        </w:tabs>
        <w:adjustRightInd w:val="0"/>
        <w:snapToGrid w:val="0"/>
        <w:spacing w:line="360" w:lineRule="auto"/>
        <w:ind w:left="1617" w:leftChars="770" w:firstLine="0"/>
        <w:rPr>
          <w:rFonts w:ascii="仿宋" w:hAnsi="仿宋" w:eastAsia="仿宋"/>
          <w:sz w:val="24"/>
          <w:szCs w:val="24"/>
        </w:rPr>
      </w:pPr>
      <w:r>
        <w:rPr>
          <w:rFonts w:hint="eastAsia" w:ascii="仿宋" w:hAnsi="仿宋" w:eastAsia="仿宋" w:cs="仿宋"/>
          <w:sz w:val="24"/>
          <w:szCs w:val="24"/>
        </w:rPr>
        <w:t>工程开工前，为施工场地内的自有人员（包括监理工程师、造价工程师在内）办理工伤保险、意外伤害保险；</w:t>
      </w:r>
    </w:p>
    <w:p>
      <w:pPr>
        <w:pStyle w:val="155"/>
        <w:numPr>
          <w:ilvl w:val="0"/>
          <w:numId w:val="13"/>
        </w:numPr>
        <w:tabs>
          <w:tab w:val="left" w:pos="540"/>
          <w:tab w:val="left" w:pos="1980"/>
        </w:tabs>
        <w:adjustRightInd w:val="0"/>
        <w:snapToGrid w:val="0"/>
        <w:spacing w:line="360" w:lineRule="auto"/>
        <w:ind w:left="2099" w:leftChars="771" w:hanging="480" w:hangingChars="200"/>
        <w:rPr>
          <w:rFonts w:ascii="仿宋" w:hAnsi="仿宋" w:eastAsia="仿宋"/>
          <w:sz w:val="24"/>
          <w:szCs w:val="24"/>
        </w:rPr>
      </w:pPr>
      <w:r>
        <w:rPr>
          <w:rFonts w:hint="eastAsia" w:ascii="仿宋" w:hAnsi="仿宋" w:eastAsia="仿宋" w:cs="仿宋"/>
          <w:sz w:val="24"/>
          <w:szCs w:val="24"/>
        </w:rPr>
        <w:t>为第三者办理第三者责任险；</w:t>
      </w:r>
    </w:p>
    <w:p>
      <w:pPr>
        <w:pStyle w:val="155"/>
        <w:numPr>
          <w:ilvl w:val="0"/>
          <w:numId w:val="13"/>
        </w:numPr>
        <w:tabs>
          <w:tab w:val="left" w:pos="198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为运至施工场地内用于永久工程的材料和待安装工程设备办理保险。</w:t>
      </w:r>
    </w:p>
    <w:p>
      <w:pPr>
        <w:pStyle w:val="155"/>
        <w:tabs>
          <w:tab w:val="left" w:pos="1080"/>
        </w:tabs>
        <w:adjustRightInd w:val="0"/>
        <w:snapToGrid w:val="0"/>
        <w:spacing w:line="360" w:lineRule="auto"/>
        <w:ind w:left="1620"/>
        <w:rPr>
          <w:rFonts w:ascii="仿宋" w:hAnsi="仿宋" w:eastAsia="仿宋"/>
          <w:sz w:val="24"/>
          <w:szCs w:val="24"/>
        </w:rPr>
      </w:pPr>
      <w:r>
        <w:rPr>
          <w:rFonts w:hint="eastAsia" w:ascii="仿宋" w:hAnsi="仿宋" w:eastAsia="仿宋" w:cs="仿宋"/>
          <w:sz w:val="24"/>
          <w:szCs w:val="24"/>
        </w:rPr>
        <w:t>保险期从办理保险之日起至工程竣工验收合格之日止。</w:t>
      </w:r>
    </w:p>
    <w:p>
      <w:pPr>
        <w:pStyle w:val="155"/>
        <w:tabs>
          <w:tab w:val="left" w:pos="1080"/>
        </w:tabs>
        <w:adjustRightInd w:val="0"/>
        <w:snapToGrid w:val="0"/>
        <w:spacing w:line="360" w:lineRule="auto"/>
        <w:ind w:left="1620"/>
        <w:rPr>
          <w:rFonts w:ascii="仿宋" w:hAnsi="仿宋" w:eastAsia="仿宋"/>
          <w:sz w:val="24"/>
          <w:szCs w:val="24"/>
        </w:rPr>
      </w:pPr>
      <w:r>
        <w:rPr>
          <w:rFonts w:hint="eastAsia" w:ascii="仿宋" w:hAnsi="仿宋" w:eastAsia="仿宋" w:cs="仿宋"/>
          <w:sz w:val="24"/>
          <w:szCs w:val="24"/>
        </w:rPr>
        <w:t>发包人可将其中部分事项委托给承包人办理，具体由合同双方当事人在专用条款中约定。除合同价款已包括外，由发包人承担所需保险费用，并向承包人支付合理利润。</w:t>
      </w:r>
    </w:p>
    <w:p>
      <w:pPr>
        <w:ind w:left="1575" w:hanging="1575" w:hangingChars="750"/>
      </w:pPr>
      <w:r>
        <w:t xml:space="preserve">               </w:t>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）工程开工前，为合同工程办理工程质量保险；并由保险公司对工程质量、施工安全进行综合担保，以及聘请专业的团队进行工程建设全过程风险、质量控制。</w:t>
      </w:r>
    </w:p>
    <w:p>
      <w:pPr>
        <w:pStyle w:val="155"/>
        <w:tabs>
          <w:tab w:val="left" w:pos="1320"/>
        </w:tabs>
        <w:adjustRightInd w:val="0"/>
        <w:snapToGrid w:val="0"/>
        <w:spacing w:line="480" w:lineRule="auto"/>
        <w:rPr>
          <w:rFonts w:ascii="仿宋" w:hAnsi="仿宋" w:eastAsia="仿宋" w:cs="仿宋"/>
          <w:b/>
          <w:bCs/>
          <w:sz w:val="24"/>
          <w:szCs w:val="24"/>
          <w:u w:val="dotted"/>
        </w:rPr>
      </w:pPr>
      <w:r>
        <w:rPr>
          <w:rFonts w:ascii="仿宋" w:hAnsi="仿宋" w:eastAsia="仿宋" w:cs="仿宋"/>
          <w:b/>
          <w:bCs/>
          <w:sz w:val="24"/>
          <w:szCs w:val="24"/>
        </w:rPr>
        <w:t xml:space="preserve">32.2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79072" behindDoc="0" locked="0" layoutInCell="1" allowOverlap="1">
                <wp:simplePos x="0" y="0"/>
                <wp:positionH relativeFrom="column">
                  <wp:posOffset>-113030</wp:posOffset>
                </wp:positionH>
                <wp:positionV relativeFrom="paragraph">
                  <wp:posOffset>635</wp:posOffset>
                </wp:positionV>
                <wp:extent cx="1028700" cy="478155"/>
                <wp:effectExtent l="0" t="0" r="0" b="0"/>
                <wp:wrapNone/>
                <wp:docPr id="118" name="文本框 937"/>
                <wp:cNvGraphicFramePr/>
                <a:graphic xmlns:a="http://schemas.openxmlformats.org/drawingml/2006/main">
                  <a:graphicData uri="http://schemas.microsoft.com/office/word/2010/wordprocessingShape">
                    <wps:wsp>
                      <wps:cNvSpPr/>
                      <wps:spPr>
                        <a:xfrm>
                          <a:off x="0" y="0"/>
                          <a:ext cx="1028700" cy="47815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rect id="文本框 937" o:spid="_x0000_s1026" o:spt="1" style="position:absolute;left:0pt;margin-left:-8.9pt;margin-top:0.05pt;height:37.65pt;width:81pt;z-index:251779072;mso-width-relative:page;mso-height-relative:page;" filled="f" stroked="f" coordsize="21600,21600" o:gfxdata="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7&#10;hul91wAAAAcBAAAPAAAAAAAAAAEAIAAAACIAAABkcnMvZG93bnJldi54bWxQSwECFAAUAAAACACH&#10;TuJAbRhzMrMBAABRAwAADgAAAAAAAAABACAAAAAm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rect>
            </w:pict>
          </mc:Fallback>
        </mc:AlternateContent>
      </w:r>
      <w:r>
        <w:rPr>
          <w:rFonts w:hint="eastAsia" w:ascii="仿宋" w:hAnsi="仿宋" w:eastAsia="仿宋" w:cs="仿宋"/>
          <w:sz w:val="24"/>
          <w:szCs w:val="24"/>
        </w:rPr>
        <w:t>承包人应按照下列规定办理保险，并支付保险费：</w:t>
      </w:r>
    </w:p>
    <w:p>
      <w:pPr>
        <w:pStyle w:val="155"/>
        <w:adjustRightInd w:val="0"/>
        <w:snapToGrid w:val="0"/>
        <w:spacing w:line="360" w:lineRule="auto"/>
        <w:ind w:left="1617" w:leftChars="770" w:firstLine="1"/>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工程开工前，为施工场地内自有人员（包括分包人在内）办理工伤保险、意外伤害保险；</w:t>
      </w:r>
    </w:p>
    <w:p>
      <w:pPr>
        <w:pStyle w:val="155"/>
        <w:adjustRightInd w:val="0"/>
        <w:snapToGrid w:val="0"/>
        <w:spacing w:line="360" w:lineRule="auto"/>
        <w:ind w:left="1676" w:leftChars="798"/>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为施工场地内的自有施工设备、第</w:t>
      </w:r>
      <w:r>
        <w:rPr>
          <w:rFonts w:ascii="仿宋" w:hAnsi="仿宋" w:eastAsia="仿宋" w:cs="仿宋"/>
          <w:sz w:val="24"/>
          <w:szCs w:val="24"/>
        </w:rPr>
        <w:t>32.1</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点以外采购进场的材料和工程设备等办理保险。</w:t>
      </w:r>
    </w:p>
    <w:p>
      <w:pPr>
        <w:pStyle w:val="155"/>
        <w:tabs>
          <w:tab w:val="left" w:pos="1080"/>
        </w:tabs>
        <w:adjustRightInd w:val="0"/>
        <w:snapToGrid w:val="0"/>
        <w:spacing w:line="360" w:lineRule="auto"/>
        <w:ind w:left="1680" w:leftChars="800"/>
        <w:rPr>
          <w:rFonts w:ascii="仿宋" w:hAnsi="仿宋" w:eastAsia="仿宋"/>
          <w:sz w:val="24"/>
          <w:szCs w:val="24"/>
        </w:rPr>
      </w:pPr>
      <w:r>
        <w:rPr>
          <w:rFonts w:hint="eastAsia" w:ascii="仿宋" w:hAnsi="仿宋" w:eastAsia="仿宋" w:cs="仿宋"/>
          <w:sz w:val="24"/>
          <w:szCs w:val="24"/>
        </w:rPr>
        <w:t>保险期从开工之日起至工程竣工验收合格之日止。</w:t>
      </w:r>
    </w:p>
    <w:p>
      <w:pPr>
        <w:pStyle w:val="155"/>
        <w:tabs>
          <w:tab w:val="left" w:pos="108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80096" behindDoc="0" locked="0" layoutInCell="1" allowOverlap="1">
                <wp:simplePos x="0" y="0"/>
                <wp:positionH relativeFrom="column">
                  <wp:posOffset>-113030</wp:posOffset>
                </wp:positionH>
                <wp:positionV relativeFrom="paragraph">
                  <wp:posOffset>287020</wp:posOffset>
                </wp:positionV>
                <wp:extent cx="914400" cy="541020"/>
                <wp:effectExtent l="0" t="0" r="0" b="0"/>
                <wp:wrapNone/>
                <wp:docPr id="119" name="文本框 938"/>
                <wp:cNvGraphicFramePr/>
                <a:graphic xmlns:a="http://schemas.openxmlformats.org/drawingml/2006/main">
                  <a:graphicData uri="http://schemas.microsoft.com/office/word/2010/wordprocessingShape">
                    <wps:wsp>
                      <wps:cNvSpPr/>
                      <wps:spPr>
                        <a:xfrm>
                          <a:off x="0" y="0"/>
                          <a:ext cx="914400" cy="54102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upright="1"/>
                    </wps:wsp>
                  </a:graphicData>
                </a:graphic>
              </wp:anchor>
            </w:drawing>
          </mc:Choice>
          <mc:Fallback>
            <w:pict>
              <v:rect id="文本框 938" o:spid="_x0000_s1026" o:spt="1" style="position:absolute;left:0pt;margin-left:-8.9pt;margin-top:22.6pt;height:42.6pt;width:72pt;z-index:251780096;mso-width-relative:page;mso-height-relative:page;" filled="f" stroked="f" coordsize="21600,21600" o:gfxdata="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b+trrbAAAACgEAAA8AAAAAAAAAAQAgAAAAIgAAAGRycy9kb3ducmV2LnhtbFBLAQIUABQAAAAI&#10;AIdO4kAT5czesQEAAFADAAAOAAAAAAAAAAEAIAAAACo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rect>
            </w:pict>
          </mc:Fallback>
        </mc:AlternateContent>
      </w:r>
      <w:r>
        <w:rPr>
          <w:rFonts w:ascii="仿宋" w:hAnsi="仿宋" w:eastAsia="仿宋" w:cs="仿宋"/>
          <w:b/>
          <w:bCs/>
          <w:sz w:val="24"/>
          <w:szCs w:val="24"/>
        </w:rPr>
        <w:t xml:space="preserve">32.3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合同一方当事人应按照本合同要求向另一方当事人提供有效的投保保险单和保险凭证。</w:t>
      </w:r>
    </w:p>
    <w:p>
      <w:pPr>
        <w:pStyle w:val="155"/>
        <w:tabs>
          <w:tab w:val="left" w:pos="132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81120" behindDoc="0" locked="0" layoutInCell="1" allowOverlap="1">
                <wp:simplePos x="0" y="0"/>
                <wp:positionH relativeFrom="column">
                  <wp:posOffset>-113030</wp:posOffset>
                </wp:positionH>
                <wp:positionV relativeFrom="paragraph">
                  <wp:posOffset>236855</wp:posOffset>
                </wp:positionV>
                <wp:extent cx="914400" cy="396240"/>
                <wp:effectExtent l="0" t="0" r="0" b="0"/>
                <wp:wrapNone/>
                <wp:docPr id="120" name="文本框 939"/>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未按规定投保的补救</w:t>
                            </w:r>
                          </w:p>
                        </w:txbxContent>
                      </wps:txbx>
                      <wps:bodyPr upright="1"/>
                    </wps:wsp>
                  </a:graphicData>
                </a:graphic>
              </wp:anchor>
            </w:drawing>
          </mc:Choice>
          <mc:Fallback>
            <w:pict>
              <v:rect id="文本框 939" o:spid="_x0000_s1026" o:spt="1" style="position:absolute;left:0pt;margin-left:-8.9pt;margin-top:18.65pt;height:31.2pt;width:72pt;z-index:251781120;mso-width-relative:page;mso-height-relative:page;" filled="f" stroked="f" coordsize="21600,21600" o:gfxdata="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LK15NoAAAAJAQAADwAAAAAAAAABACAAAAAiAAAAZHJzL2Rvd25yZXYueG1sUEsBAhQAFAAAAAgA&#10;h07iQPiOrY2xAQAAUAMAAA4AAAAAAAAAAQAgAAAAKQEAAGRycy9lMm9Eb2MueG1sUEsFBgAAAAAG&#10;AAYAWQEAAEwFA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未按规定投保的补救</w:t>
                      </w:r>
                    </w:p>
                  </w:txbxContent>
                </v:textbox>
              </v:rect>
            </w:pict>
          </mc:Fallback>
        </mc:AlternateContent>
      </w:r>
      <w:r>
        <w:rPr>
          <w:rFonts w:ascii="仿宋" w:hAnsi="仿宋" w:eastAsia="仿宋" w:cs="仿宋"/>
          <w:b/>
          <w:bCs/>
          <w:sz w:val="24"/>
          <w:szCs w:val="24"/>
        </w:rPr>
        <w:t xml:space="preserve">32.4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合同双方当事人应遵守本条规定办理有关保险事项。如果未按规定投保的，应按下列规定补偿：</w:t>
      </w:r>
    </w:p>
    <w:p>
      <w:pPr>
        <w:pStyle w:val="155"/>
        <w:adjustRightInd w:val="0"/>
        <w:snapToGrid w:val="0"/>
        <w:spacing w:line="360" w:lineRule="auto"/>
        <w:ind w:left="1617" w:leftChars="770" w:firstLine="1"/>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由于负有投保义务的合同一方当事人未按合同约定办理保险，或未能使保险持续有效的，则另一方当事人可代为办理，所需费用由对方当事人承担；</w:t>
      </w:r>
    </w:p>
    <w:p>
      <w:pPr>
        <w:pStyle w:val="155"/>
        <w:adjustRightInd w:val="0"/>
        <w:snapToGrid w:val="0"/>
        <w:spacing w:line="360" w:lineRule="auto"/>
        <w:ind w:left="1617" w:leftChars="770" w:firstLine="1"/>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由于负有投保义务的合同一方当事人未按合同约定办理某项保险，导致受益人未能得到保险人的赔偿，则该项保险金应由负有投保义务的一方当事人支付。</w:t>
      </w:r>
    </w:p>
    <w:p>
      <w:pPr>
        <w:pStyle w:val="155"/>
        <w:adjustRightInd w:val="0"/>
        <w:snapToGrid w:val="0"/>
        <w:spacing w:line="360" w:lineRule="auto"/>
        <w:rPr>
          <w:rFonts w:ascii="仿宋" w:hAnsi="仿宋" w:eastAsia="仿宋" w:cs="仿宋"/>
          <w:sz w:val="24"/>
          <w:szCs w:val="24"/>
          <w:u w:val="dotted"/>
        </w:rPr>
      </w:pPr>
      <w:r>
        <mc:AlternateContent>
          <mc:Choice Requires="wps">
            <w:drawing>
              <wp:anchor distT="0" distB="0" distL="114300" distR="114300" simplePos="0" relativeHeight="251782144" behindDoc="0" locked="0" layoutInCell="1" allowOverlap="1">
                <wp:simplePos x="0" y="0"/>
                <wp:positionH relativeFrom="column">
                  <wp:posOffset>-113030</wp:posOffset>
                </wp:positionH>
                <wp:positionV relativeFrom="paragraph">
                  <wp:posOffset>292100</wp:posOffset>
                </wp:positionV>
                <wp:extent cx="914400" cy="541020"/>
                <wp:effectExtent l="0" t="0" r="0" b="0"/>
                <wp:wrapNone/>
                <wp:docPr id="121" name="文本框 940"/>
                <wp:cNvGraphicFramePr/>
                <a:graphic xmlns:a="http://schemas.openxmlformats.org/drawingml/2006/main">
                  <a:graphicData uri="http://schemas.microsoft.com/office/word/2010/wordprocessingShape">
                    <wps:wsp>
                      <wps:cNvSpPr/>
                      <wps:spPr>
                        <a:xfrm>
                          <a:off x="0" y="0"/>
                          <a:ext cx="914400" cy="54102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upright="1"/>
                    </wps:wsp>
                  </a:graphicData>
                </a:graphic>
              </wp:anchor>
            </w:drawing>
          </mc:Choice>
          <mc:Fallback>
            <w:pict>
              <v:rect id="文本框 940" o:spid="_x0000_s1026" o:spt="1" style="position:absolute;left:0pt;margin-left:-8.9pt;margin-top:23pt;height:42.6pt;width:72pt;z-index:251782144;mso-width-relative:page;mso-height-relative:page;" filled="f" stroked="f" coordsize="21600,21600" o:gfxdata="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7&#10;5nTV2gAAAAoBAAAPAAAAAAAAAAEAIAAAACIAAABkcnMvZG93bnJldi54bWxQSwECFAAUAAAACACH&#10;TuJAJjXbk7ABAABQAwAADgAAAAAAAAABACAAAAAp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rect>
            </w:pict>
          </mc:Fallback>
        </mc:AlternateContent>
      </w:r>
      <w:r>
        <w:rPr>
          <w:rFonts w:ascii="仿宋" w:hAnsi="仿宋" w:eastAsia="仿宋" w:cs="仿宋"/>
          <w:b/>
          <w:bCs/>
          <w:sz w:val="24"/>
          <w:szCs w:val="24"/>
        </w:rPr>
        <w:t xml:space="preserve">32.5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当合同工程发生保险事故时</w:t>
      </w:r>
      <w:r>
        <w:rPr>
          <w:rFonts w:ascii="仿宋" w:hAnsi="仿宋" w:eastAsia="仿宋" w:cs="仿宋"/>
          <w:sz w:val="24"/>
          <w:szCs w:val="24"/>
        </w:rPr>
        <w:t>,</w:t>
      </w:r>
      <w:r>
        <w:rPr>
          <w:rFonts w:hint="eastAsia" w:ascii="仿宋" w:hAnsi="仿宋" w:eastAsia="仿宋" w:cs="仿宋"/>
          <w:sz w:val="24"/>
          <w:szCs w:val="24"/>
        </w:rPr>
        <w:t>被保险人应及时通知保险人，并提供有关资料。合同双方当事人有责任采取合理有效措施防止或减少损失，并应相互协助做好向保险人的报告和理赔工作。</w:t>
      </w:r>
    </w:p>
    <w:p>
      <w:pPr>
        <w:pStyle w:val="155"/>
        <w:tabs>
          <w:tab w:val="left" w:pos="1320"/>
          <w:tab w:val="left" w:pos="162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32.6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83168" behindDoc="0" locked="0" layoutInCell="1" allowOverlap="1">
                <wp:simplePos x="0" y="0"/>
                <wp:positionH relativeFrom="column">
                  <wp:posOffset>-113030</wp:posOffset>
                </wp:positionH>
                <wp:positionV relativeFrom="paragraph">
                  <wp:posOffset>0</wp:posOffset>
                </wp:positionV>
                <wp:extent cx="914400" cy="552450"/>
                <wp:effectExtent l="0" t="0" r="0" b="0"/>
                <wp:wrapNone/>
                <wp:docPr id="122" name="文本框 941"/>
                <wp:cNvGraphicFramePr/>
                <a:graphic xmlns:a="http://schemas.openxmlformats.org/drawingml/2006/main">
                  <a:graphicData uri="http://schemas.microsoft.com/office/word/2010/wordprocessingShape">
                    <wps:wsp>
                      <wps:cNvSpPr/>
                      <wps:spPr>
                        <a:xfrm>
                          <a:off x="0" y="0"/>
                          <a:ext cx="914400" cy="55245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upright="1"/>
                    </wps:wsp>
                  </a:graphicData>
                </a:graphic>
              </wp:anchor>
            </w:drawing>
          </mc:Choice>
          <mc:Fallback>
            <w:pict>
              <v:rect id="文本框 941" o:spid="_x0000_s1026" o:spt="1" style="position:absolute;left:0pt;margin-left:-8.9pt;margin-top:0pt;height:43.5pt;width:72pt;z-index:251783168;mso-width-relative:page;mso-height-relative:page;" filled="f" stroked="f" coordsize="21600,21600" o:gfxdata="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Ywg&#10;FdgAAAAHAQAADwAAAAAAAAABACAAAAAiAAAAZHJzL2Rvd25yZXYueG1sUEsBAhQAFAAAAAgAh07i&#10;QCglOMKwAQAAUA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rect>
            </w:pict>
          </mc:Fallback>
        </mc:AlternateContent>
      </w:r>
      <w:r>
        <w:rPr>
          <w:rFonts w:hint="eastAsia" w:ascii="仿宋" w:hAnsi="仿宋" w:eastAsia="仿宋" w:cs="仿宋"/>
          <w:sz w:val="24"/>
          <w:szCs w:val="24"/>
        </w:rPr>
        <w:t>当合同工程的性质、规模或计划发生变更时，被保险人应及时通知保险人，并在合同履行期间按照本条规定保证足够的保险额，由此造成的费用由责任方承担。</w:t>
      </w:r>
    </w:p>
    <w:p>
      <w:pPr>
        <w:pStyle w:val="155"/>
        <w:tabs>
          <w:tab w:val="left" w:pos="132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32.7  </w:t>
      </w:r>
      <w:r>
        <w:rPr>
          <w:rFonts w:ascii="仿宋" w:hAnsi="仿宋" w:eastAsia="仿宋" w:cs="仿宋"/>
          <w:b/>
          <w:bCs/>
          <w:sz w:val="24"/>
          <w:szCs w:val="24"/>
          <w:u w:val="dotted"/>
        </w:rPr>
        <w:t xml:space="preserve">                                                                                                        </w:t>
      </w:r>
    </w:p>
    <w:p>
      <w:pPr>
        <w:pStyle w:val="155"/>
        <w:tabs>
          <w:tab w:val="left" w:pos="1320"/>
        </w:tabs>
        <w:adjustRightInd w:val="0"/>
        <w:snapToGrid w:val="0"/>
        <w:spacing w:line="360" w:lineRule="auto"/>
        <w:ind w:left="1575" w:leftChars="750"/>
        <w:rPr>
          <w:rFonts w:ascii="仿宋" w:hAnsi="仿宋" w:eastAsia="仿宋"/>
          <w:b/>
          <w:bCs/>
          <w:sz w:val="24"/>
          <w:szCs w:val="24"/>
        </w:rPr>
      </w:pPr>
      <w:r>
        <mc:AlternateContent>
          <mc:Choice Requires="wps">
            <w:drawing>
              <wp:anchor distT="0" distB="0" distL="114300" distR="114300" simplePos="0" relativeHeight="251784192" behindDoc="0" locked="0" layoutInCell="1" allowOverlap="1">
                <wp:simplePos x="0" y="0"/>
                <wp:positionH relativeFrom="column">
                  <wp:posOffset>-65405</wp:posOffset>
                </wp:positionH>
                <wp:positionV relativeFrom="paragraph">
                  <wp:posOffset>13970</wp:posOffset>
                </wp:positionV>
                <wp:extent cx="914400" cy="425450"/>
                <wp:effectExtent l="0" t="0" r="0" b="0"/>
                <wp:wrapNone/>
                <wp:docPr id="123" name="文本框 942"/>
                <wp:cNvGraphicFramePr/>
                <a:graphic xmlns:a="http://schemas.openxmlformats.org/drawingml/2006/main">
                  <a:graphicData uri="http://schemas.microsoft.com/office/word/2010/wordprocessingShape">
                    <wps:wsp>
                      <wps:cNvSpPr/>
                      <wps:spPr>
                        <a:xfrm>
                          <a:off x="0" y="0"/>
                          <a:ext cx="914400" cy="42545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upright="1"/>
                    </wps:wsp>
                  </a:graphicData>
                </a:graphic>
              </wp:anchor>
            </w:drawing>
          </mc:Choice>
          <mc:Fallback>
            <w:pict>
              <v:rect id="文本框 942" o:spid="_x0000_s1026" o:spt="1" style="position:absolute;left:0pt;margin-left:-5.15pt;margin-top:1.1pt;height:33.5pt;width:72pt;z-index:251784192;mso-width-relative:page;mso-height-relative:page;" filled="f" stroked="f" coordsize="21600,21600" o:gfxdata="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10;ANNK2QAAAAgBAAAPAAAAAAAAAAEAIAAAACIAAABkcnMvZG93bnJldi54bWxQSwECFAAUAAAACACH&#10;TuJAejGKCLEBAABQ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保险赔偿金的用途</w:t>
                      </w:r>
                    </w:p>
                  </w:txbxContent>
                </v:textbox>
              </v:rect>
            </w:pict>
          </mc:Fallback>
        </mc:AlternateContent>
      </w:r>
      <w:r>
        <w:rPr>
          <w:rFonts w:hint="eastAsia" w:ascii="仿宋" w:hAnsi="仿宋" w:eastAsia="仿宋" w:cs="仿宋"/>
          <w:sz w:val="24"/>
          <w:szCs w:val="24"/>
        </w:rPr>
        <w:t>从保险人收到的因合同工程本身损失或损坏的保险金</w:t>
      </w:r>
      <w:r>
        <w:rPr>
          <w:rFonts w:ascii="仿宋" w:hAnsi="仿宋" w:eastAsia="仿宋" w:cs="仿宋"/>
          <w:sz w:val="24"/>
          <w:szCs w:val="24"/>
        </w:rPr>
        <w:t>,</w:t>
      </w:r>
      <w:r>
        <w:rPr>
          <w:rFonts w:hint="eastAsia" w:ascii="仿宋" w:hAnsi="仿宋" w:eastAsia="仿宋" w:cs="仿宋"/>
          <w:sz w:val="24"/>
          <w:szCs w:val="24"/>
        </w:rPr>
        <w:t>应专项用于修复合同工程的损失或损坏，或作为对未能修复合同工程这些损失或损坏的补偿。</w:t>
      </w:r>
    </w:p>
    <w:p>
      <w:pPr>
        <w:pStyle w:val="155"/>
        <w:tabs>
          <w:tab w:val="left" w:pos="132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85216" behindDoc="0" locked="0" layoutInCell="1" allowOverlap="1">
                <wp:simplePos x="0" y="0"/>
                <wp:positionH relativeFrom="column">
                  <wp:posOffset>-113030</wp:posOffset>
                </wp:positionH>
                <wp:positionV relativeFrom="paragraph">
                  <wp:posOffset>227330</wp:posOffset>
                </wp:positionV>
                <wp:extent cx="914400" cy="407035"/>
                <wp:effectExtent l="0" t="0" r="0" b="0"/>
                <wp:wrapNone/>
                <wp:docPr id="124" name="文本框 943"/>
                <wp:cNvGraphicFramePr/>
                <a:graphic xmlns:a="http://schemas.openxmlformats.org/drawingml/2006/main">
                  <a:graphicData uri="http://schemas.microsoft.com/office/word/2010/wordprocessingShape">
                    <wps:wsp>
                      <wps:cNvSpPr/>
                      <wps:spPr>
                        <a:xfrm>
                          <a:off x="0" y="0"/>
                          <a:ext cx="914400" cy="407035"/>
                        </a:xfrm>
                        <a:prstGeom prst="rect">
                          <a:avLst/>
                        </a:prstGeom>
                        <a:noFill/>
                        <a:ln w="9525">
                          <a:noFill/>
                        </a:ln>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约定投保事项</w:t>
                            </w:r>
                          </w:p>
                        </w:txbxContent>
                      </wps:txbx>
                      <wps:bodyPr upright="1"/>
                    </wps:wsp>
                  </a:graphicData>
                </a:graphic>
              </wp:anchor>
            </w:drawing>
          </mc:Choice>
          <mc:Fallback>
            <w:pict>
              <v:rect id="文本框 943" o:spid="_x0000_s1026" o:spt="1" style="position:absolute;left:0pt;margin-left:-8.9pt;margin-top:17.9pt;height:32.05pt;width:72pt;z-index:251785216;mso-width-relative:page;mso-height-relative:page;" filled="f" stroked="f" coordsize="21600,21600" o:gfxdata="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lGGb7aAAAACQEAAA8AAAAAAAAAAQAgAAAAIgAAAGRycy9kb3ducmV2LnhtbFBLAQIUABQAAAAI&#10;AIdO4kBTZU6fsgEAAFADAAAOAAAAAAAAAAEAIAAAACkBAABkcnMvZTJvRG9jLnhtbFBLBQYAAAAA&#10;BgAGAFkBAABNBQ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约定投保事项</w:t>
                      </w:r>
                    </w:p>
                  </w:txbxContent>
                </v:textbox>
              </v:rect>
            </w:pict>
          </mc:Fallback>
        </mc:AlternateContent>
      </w:r>
      <w:r>
        <w:rPr>
          <w:rFonts w:ascii="仿宋" w:hAnsi="仿宋" w:eastAsia="仿宋" w:cs="仿宋"/>
          <w:b/>
          <w:bCs/>
          <w:sz w:val="24"/>
          <w:szCs w:val="24"/>
        </w:rPr>
        <w:t xml:space="preserve">32.8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具体投保内容、保险金、保险期限及相关责任等事项，合同双方当事人应在专用条款中约定。</w:t>
      </w:r>
    </w:p>
    <w:p>
      <w:pPr>
        <w:pStyle w:val="155"/>
        <w:adjustRightInd w:val="0"/>
        <w:snapToGrid w:val="0"/>
        <w:spacing w:line="360" w:lineRule="auto"/>
        <w:ind w:right="-238"/>
        <w:outlineLvl w:val="1"/>
        <w:rPr>
          <w:rFonts w:ascii="仿宋" w:hAnsi="仿宋" w:eastAsia="仿宋"/>
          <w:b/>
          <w:bCs/>
          <w:sz w:val="24"/>
          <w:szCs w:val="24"/>
        </w:rPr>
      </w:pPr>
      <w:r>
        <w:rPr>
          <w:rFonts w:ascii="仿宋" w:hAnsi="仿宋" w:eastAsia="仿宋" w:cs="仿宋"/>
          <w:b/>
          <w:bCs/>
          <w:sz w:val="24"/>
          <w:szCs w:val="24"/>
          <w:u w:val="single"/>
        </w:rPr>
        <w:t xml:space="preserve">                                                                                                              </w:t>
      </w:r>
    </w:p>
    <w:p>
      <w:pPr>
        <w:pStyle w:val="155"/>
        <w:adjustRightInd w:val="0"/>
        <w:snapToGrid w:val="0"/>
        <w:spacing w:line="360" w:lineRule="auto"/>
        <w:ind w:right="-238"/>
        <w:jc w:val="center"/>
        <w:outlineLvl w:val="1"/>
        <w:rPr>
          <w:rFonts w:ascii="仿宋" w:hAnsi="仿宋" w:eastAsia="仿宋"/>
          <w:b/>
          <w:bCs/>
          <w:sz w:val="24"/>
          <w:szCs w:val="24"/>
        </w:rPr>
      </w:pPr>
      <w:bookmarkStart w:id="99" w:name="_Toc469384014"/>
      <w:bookmarkStart w:id="100" w:name="_Toc18513094"/>
      <w:r>
        <w:rPr>
          <w:rFonts w:hint="eastAsia" w:ascii="仿宋" w:hAnsi="仿宋" w:eastAsia="仿宋" w:cs="仿宋"/>
          <w:b/>
          <w:bCs/>
          <w:sz w:val="24"/>
          <w:szCs w:val="24"/>
        </w:rPr>
        <w:t>四、工</w:t>
      </w:r>
      <w:r>
        <w:rPr>
          <w:rFonts w:ascii="仿宋" w:hAnsi="仿宋" w:eastAsia="仿宋" w:cs="仿宋"/>
          <w:b/>
          <w:bCs/>
          <w:sz w:val="24"/>
          <w:szCs w:val="24"/>
        </w:rPr>
        <w:t xml:space="preserve">  </w:t>
      </w:r>
      <w:r>
        <w:rPr>
          <w:rFonts w:hint="eastAsia" w:ascii="仿宋" w:hAnsi="仿宋" w:eastAsia="仿宋" w:cs="仿宋"/>
          <w:b/>
          <w:bCs/>
          <w:sz w:val="24"/>
          <w:szCs w:val="24"/>
        </w:rPr>
        <w:t>期</w:t>
      </w:r>
      <w:bookmarkEnd w:id="99"/>
      <w:bookmarkEnd w:id="100"/>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01" w:name="_Toc469384015"/>
      <w:bookmarkStart w:id="102" w:name="_Toc18513095"/>
      <w:r>
        <w:rPr>
          <w:rFonts w:ascii="仿宋" w:hAnsi="仿宋" w:eastAsia="仿宋" w:cs="仿宋"/>
          <w:b/>
          <w:bCs/>
          <w:sz w:val="24"/>
          <w:szCs w:val="24"/>
        </w:rPr>
        <w:t xml:space="preserve">33  </w:t>
      </w:r>
      <w:r>
        <w:rPr>
          <w:rFonts w:hint="eastAsia" w:ascii="仿宋" w:hAnsi="仿宋" w:eastAsia="仿宋" w:cs="仿宋"/>
          <w:b/>
          <w:bCs/>
          <w:sz w:val="24"/>
          <w:szCs w:val="24"/>
        </w:rPr>
        <w:t>进度计划和报告</w:t>
      </w:r>
      <w:bookmarkEnd w:id="101"/>
      <w:bookmarkEnd w:id="102"/>
    </w:p>
    <w:p>
      <w:pPr>
        <w:pStyle w:val="155"/>
        <w:tabs>
          <w:tab w:val="left" w:pos="1620"/>
        </w:tabs>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86240" behindDoc="0" locked="0" layoutInCell="1" allowOverlap="1">
                <wp:simplePos x="0" y="0"/>
                <wp:positionH relativeFrom="column">
                  <wp:posOffset>-113030</wp:posOffset>
                </wp:positionH>
                <wp:positionV relativeFrom="paragraph">
                  <wp:posOffset>283845</wp:posOffset>
                </wp:positionV>
                <wp:extent cx="914400" cy="412750"/>
                <wp:effectExtent l="0" t="0" r="0" b="0"/>
                <wp:wrapNone/>
                <wp:docPr id="125" name="文本框 944"/>
                <wp:cNvGraphicFramePr/>
                <a:graphic xmlns:a="http://schemas.openxmlformats.org/drawingml/2006/main">
                  <a:graphicData uri="http://schemas.microsoft.com/office/word/2010/wordprocessingShape">
                    <wps:wsp>
                      <wps:cNvSpPr/>
                      <wps:spPr>
                        <a:xfrm>
                          <a:off x="0" y="0"/>
                          <a:ext cx="914400" cy="412750"/>
                        </a:xfrm>
                        <a:prstGeom prst="rect">
                          <a:avLst/>
                        </a:prstGeom>
                        <a:noFill/>
                        <a:ln w="9525">
                          <a:noFill/>
                        </a:ln>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提交工程进度计划</w:t>
                            </w:r>
                          </w:p>
                        </w:txbxContent>
                      </wps:txbx>
                      <wps:bodyPr upright="1"/>
                    </wps:wsp>
                  </a:graphicData>
                </a:graphic>
              </wp:anchor>
            </w:drawing>
          </mc:Choice>
          <mc:Fallback>
            <w:pict>
              <v:rect id="文本框 944" o:spid="_x0000_s1026" o:spt="1" style="position:absolute;left:0pt;margin-left:-8.9pt;margin-top:22.35pt;height:32.5pt;width:72pt;z-index:251786240;mso-width-relative:page;mso-height-relative:page;" filled="f" stroked="f" coordsize="21600,21600" o:gfxdata="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K&#10;q2n52wAAAAoBAAAPAAAAAAAAAAEAIAAAACIAAABkcnMvZG93bnJldi54bWxQSwECFAAUAAAACACH&#10;TuJAhvB6668BAABQAwAADgAAAAAAAAABACAAAAAqAQAAZHJzL2Uyb0RvYy54bWxQSwUGAAAAAAYA&#10;BgBZAQAASwU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提交工程进度计划</w:t>
                      </w:r>
                    </w:p>
                  </w:txbxContent>
                </v:textbox>
              </v:rect>
            </w:pict>
          </mc:Fallback>
        </mc:AlternateContent>
      </w:r>
      <w:r>
        <w:rPr>
          <w:rFonts w:ascii="仿宋" w:hAnsi="仿宋" w:eastAsia="仿宋" w:cs="仿宋"/>
          <w:b/>
          <w:bCs/>
          <w:sz w:val="24"/>
          <w:szCs w:val="24"/>
        </w:rPr>
        <w:t xml:space="preserve">33.1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承包人应在签订本合同后的</w:t>
      </w:r>
      <w:r>
        <w:rPr>
          <w:rFonts w:ascii="仿宋" w:hAnsi="仿宋" w:eastAsia="仿宋" w:cs="仿宋"/>
          <w:sz w:val="24"/>
          <w:szCs w:val="24"/>
        </w:rPr>
        <w:t>31</w:t>
      </w:r>
      <w:r>
        <w:rPr>
          <w:rFonts w:hint="eastAsia" w:ascii="仿宋" w:hAnsi="仿宋" w:eastAsia="仿宋" w:cs="仿宋"/>
          <w:sz w:val="24"/>
          <w:szCs w:val="24"/>
        </w:rPr>
        <w:t>天内，向监理工程师提交一式两份施工组织设计和合同工程进度计划，向发包方提交一份施工组织设计和合同工程进度计划。经发包人批准后，监理工程师应在收到该设计和计划后的</w:t>
      </w:r>
      <w:r>
        <w:rPr>
          <w:rFonts w:ascii="仿宋" w:hAnsi="仿宋" w:eastAsia="仿宋" w:cs="仿宋"/>
          <w:sz w:val="24"/>
          <w:szCs w:val="24"/>
        </w:rPr>
        <w:t>7</w:t>
      </w:r>
      <w:r>
        <w:rPr>
          <w:rFonts w:hint="eastAsia" w:ascii="仿宋" w:hAnsi="仿宋" w:eastAsia="仿宋" w:cs="仿宋"/>
          <w:sz w:val="24"/>
          <w:szCs w:val="24"/>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pStyle w:val="155"/>
        <w:tabs>
          <w:tab w:val="left" w:pos="162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87264" behindDoc="0" locked="0" layoutInCell="1" allowOverlap="1">
                <wp:simplePos x="0" y="0"/>
                <wp:positionH relativeFrom="column">
                  <wp:posOffset>-113030</wp:posOffset>
                </wp:positionH>
                <wp:positionV relativeFrom="paragraph">
                  <wp:posOffset>281305</wp:posOffset>
                </wp:positionV>
                <wp:extent cx="914400" cy="471805"/>
                <wp:effectExtent l="0" t="0" r="0" b="0"/>
                <wp:wrapNone/>
                <wp:docPr id="126" name="文本框 945"/>
                <wp:cNvGraphicFramePr/>
                <a:graphic xmlns:a="http://schemas.openxmlformats.org/drawingml/2006/main">
                  <a:graphicData uri="http://schemas.microsoft.com/office/word/2010/wordprocessingShape">
                    <wps:wsp>
                      <wps:cNvSpPr/>
                      <wps:spPr>
                        <a:xfrm>
                          <a:off x="0" y="0"/>
                          <a:ext cx="914400" cy="47180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upright="1"/>
                    </wps:wsp>
                  </a:graphicData>
                </a:graphic>
              </wp:anchor>
            </w:drawing>
          </mc:Choice>
          <mc:Fallback>
            <w:pict>
              <v:rect id="文本框 945" o:spid="_x0000_s1026" o:spt="1" style="position:absolute;left:0pt;margin-left:-8.9pt;margin-top:22.15pt;height:37.15pt;width:72pt;z-index:251787264;mso-width-relative:page;mso-height-relative:page;" filled="f" stroked="f" coordsize="21600,21600" o:gfxdata="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XFZbrbAAAACgEAAA8AAAAAAAAAAQAgAAAAIgAAAGRycy9kb3ducmV2LnhtbFBLAQIUABQAAAAI&#10;AIdO4kDhJb/ysQEAAFADAAAOAAAAAAAAAAEAIAAAACo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rect>
            </w:pict>
          </mc:Fallback>
        </mc:AlternateContent>
      </w:r>
      <w:r>
        <w:rPr>
          <w:rFonts w:ascii="仿宋" w:hAnsi="仿宋" w:eastAsia="仿宋" w:cs="仿宋"/>
          <w:b/>
          <w:bCs/>
          <w:sz w:val="24"/>
          <w:szCs w:val="24"/>
        </w:rPr>
        <w:t xml:space="preserve">33.2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承包人应按照经监理工程师确认并由其报发包人批准的进度计划组织施工，接受监理工程师对工程进度的监督和检查。</w:t>
      </w:r>
    </w:p>
    <w:p>
      <w:pPr>
        <w:pStyle w:val="155"/>
        <w:tabs>
          <w:tab w:val="left" w:pos="162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88288" behindDoc="0" locked="0" layoutInCell="1" allowOverlap="1">
                <wp:simplePos x="0" y="0"/>
                <wp:positionH relativeFrom="column">
                  <wp:posOffset>-113030</wp:posOffset>
                </wp:positionH>
                <wp:positionV relativeFrom="paragraph">
                  <wp:posOffset>265430</wp:posOffset>
                </wp:positionV>
                <wp:extent cx="914400" cy="555625"/>
                <wp:effectExtent l="0" t="0" r="0" b="0"/>
                <wp:wrapNone/>
                <wp:docPr id="127" name="文本框 946"/>
                <wp:cNvGraphicFramePr/>
                <a:graphic xmlns:a="http://schemas.openxmlformats.org/drawingml/2006/main">
                  <a:graphicData uri="http://schemas.microsoft.com/office/word/2010/wordprocessingShape">
                    <wps:wsp>
                      <wps:cNvSpPr/>
                      <wps:spPr>
                        <a:xfrm>
                          <a:off x="0" y="0"/>
                          <a:ext cx="914400" cy="55562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upright="1"/>
                    </wps:wsp>
                  </a:graphicData>
                </a:graphic>
              </wp:anchor>
            </w:drawing>
          </mc:Choice>
          <mc:Fallback>
            <w:pict>
              <v:rect id="文本框 946" o:spid="_x0000_s1026" o:spt="1" style="position:absolute;left:0pt;margin-left:-8.9pt;margin-top:20.9pt;height:43.75pt;width:72pt;z-index:251788288;mso-width-relative:page;mso-height-relative:page;" filled="f" stroked="f" coordsize="21600,21600" o:gfxdata="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d&#10;Y2nK2gAAAAoBAAAPAAAAAAAAAAEAIAAAACIAAABkcnMvZG93bnJldi54bWxQSwECFAAUAAAACACH&#10;TuJA5V8yn7ABAABQAwAADgAAAAAAAAABACAAAAAp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rect>
            </w:pict>
          </mc:Fallback>
        </mc:AlternateContent>
      </w:r>
      <w:r>
        <w:rPr>
          <w:rFonts w:ascii="仿宋" w:hAnsi="仿宋" w:eastAsia="仿宋" w:cs="仿宋"/>
          <w:b/>
          <w:bCs/>
          <w:sz w:val="24"/>
          <w:szCs w:val="24"/>
        </w:rPr>
        <w:t xml:space="preserve">33.3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除专用条款另有约定外，承包人应编制每月施工进度报告，同时每季度对进度计划修订一次，并在每月或季结束后的</w:t>
      </w:r>
      <w:r>
        <w:rPr>
          <w:rFonts w:ascii="仿宋" w:hAnsi="仿宋" w:eastAsia="仿宋" w:cs="仿宋"/>
          <w:sz w:val="24"/>
          <w:szCs w:val="24"/>
        </w:rPr>
        <w:t>7</w:t>
      </w:r>
      <w:r>
        <w:rPr>
          <w:rFonts w:hint="eastAsia" w:ascii="仿宋" w:hAnsi="仿宋" w:eastAsia="仿宋" w:cs="仿宋"/>
          <w:sz w:val="24"/>
          <w:szCs w:val="24"/>
        </w:rPr>
        <w:t>天内向监理工程师提交上述报告和修订计划一式两份。月施工进度报告的内容至少应包括：</w:t>
      </w:r>
    </w:p>
    <w:p>
      <w:pPr>
        <w:pStyle w:val="155"/>
        <w:adjustRightInd w:val="0"/>
        <w:snapToGrid w:val="0"/>
        <w:spacing w:line="360" w:lineRule="auto"/>
        <w:ind w:firstLine="1560" w:firstLineChars="6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）施工、安装、试验以及其他发包人工作等进展情况的图表和说明；</w:t>
      </w:r>
    </w:p>
    <w:p>
      <w:pPr>
        <w:pStyle w:val="155"/>
        <w:adjustRightInd w:val="0"/>
        <w:snapToGrid w:val="0"/>
        <w:spacing w:line="360" w:lineRule="auto"/>
        <w:ind w:firstLine="1560" w:firstLineChars="6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）材料、设备、货物的采购和制造商名称、地点以及进入现场情况；</w:t>
      </w:r>
    </w:p>
    <w:p>
      <w:pPr>
        <w:pStyle w:val="155"/>
        <w:adjustRightInd w:val="0"/>
        <w:snapToGrid w:val="0"/>
        <w:spacing w:line="360" w:lineRule="auto"/>
        <w:ind w:firstLine="1560" w:firstLineChars="6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）索赔情况和安全统计；</w:t>
      </w:r>
    </w:p>
    <w:p>
      <w:pPr>
        <w:pStyle w:val="155"/>
        <w:adjustRightInd w:val="0"/>
        <w:snapToGrid w:val="0"/>
        <w:spacing w:line="360" w:lineRule="auto"/>
        <w:ind w:left="1558" w:leftChars="742"/>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）实际进度与计划进度的对比，以及为消除延误正在或准备采取的措施。</w:t>
      </w:r>
    </w:p>
    <w:p>
      <w:pPr>
        <w:pStyle w:val="155"/>
        <w:tabs>
          <w:tab w:val="left" w:pos="1620"/>
        </w:tabs>
        <w:adjustRightInd w:val="0"/>
        <w:snapToGrid w:val="0"/>
        <w:spacing w:line="480" w:lineRule="auto"/>
        <w:rPr>
          <w:rFonts w:ascii="仿宋" w:hAnsi="仿宋" w:eastAsia="仿宋" w:cs="仿宋"/>
          <w:sz w:val="24"/>
          <w:szCs w:val="24"/>
          <w:u w:val="dotted"/>
        </w:rPr>
      </w:pPr>
      <w:r>
        <mc:AlternateContent>
          <mc:Choice Requires="wps">
            <w:drawing>
              <wp:anchor distT="0" distB="0" distL="114300" distR="114300" simplePos="0" relativeHeight="251789312" behindDoc="0" locked="0" layoutInCell="1" allowOverlap="1">
                <wp:simplePos x="0" y="0"/>
                <wp:positionH relativeFrom="column">
                  <wp:posOffset>-113030</wp:posOffset>
                </wp:positionH>
                <wp:positionV relativeFrom="paragraph">
                  <wp:posOffset>243840</wp:posOffset>
                </wp:positionV>
                <wp:extent cx="914400" cy="644525"/>
                <wp:effectExtent l="0" t="0" r="0" b="0"/>
                <wp:wrapNone/>
                <wp:docPr id="128" name="文本框 947"/>
                <wp:cNvGraphicFramePr/>
                <a:graphic xmlns:a="http://schemas.openxmlformats.org/drawingml/2006/main">
                  <a:graphicData uri="http://schemas.microsoft.com/office/word/2010/wordprocessingShape">
                    <wps:wsp>
                      <wps:cNvSpPr/>
                      <wps:spPr>
                        <a:xfrm>
                          <a:off x="0" y="0"/>
                          <a:ext cx="914400" cy="64452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upright="1"/>
                    </wps:wsp>
                  </a:graphicData>
                </a:graphic>
              </wp:anchor>
            </w:drawing>
          </mc:Choice>
          <mc:Fallback>
            <w:pict>
              <v:rect id="文本框 947" o:spid="_x0000_s1026" o:spt="1" style="position:absolute;left:0pt;margin-left:-8.9pt;margin-top:19.2pt;height:50.75pt;width:72pt;z-index:251789312;mso-width-relative:page;mso-height-relative:page;" filled="f" stroked="f" coordsize="21600,21600" o:gfxdata="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DN0ktwAAAAKAQAADwAAAAAAAAABACAAAAAiAAAAZHJzL2Rvd25yZXYueG1sUEsBAhQAFAAAAAgA&#10;h07iQFfgHIWvAQAAUAMAAA4AAAAAAAAAAQAgAAAAKw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rect>
            </w:pict>
          </mc:Fallback>
        </mc:AlternateContent>
      </w:r>
      <w:r>
        <w:rPr>
          <w:rFonts w:ascii="仿宋" w:hAnsi="仿宋" w:eastAsia="仿宋" w:cs="仿宋"/>
          <w:b/>
          <w:bCs/>
          <w:sz w:val="24"/>
          <w:szCs w:val="24"/>
        </w:rPr>
        <w:t xml:space="preserve">33.4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sz w:val="24"/>
          <w:szCs w:val="24"/>
        </w:rPr>
        <w:t>66.2</w:t>
      </w:r>
      <w:r>
        <w:rPr>
          <w:rFonts w:hint="eastAsia" w:ascii="仿宋" w:hAnsi="仿宋" w:eastAsia="仿宋" w:cs="仿宋"/>
          <w:sz w:val="24"/>
          <w:szCs w:val="24"/>
        </w:rPr>
        <w:t>款规定向发包人支付由此产生的误期赔偿费。工程进度计划即使经监理工程师确认，也不能免除承包人按照合同约定应承担的任何责任和应履行的任何义务。</w:t>
      </w:r>
    </w:p>
    <w:p>
      <w:pPr>
        <w:pStyle w:val="155"/>
        <w:adjustRightInd w:val="0"/>
        <w:snapToGrid w:val="0"/>
        <w:spacing w:line="360" w:lineRule="auto"/>
        <w:ind w:right="-238"/>
        <w:rPr>
          <w:rFonts w:ascii="仿宋" w:hAnsi="仿宋" w:eastAsia="仿宋"/>
          <w:b/>
          <w:bCs/>
          <w:sz w:val="24"/>
          <w:szCs w:val="24"/>
        </w:rPr>
      </w:pPr>
      <w:r>
        <w:rPr>
          <w:rFonts w:ascii="仿宋" w:hAnsi="仿宋" w:eastAsia="仿宋" w:cs="仿宋"/>
          <w:b/>
          <w:bCs/>
          <w:sz w:val="24"/>
          <w:szCs w:val="24"/>
          <w:u w:val="single"/>
        </w:rPr>
        <w:t xml:space="preserve">                                                                                                                                                       </w:t>
      </w:r>
    </w:p>
    <w:p>
      <w:pPr>
        <w:pStyle w:val="155"/>
        <w:adjustRightInd w:val="0"/>
        <w:snapToGrid w:val="0"/>
        <w:spacing w:line="360" w:lineRule="auto"/>
        <w:ind w:right="-238"/>
        <w:outlineLvl w:val="2"/>
        <w:rPr>
          <w:rFonts w:ascii="仿宋" w:hAnsi="仿宋" w:eastAsia="仿宋"/>
          <w:b/>
          <w:bCs/>
          <w:sz w:val="24"/>
          <w:szCs w:val="24"/>
        </w:rPr>
      </w:pPr>
      <w:bookmarkStart w:id="103" w:name="_Toc469384016"/>
      <w:bookmarkStart w:id="104" w:name="_Toc18513096"/>
      <w:r>
        <w:rPr>
          <w:rFonts w:ascii="仿宋" w:hAnsi="仿宋" w:eastAsia="仿宋" w:cs="仿宋"/>
          <w:b/>
          <w:bCs/>
          <w:sz w:val="24"/>
          <w:szCs w:val="24"/>
        </w:rPr>
        <w:t xml:space="preserve">34  </w:t>
      </w:r>
      <w:r>
        <w:rPr>
          <w:rFonts w:hint="eastAsia" w:ascii="仿宋" w:hAnsi="仿宋" w:eastAsia="仿宋" w:cs="仿宋"/>
          <w:b/>
          <w:bCs/>
          <w:sz w:val="24"/>
          <w:szCs w:val="24"/>
        </w:rPr>
        <w:t>开工</w:t>
      </w:r>
      <w:bookmarkEnd w:id="103"/>
      <w:bookmarkEnd w:id="104"/>
    </w:p>
    <w:p>
      <w:pPr>
        <w:pStyle w:val="155"/>
        <w:tabs>
          <w:tab w:val="left" w:pos="1320"/>
        </w:tabs>
        <w:adjustRightInd w:val="0"/>
        <w:snapToGrid w:val="0"/>
        <w:spacing w:line="360" w:lineRule="auto"/>
        <w:ind w:right="3"/>
        <w:rPr>
          <w:rFonts w:ascii="仿宋" w:hAnsi="仿宋" w:eastAsia="仿宋"/>
          <w:b/>
          <w:bCs/>
          <w:sz w:val="24"/>
          <w:szCs w:val="24"/>
        </w:rPr>
      </w:pPr>
      <w:r>
        <mc:AlternateContent>
          <mc:Choice Requires="wps">
            <w:drawing>
              <wp:anchor distT="0" distB="0" distL="114300" distR="114300" simplePos="0" relativeHeight="251790336" behindDoc="0" locked="0" layoutInCell="1" allowOverlap="1">
                <wp:simplePos x="0" y="0"/>
                <wp:positionH relativeFrom="column">
                  <wp:posOffset>-113030</wp:posOffset>
                </wp:positionH>
                <wp:positionV relativeFrom="paragraph">
                  <wp:posOffset>247015</wp:posOffset>
                </wp:positionV>
                <wp:extent cx="800100" cy="310515"/>
                <wp:effectExtent l="0" t="0" r="0" b="0"/>
                <wp:wrapNone/>
                <wp:docPr id="129" name="文本框 948"/>
                <wp:cNvGraphicFramePr/>
                <a:graphic xmlns:a="http://schemas.openxmlformats.org/drawingml/2006/main">
                  <a:graphicData uri="http://schemas.microsoft.com/office/word/2010/wordprocessingShape">
                    <wps:wsp>
                      <wps:cNvSpPr/>
                      <wps:spPr>
                        <a:xfrm>
                          <a:off x="0" y="0"/>
                          <a:ext cx="800100" cy="31051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开工条件</w:t>
                            </w:r>
                          </w:p>
                        </w:txbxContent>
                      </wps:txbx>
                      <wps:bodyPr upright="1"/>
                    </wps:wsp>
                  </a:graphicData>
                </a:graphic>
              </wp:anchor>
            </w:drawing>
          </mc:Choice>
          <mc:Fallback>
            <w:pict>
              <v:rect id="文本框 948" o:spid="_x0000_s1026" o:spt="1" style="position:absolute;left:0pt;margin-left:-8.9pt;margin-top:19.45pt;height:24.45pt;width:63pt;z-index:251790336;mso-width-relative:page;mso-height-relative:page;" filled="f" stroked="f" coordsize="21600,21600" o:gfxdata="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d&#10;YrCG2QAAAAkBAAAPAAAAAAAAAAEAIAAAACIAAABkcnMvZG93bnJldi54bWxQSwECFAAUAAAACACH&#10;TuJAeO14SrEBAABQ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开工条件</w:t>
                      </w:r>
                    </w:p>
                  </w:txbxContent>
                </v:textbox>
              </v:rect>
            </w:pict>
          </mc:Fallback>
        </mc:AlternateContent>
      </w:r>
      <w:r>
        <w:rPr>
          <w:rFonts w:ascii="仿宋" w:hAnsi="仿宋" w:eastAsia="仿宋" w:cs="仿宋"/>
          <w:b/>
          <w:bCs/>
          <w:sz w:val="24"/>
          <w:szCs w:val="24"/>
        </w:rPr>
        <w:t xml:space="preserve">34.1    </w:t>
      </w:r>
    </w:p>
    <w:p>
      <w:pPr>
        <w:pStyle w:val="155"/>
        <w:adjustRightInd w:val="0"/>
        <w:snapToGrid w:val="0"/>
        <w:spacing w:line="360" w:lineRule="auto"/>
        <w:ind w:left="1619" w:leftChars="771" w:right="6"/>
        <w:rPr>
          <w:rFonts w:ascii="仿宋" w:hAnsi="仿宋" w:eastAsia="仿宋"/>
          <w:sz w:val="24"/>
          <w:szCs w:val="24"/>
        </w:rPr>
      </w:pPr>
      <w:r>
        <w:rPr>
          <w:rFonts w:hint="eastAsia" w:ascii="仿宋" w:hAnsi="仿宋" w:eastAsia="仿宋" w:cs="仿宋"/>
          <w:sz w:val="24"/>
          <w:szCs w:val="24"/>
        </w:rPr>
        <w:t>工程开工必须具备法律规定的开工条件，并已经领取了施工许可证。</w:t>
      </w:r>
    </w:p>
    <w:p>
      <w:pPr>
        <w:pStyle w:val="155"/>
        <w:tabs>
          <w:tab w:val="left" w:pos="1320"/>
        </w:tabs>
        <w:adjustRightInd w:val="0"/>
        <w:snapToGrid w:val="0"/>
        <w:spacing w:line="360" w:lineRule="auto"/>
        <w:ind w:right="3"/>
        <w:rPr>
          <w:rFonts w:ascii="仿宋" w:hAnsi="仿宋" w:eastAsia="仿宋" w:cs="仿宋"/>
          <w:b/>
          <w:bCs/>
          <w:sz w:val="24"/>
          <w:szCs w:val="24"/>
          <w:u w:val="dotted"/>
        </w:rPr>
      </w:pPr>
      <w:r>
        <mc:AlternateContent>
          <mc:Choice Requires="wps">
            <w:drawing>
              <wp:anchor distT="0" distB="0" distL="114300" distR="114300" simplePos="0" relativeHeight="251791360" behindDoc="0" locked="0" layoutInCell="1" allowOverlap="1">
                <wp:simplePos x="0" y="0"/>
                <wp:positionH relativeFrom="column">
                  <wp:posOffset>-113030</wp:posOffset>
                </wp:positionH>
                <wp:positionV relativeFrom="paragraph">
                  <wp:posOffset>242570</wp:posOffset>
                </wp:positionV>
                <wp:extent cx="800100" cy="297180"/>
                <wp:effectExtent l="0" t="0" r="0" b="0"/>
                <wp:wrapNone/>
                <wp:docPr id="130" name="文本框 949"/>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工程开工</w:t>
                            </w:r>
                          </w:p>
                        </w:txbxContent>
                      </wps:txbx>
                      <wps:bodyPr upright="1"/>
                    </wps:wsp>
                  </a:graphicData>
                </a:graphic>
              </wp:anchor>
            </w:drawing>
          </mc:Choice>
          <mc:Fallback>
            <w:pict>
              <v:rect id="文本框 949" o:spid="_x0000_s1026" o:spt="1" style="position:absolute;left:0pt;margin-left:-8.9pt;margin-top:19.1pt;height:23.4pt;width:63pt;z-index:251791360;mso-width-relative:page;mso-height-relative:page;" filled="f" stroked="f" coordsize="21600,21600" o:gfxdata="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TD&#10;n1HZAAAACQEAAA8AAAAAAAAAAQAgAAAAIgAAAGRycy9kb3ducmV2LnhtbFBLAQIUABQAAAAIAIdO&#10;4kBuEEPnsAEAAFADAAAOAAAAAAAAAAEAIAAAACg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工程开工</w:t>
                      </w:r>
                    </w:p>
                  </w:txbxContent>
                </v:textbox>
              </v:rect>
            </w:pict>
          </mc:Fallback>
        </mc:AlternateContent>
      </w:r>
      <w:r>
        <w:rPr>
          <w:rFonts w:ascii="仿宋" w:hAnsi="仿宋" w:eastAsia="仿宋" w:cs="仿宋"/>
          <w:b/>
          <w:bCs/>
          <w:sz w:val="24"/>
          <w:szCs w:val="24"/>
        </w:rPr>
        <w:t xml:space="preserve">34.2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ight="3"/>
        <w:rPr>
          <w:rFonts w:ascii="仿宋" w:hAnsi="仿宋" w:eastAsia="仿宋"/>
          <w:sz w:val="24"/>
          <w:szCs w:val="24"/>
        </w:rPr>
      </w:pPr>
      <w:r>
        <w:rPr>
          <w:rFonts w:hint="eastAsia" w:ascii="仿宋" w:hAnsi="仿宋" w:eastAsia="仿宋" w:cs="仿宋"/>
          <w:sz w:val="24"/>
          <w:szCs w:val="24"/>
        </w:rPr>
        <w:t>承包人应在签订本合同后的</w:t>
      </w:r>
      <w:r>
        <w:rPr>
          <w:rFonts w:ascii="仿宋" w:hAnsi="仿宋" w:eastAsia="仿宋" w:cs="仿宋"/>
          <w:sz w:val="24"/>
          <w:szCs w:val="24"/>
        </w:rPr>
        <w:t>28</w:t>
      </w:r>
      <w:r>
        <w:rPr>
          <w:rFonts w:hint="eastAsia" w:ascii="仿宋" w:hAnsi="仿宋" w:eastAsia="仿宋" w:cs="仿宋"/>
          <w:sz w:val="24"/>
          <w:szCs w:val="24"/>
        </w:rPr>
        <w:t>天内，向监理工程师提交开工申请书，并附上表明已做好开工准备的有关资料。除专用条款另有约定外，监理工程师应在本合同签订后的</w:t>
      </w:r>
      <w:r>
        <w:rPr>
          <w:rFonts w:ascii="仿宋" w:hAnsi="仿宋" w:eastAsia="仿宋" w:cs="仿宋"/>
          <w:sz w:val="24"/>
          <w:szCs w:val="24"/>
        </w:rPr>
        <w:t>42</w:t>
      </w:r>
      <w:r>
        <w:rPr>
          <w:rFonts w:hint="eastAsia" w:ascii="仿宋" w:hAnsi="仿宋" w:eastAsia="仿宋" w:cs="仿宋"/>
          <w:sz w:val="24"/>
          <w:szCs w:val="24"/>
        </w:rPr>
        <w:t>天内报发包人批准后向承包人发出开工令；承包人应在接到开工令后的</w:t>
      </w:r>
      <w:r>
        <w:rPr>
          <w:rFonts w:ascii="仿宋" w:hAnsi="仿宋" w:eastAsia="仿宋" w:cs="仿宋"/>
          <w:sz w:val="24"/>
          <w:szCs w:val="24"/>
        </w:rPr>
        <w:t>7</w:t>
      </w:r>
      <w:r>
        <w:rPr>
          <w:rFonts w:hint="eastAsia" w:ascii="仿宋" w:hAnsi="仿宋" w:eastAsia="仿宋" w:cs="仿宋"/>
          <w:sz w:val="24"/>
          <w:szCs w:val="24"/>
        </w:rPr>
        <w:t>天内开工，并一直保持合同工程连续均衡施工，直至其被改变为止。</w:t>
      </w:r>
    </w:p>
    <w:p>
      <w:pPr>
        <w:pStyle w:val="155"/>
        <w:tabs>
          <w:tab w:val="left" w:pos="1320"/>
        </w:tabs>
        <w:adjustRightInd w:val="0"/>
        <w:snapToGrid w:val="0"/>
        <w:spacing w:line="360" w:lineRule="auto"/>
        <w:ind w:right="3"/>
        <w:rPr>
          <w:rFonts w:ascii="仿宋" w:hAnsi="仿宋" w:eastAsia="仿宋"/>
          <w:b/>
          <w:bCs/>
          <w:sz w:val="24"/>
          <w:szCs w:val="24"/>
        </w:rPr>
      </w:pPr>
      <w:r>
        <mc:AlternateContent>
          <mc:Choice Requires="wps">
            <w:drawing>
              <wp:anchor distT="0" distB="0" distL="114300" distR="114300" simplePos="0" relativeHeight="251792384" behindDoc="0" locked="0" layoutInCell="1" allowOverlap="1">
                <wp:simplePos x="0" y="0"/>
                <wp:positionH relativeFrom="column">
                  <wp:posOffset>-113030</wp:posOffset>
                </wp:positionH>
                <wp:positionV relativeFrom="paragraph">
                  <wp:posOffset>269875</wp:posOffset>
                </wp:positionV>
                <wp:extent cx="914400" cy="594360"/>
                <wp:effectExtent l="0" t="0" r="0" b="0"/>
                <wp:wrapNone/>
                <wp:docPr id="131" name="文本框 950"/>
                <wp:cNvGraphicFramePr/>
                <a:graphic xmlns:a="http://schemas.openxmlformats.org/drawingml/2006/main">
                  <a:graphicData uri="http://schemas.microsoft.com/office/word/2010/wordprocessingShape">
                    <wps:wsp>
                      <wps:cNvSpPr/>
                      <wps:spPr>
                        <a:xfrm>
                          <a:off x="0" y="0"/>
                          <a:ext cx="914400" cy="59436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upright="1"/>
                    </wps:wsp>
                  </a:graphicData>
                </a:graphic>
              </wp:anchor>
            </w:drawing>
          </mc:Choice>
          <mc:Fallback>
            <w:pict>
              <v:rect id="文本框 950" o:spid="_x0000_s1026" o:spt="1" style="position:absolute;left:0pt;margin-left:-8.9pt;margin-top:21.25pt;height:46.8pt;width:72pt;z-index:251792384;mso-width-relative:page;mso-height-relative:page;" filled="f" stroked="f" coordsize="21600,21600" o:gfxdata="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6dSLbAAAACgEAAA8AAAAAAAAAAQAgAAAAIgAAAGRycy9kb3ducmV2LnhtbFBLAQIUABQAAAAI&#10;AIdO4kCsmeb5sQEAAFADAAAOAAAAAAAAAAEAIAAAACo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rect>
            </w:pict>
          </mc:Fallback>
        </mc:AlternateContent>
      </w:r>
      <w:r>
        <w:rPr>
          <w:rFonts w:ascii="仿宋" w:hAnsi="仿宋" w:eastAsia="仿宋" w:cs="仿宋"/>
          <w:b/>
          <w:bCs/>
          <w:sz w:val="24"/>
          <w:szCs w:val="24"/>
        </w:rPr>
        <w:t xml:space="preserve">34.3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ight="3"/>
        <w:rPr>
          <w:rFonts w:ascii="仿宋" w:hAnsi="仿宋" w:eastAsia="仿宋" w:cs="仿宋"/>
          <w:sz w:val="24"/>
          <w:szCs w:val="24"/>
        </w:rPr>
      </w:pPr>
      <w:r>
        <w:rPr>
          <w:rFonts w:hint="eastAsia" w:ascii="仿宋" w:hAnsi="仿宋" w:eastAsia="仿宋" w:cs="仿宋"/>
          <w:sz w:val="24"/>
          <w:szCs w:val="24"/>
        </w:rPr>
        <w:t>承包人未能按照时开工，应在接到开工令后立即以书面形式向监理工程师提出延期开工的要求并说明理由。监理工程师应当在接到延期开工申请后的</w:t>
      </w:r>
      <w:r>
        <w:rPr>
          <w:rFonts w:ascii="仿宋" w:hAnsi="仿宋" w:eastAsia="仿宋" w:cs="仿宋"/>
          <w:sz w:val="24"/>
          <w:szCs w:val="24"/>
        </w:rPr>
        <w:t>48</w:t>
      </w:r>
      <w:r>
        <w:rPr>
          <w:rFonts w:hint="eastAsia" w:ascii="仿宋" w:hAnsi="仿宋" w:eastAsia="仿宋" w:cs="仿宋"/>
          <w:sz w:val="24"/>
          <w:szCs w:val="24"/>
        </w:rPr>
        <w:t>小时内书面予以答复，否则视为同意。由此造成的损失和延误的工期由承包人承担</w:t>
      </w:r>
      <w:r>
        <w:rPr>
          <w:rFonts w:ascii="仿宋" w:hAnsi="仿宋" w:eastAsia="仿宋" w:cs="仿宋"/>
          <w:sz w:val="24"/>
          <w:szCs w:val="24"/>
        </w:rPr>
        <w:t>.</w:t>
      </w:r>
    </w:p>
    <w:p>
      <w:pPr>
        <w:pStyle w:val="155"/>
        <w:tabs>
          <w:tab w:val="left" w:pos="1320"/>
        </w:tabs>
        <w:adjustRightInd w:val="0"/>
        <w:snapToGrid w:val="0"/>
        <w:spacing w:line="360" w:lineRule="auto"/>
        <w:ind w:right="3"/>
        <w:rPr>
          <w:rFonts w:ascii="仿宋" w:hAnsi="仿宋" w:eastAsia="仿宋" w:cs="仿宋"/>
          <w:sz w:val="24"/>
          <w:szCs w:val="24"/>
          <w:u w:val="dotted"/>
        </w:rPr>
      </w:pPr>
      <w:r>
        <mc:AlternateContent>
          <mc:Choice Requires="wps">
            <w:drawing>
              <wp:anchor distT="0" distB="0" distL="114300" distR="114300" simplePos="0" relativeHeight="251793408" behindDoc="0" locked="0" layoutInCell="1" allowOverlap="1">
                <wp:simplePos x="0" y="0"/>
                <wp:positionH relativeFrom="column">
                  <wp:posOffset>-113030</wp:posOffset>
                </wp:positionH>
                <wp:positionV relativeFrom="paragraph">
                  <wp:posOffset>237490</wp:posOffset>
                </wp:positionV>
                <wp:extent cx="914400" cy="568325"/>
                <wp:effectExtent l="0" t="0" r="0" b="0"/>
                <wp:wrapNone/>
                <wp:docPr id="132" name="文本框 951"/>
                <wp:cNvGraphicFramePr/>
                <a:graphic xmlns:a="http://schemas.openxmlformats.org/drawingml/2006/main">
                  <a:graphicData uri="http://schemas.microsoft.com/office/word/2010/wordprocessingShape">
                    <wps:wsp>
                      <wps:cNvSpPr/>
                      <wps:spPr>
                        <a:xfrm>
                          <a:off x="0" y="0"/>
                          <a:ext cx="914400" cy="56832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upright="1"/>
                    </wps:wsp>
                  </a:graphicData>
                </a:graphic>
              </wp:anchor>
            </w:drawing>
          </mc:Choice>
          <mc:Fallback>
            <w:pict>
              <v:rect id="文本框 951" o:spid="_x0000_s1026" o:spt="1" style="position:absolute;left:0pt;margin-left:-8.9pt;margin-top:18.7pt;height:44.75pt;width:72pt;z-index:251793408;mso-width-relative:page;mso-height-relative:page;" filled="f" stroked="f" coordsize="21600,21600" o:gfxdata="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xwjQ2gAAAAoBAAAPAAAAAAAAAAEAIAAAACIAAABkcnMvZG93bnJldi54bWxQSwECFAAUAAAACACH&#10;TuJA8wCa0rABAABQAwAADgAAAAAAAAABACAAAAAp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rect>
            </w:pict>
          </mc:Fallback>
        </mc:AlternateContent>
      </w:r>
      <w:r>
        <w:rPr>
          <w:rFonts w:ascii="仿宋" w:hAnsi="仿宋" w:eastAsia="仿宋" w:cs="仿宋"/>
          <w:sz w:val="24"/>
          <w:szCs w:val="24"/>
        </w:rPr>
        <w:t xml:space="preserve">34.4  </w:t>
      </w:r>
      <w:r>
        <w:rPr>
          <w:rFonts w:ascii="仿宋" w:hAnsi="仿宋" w:eastAsia="仿宋" w:cs="仿宋"/>
          <w:sz w:val="24"/>
          <w:szCs w:val="24"/>
          <w:u w:val="dotted"/>
        </w:rPr>
        <w:t xml:space="preserve">                                                                                                        </w:t>
      </w:r>
    </w:p>
    <w:p>
      <w:pPr>
        <w:pStyle w:val="155"/>
        <w:adjustRightInd w:val="0"/>
        <w:snapToGrid w:val="0"/>
        <w:spacing w:line="360" w:lineRule="auto"/>
        <w:ind w:left="1619" w:leftChars="771" w:right="3"/>
        <w:rPr>
          <w:rFonts w:ascii="仿宋" w:hAnsi="仿宋" w:eastAsia="仿宋"/>
          <w:sz w:val="24"/>
          <w:szCs w:val="24"/>
        </w:rPr>
      </w:pPr>
      <w:r>
        <w:rPr>
          <w:rFonts w:hint="eastAsia" w:ascii="仿宋" w:hAnsi="仿宋" w:eastAsia="仿宋" w:cs="仿宋"/>
          <w:sz w:val="24"/>
          <w:szCs w:val="24"/>
        </w:rPr>
        <w:t>因发包人的原因不能在第</w:t>
      </w:r>
      <w:r>
        <w:rPr>
          <w:rFonts w:ascii="仿宋" w:hAnsi="仿宋" w:eastAsia="仿宋" w:cs="仿宋"/>
          <w:sz w:val="24"/>
          <w:szCs w:val="24"/>
        </w:rPr>
        <w:t>34.2</w:t>
      </w:r>
      <w:r>
        <w:rPr>
          <w:rFonts w:hint="eastAsia" w:ascii="仿宋" w:hAnsi="仿宋" w:eastAsia="仿宋" w:cs="仿宋"/>
          <w:sz w:val="24"/>
          <w:szCs w:val="24"/>
        </w:rPr>
        <w:t>款规定的时间内发出开工令的，监理工程师应至少提前</w:t>
      </w:r>
      <w:r>
        <w:rPr>
          <w:rFonts w:ascii="仿宋" w:hAnsi="仿宋" w:eastAsia="仿宋" w:cs="仿宋"/>
          <w:sz w:val="24"/>
          <w:szCs w:val="24"/>
        </w:rPr>
        <w:t>7</w:t>
      </w:r>
      <w:r>
        <w:rPr>
          <w:rFonts w:hint="eastAsia" w:ascii="仿宋" w:hAnsi="仿宋" w:eastAsia="仿宋" w:cs="仿宋"/>
          <w:sz w:val="24"/>
          <w:szCs w:val="24"/>
        </w:rPr>
        <w:t>天以书面形式通知承包人推迟开工。由此造成的损失由发包人承担，开工日期相应顺延。监理工程师未能提前</w:t>
      </w:r>
      <w:r>
        <w:rPr>
          <w:rFonts w:ascii="仿宋" w:hAnsi="仿宋" w:eastAsia="仿宋" w:cs="仿宋"/>
          <w:sz w:val="24"/>
          <w:szCs w:val="24"/>
        </w:rPr>
        <w:t>7</w:t>
      </w:r>
      <w:r>
        <w:rPr>
          <w:rFonts w:hint="eastAsia" w:ascii="仿宋" w:hAnsi="仿宋" w:eastAsia="仿宋" w:cs="仿宋"/>
          <w:sz w:val="24"/>
          <w:szCs w:val="24"/>
        </w:rPr>
        <w:t>天通知承包人推迟开工的，由此造成损失的扩大由发包人承担。</w:t>
      </w:r>
    </w:p>
    <w:p>
      <w:pPr>
        <w:pStyle w:val="155"/>
        <w:adjustRightInd w:val="0"/>
        <w:snapToGrid w:val="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adjustRightInd w:val="0"/>
        <w:snapToGrid w:val="0"/>
        <w:rPr>
          <w:rFonts w:ascii="仿宋" w:hAnsi="仿宋" w:eastAsia="仿宋"/>
          <w:b/>
          <w:bCs/>
          <w:sz w:val="24"/>
          <w:szCs w:val="24"/>
        </w:rPr>
      </w:pPr>
      <w:r>
        <w:rPr>
          <w:rFonts w:ascii="仿宋" w:hAnsi="仿宋" w:eastAsia="仿宋" w:cs="仿宋"/>
          <w:b/>
          <w:bCs/>
          <w:sz w:val="24"/>
          <w:szCs w:val="24"/>
        </w:rPr>
        <w:t xml:space="preserve">      </w:t>
      </w:r>
    </w:p>
    <w:p>
      <w:pPr>
        <w:pStyle w:val="155"/>
        <w:adjustRightInd w:val="0"/>
        <w:snapToGrid w:val="0"/>
        <w:outlineLvl w:val="2"/>
        <w:rPr>
          <w:rFonts w:ascii="仿宋" w:hAnsi="仿宋" w:eastAsia="仿宋"/>
          <w:b/>
          <w:bCs/>
          <w:sz w:val="24"/>
          <w:szCs w:val="24"/>
        </w:rPr>
      </w:pPr>
      <w:bookmarkStart w:id="105" w:name="_Toc18513097"/>
      <w:bookmarkStart w:id="106" w:name="_Toc469384017"/>
      <w:r>
        <w:rPr>
          <w:rFonts w:ascii="仿宋" w:hAnsi="仿宋" w:eastAsia="仿宋" w:cs="仿宋"/>
          <w:b/>
          <w:bCs/>
          <w:sz w:val="24"/>
          <w:szCs w:val="24"/>
        </w:rPr>
        <w:t xml:space="preserve">35  </w:t>
      </w:r>
      <w:r>
        <w:rPr>
          <w:rFonts w:hint="eastAsia" w:ascii="仿宋" w:hAnsi="仿宋" w:eastAsia="仿宋" w:cs="仿宋"/>
          <w:b/>
          <w:bCs/>
          <w:sz w:val="24"/>
          <w:szCs w:val="24"/>
        </w:rPr>
        <w:t>暂停施工和复工</w:t>
      </w:r>
      <w:bookmarkEnd w:id="105"/>
      <w:bookmarkEnd w:id="106"/>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794432" behindDoc="0" locked="0" layoutInCell="1" allowOverlap="1">
                <wp:simplePos x="0" y="0"/>
                <wp:positionH relativeFrom="column">
                  <wp:posOffset>-113030</wp:posOffset>
                </wp:positionH>
                <wp:positionV relativeFrom="paragraph">
                  <wp:posOffset>261620</wp:posOffset>
                </wp:positionV>
                <wp:extent cx="914400" cy="497205"/>
                <wp:effectExtent l="0" t="0" r="0" b="0"/>
                <wp:wrapNone/>
                <wp:docPr id="133" name="文本框 952"/>
                <wp:cNvGraphicFramePr/>
                <a:graphic xmlns:a="http://schemas.openxmlformats.org/drawingml/2006/main">
                  <a:graphicData uri="http://schemas.microsoft.com/office/word/2010/wordprocessingShape">
                    <wps:wsp>
                      <wps:cNvSpPr/>
                      <wps:spPr>
                        <a:xfrm>
                          <a:off x="0" y="0"/>
                          <a:ext cx="914400" cy="49720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upright="1"/>
                    </wps:wsp>
                  </a:graphicData>
                </a:graphic>
              </wp:anchor>
            </w:drawing>
          </mc:Choice>
          <mc:Fallback>
            <w:pict>
              <v:rect id="文本框 952" o:spid="_x0000_s1026" o:spt="1" style="position:absolute;left:0pt;margin-left:-8.9pt;margin-top:20.6pt;height:39.15pt;width:72pt;z-index:251794432;mso-width-relative:page;mso-height-relative:page;" filled="f" stroked="f" coordsize="21600,21600" o:gfxdata="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xvnCraAAAACgEAAA8AAAAAAAAAAQAgAAAAIgAAAGRycy9kb3ducmV2LnhtbFBLAQIUABQAAAAI&#10;AIdO4kCZrXMFsgEAAFADAAAOAAAAAAAAAAEAIAAAACk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暂停施工的指令</w:t>
                      </w:r>
                    </w:p>
                  </w:txbxContent>
                </v:textbox>
              </v:rect>
            </w:pict>
          </mc:Fallback>
        </mc:AlternateContent>
      </w:r>
      <w:r>
        <w:rPr>
          <w:rFonts w:ascii="仿宋" w:hAnsi="仿宋" w:eastAsia="仿宋" w:cs="仿宋"/>
          <w:b/>
          <w:bCs/>
          <w:sz w:val="24"/>
          <w:szCs w:val="24"/>
        </w:rPr>
        <w:t xml:space="preserve">35.1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监理工程师认为有必要时，可向承包人发出暂停施工令，并在</w:t>
      </w:r>
      <w:r>
        <w:rPr>
          <w:rFonts w:ascii="仿宋" w:hAnsi="仿宋" w:eastAsia="仿宋" w:cs="仿宋"/>
          <w:sz w:val="24"/>
          <w:szCs w:val="24"/>
        </w:rPr>
        <w:t>48</w:t>
      </w:r>
      <w:r>
        <w:rPr>
          <w:rFonts w:hint="eastAsia" w:ascii="仿宋" w:hAnsi="仿宋" w:eastAsia="仿宋" w:cs="仿宋"/>
          <w:sz w:val="24"/>
          <w:szCs w:val="24"/>
        </w:rPr>
        <w:t>小时内提出处理意见，承包人应按照监理工程师的指令停止施工。不论任何原因造成的暂停施工，暂停施工期间承包人应妥善保护已完工程并提供安全保障。</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sz w:val="24"/>
          <w:szCs w:val="24"/>
        </w:rPr>
        <w:t>24</w:t>
      </w:r>
      <w:r>
        <w:rPr>
          <w:rFonts w:hint="eastAsia" w:ascii="仿宋" w:hAnsi="仿宋" w:eastAsia="仿宋" w:cs="仿宋"/>
          <w:sz w:val="24"/>
          <w:szCs w:val="24"/>
        </w:rPr>
        <w:t>小时内予以答复；逾期未答复的，视为承包人的暂停施工报告被认可。</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35.2</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95456" behindDoc="0" locked="0" layoutInCell="1" allowOverlap="1">
                <wp:simplePos x="0" y="0"/>
                <wp:positionH relativeFrom="column">
                  <wp:posOffset>-113030</wp:posOffset>
                </wp:positionH>
                <wp:positionV relativeFrom="paragraph">
                  <wp:posOffset>20320</wp:posOffset>
                </wp:positionV>
                <wp:extent cx="914400" cy="497205"/>
                <wp:effectExtent l="0" t="0" r="0" b="0"/>
                <wp:wrapNone/>
                <wp:docPr id="134" name="文本框 953"/>
                <wp:cNvGraphicFramePr/>
                <a:graphic xmlns:a="http://schemas.openxmlformats.org/drawingml/2006/main">
                  <a:graphicData uri="http://schemas.microsoft.com/office/word/2010/wordprocessingShape">
                    <wps:wsp>
                      <wps:cNvSpPr/>
                      <wps:spPr>
                        <a:xfrm>
                          <a:off x="0" y="0"/>
                          <a:ext cx="914400" cy="49720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复工的要求</w:t>
                            </w:r>
                          </w:p>
                        </w:txbxContent>
                      </wps:txbx>
                      <wps:bodyPr upright="1"/>
                    </wps:wsp>
                  </a:graphicData>
                </a:graphic>
              </wp:anchor>
            </w:drawing>
          </mc:Choice>
          <mc:Fallback>
            <w:pict>
              <v:rect id="文本框 953" o:spid="_x0000_s1026" o:spt="1" style="position:absolute;left:0pt;margin-left:-8.9pt;margin-top:1.6pt;height:39.15pt;width:72pt;z-index:251795456;mso-width-relative:page;mso-height-relative:page;" filled="f" stroked="f" coordsize="21600,21600" o:gfxdata="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elB79kAAAAIAQAADwAAAAAAAAABACAAAAAiAAAAZHJzL2Rvd25yZXYueG1sUEsBAhQAFAAAAAgA&#10;h07iQEz4aaOyAQAAUA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复工的要求</w:t>
                      </w:r>
                    </w:p>
                  </w:txbxContent>
                </v:textbox>
              </v:rect>
            </w:pict>
          </mc:Fallback>
        </mc:AlternateContent>
      </w:r>
      <w:r>
        <w:rPr>
          <w:rFonts w:hint="eastAsia" w:ascii="仿宋" w:hAnsi="仿宋" w:eastAsia="仿宋" w:cs="仿宋"/>
          <w:sz w:val="24"/>
          <w:szCs w:val="24"/>
        </w:rPr>
        <w:t>承包人实施监理工程师的处理意见后，可向监理工程师提交复工报审表要求复工；监理工程师应在收到复工报审表后的</w:t>
      </w:r>
      <w:r>
        <w:rPr>
          <w:rFonts w:ascii="仿宋" w:hAnsi="仿宋" w:eastAsia="仿宋" w:cs="仿宋"/>
          <w:sz w:val="24"/>
          <w:szCs w:val="24"/>
        </w:rPr>
        <w:t>48</w:t>
      </w:r>
      <w:r>
        <w:rPr>
          <w:rFonts w:hint="eastAsia" w:ascii="仿宋" w:hAnsi="仿宋" w:eastAsia="仿宋" w:cs="仿宋"/>
          <w:sz w:val="24"/>
          <w:szCs w:val="24"/>
        </w:rPr>
        <w:t>小时内予以答复。具备复工条件时，监理工程师应立即向承包人发出复工令，承包人应立即组织复工。监理工程师在收到复工报审表后的</w:t>
      </w:r>
      <w:r>
        <w:rPr>
          <w:rFonts w:ascii="仿宋" w:hAnsi="仿宋" w:eastAsia="仿宋" w:cs="仿宋"/>
          <w:sz w:val="24"/>
          <w:szCs w:val="24"/>
        </w:rPr>
        <w:t>48</w:t>
      </w:r>
      <w:r>
        <w:rPr>
          <w:rFonts w:hint="eastAsia" w:ascii="仿宋" w:hAnsi="仿宋" w:eastAsia="仿宋" w:cs="仿宋"/>
          <w:sz w:val="24"/>
          <w:szCs w:val="24"/>
        </w:rPr>
        <w:t>小时内未答复也未提出处理意见的，承包人可自行复工，监理工程师应予认可。</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承包人无故拖延或拒绝复工的，由此增加的费用和（或）延误的工期由承包人承担；因发包人的原因无法按时复工的，承包人有权要求发包人增加发生的费用和（或）顺延工期，并支付合理利润。</w:t>
      </w:r>
    </w:p>
    <w:p>
      <w:pPr>
        <w:pStyle w:val="155"/>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796480" behindDoc="0" locked="0" layoutInCell="1" allowOverlap="1">
                <wp:simplePos x="0" y="0"/>
                <wp:positionH relativeFrom="column">
                  <wp:posOffset>-113030</wp:posOffset>
                </wp:positionH>
                <wp:positionV relativeFrom="paragraph">
                  <wp:posOffset>244475</wp:posOffset>
                </wp:positionV>
                <wp:extent cx="914400" cy="792480"/>
                <wp:effectExtent l="0" t="0" r="0" b="0"/>
                <wp:wrapNone/>
                <wp:docPr id="135" name="文本框 954"/>
                <wp:cNvGraphicFramePr/>
                <a:graphic xmlns:a="http://schemas.openxmlformats.org/drawingml/2006/main">
                  <a:graphicData uri="http://schemas.microsoft.com/office/word/2010/wordprocessingShape">
                    <wps:wsp>
                      <wps:cNvSpPr/>
                      <wps:spPr>
                        <a:xfrm>
                          <a:off x="0" y="0"/>
                          <a:ext cx="914400" cy="792480"/>
                        </a:xfrm>
                        <a:prstGeom prst="rect">
                          <a:avLst/>
                        </a:prstGeom>
                        <a:noFill/>
                        <a:ln w="9525">
                          <a:noFill/>
                        </a:ln>
                      </wps:spPr>
                      <wps:txb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upright="1"/>
                    </wps:wsp>
                  </a:graphicData>
                </a:graphic>
              </wp:anchor>
            </w:drawing>
          </mc:Choice>
          <mc:Fallback>
            <w:pict>
              <v:rect id="文本框 954" o:spid="_x0000_s1026" o:spt="1" style="position:absolute;left:0pt;margin-left:-8.9pt;margin-top:19.25pt;height:62.4pt;width:72pt;z-index:251796480;mso-width-relative:page;mso-height-relative:page;" filled="f" stroked="f" coordsize="21600,21600" o:gfxdata="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sGKe12wAAAAoBAAAPAAAAAAAAAAEAIAAAACIAAABkcnMvZG93bnJldi54bWxQSwECFAAUAAAA&#10;CACHTuJAbPlMX7IBAABQAwAADgAAAAAAAAABACAAAAAqAQAAZHJzL2Uyb0RvYy54bWxQSwUGAAAA&#10;AAYABgBZAQAATgUAAAAA&#10;">
                <v:fill on="f" focussize="0,0"/>
                <v:stroke on="f"/>
                <v:imagedata o:title=""/>
                <o:lock v:ext="edit" aspectratio="f"/>
                <v:textbo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rect>
            </w:pict>
          </mc:Fallback>
        </mc:AlternateContent>
      </w:r>
      <w:r>
        <w:rPr>
          <w:rFonts w:ascii="仿宋" w:hAnsi="仿宋" w:eastAsia="仿宋" w:cs="仿宋"/>
          <w:b/>
          <w:bCs/>
          <w:sz w:val="24"/>
          <w:szCs w:val="24"/>
        </w:rPr>
        <w:t xml:space="preserve">35.3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非承包人的原因造成暂停施工持续</w:t>
      </w:r>
      <w:r>
        <w:rPr>
          <w:rFonts w:ascii="仿宋" w:hAnsi="仿宋" w:eastAsia="仿宋" w:cs="仿宋"/>
          <w:sz w:val="24"/>
          <w:szCs w:val="24"/>
        </w:rPr>
        <w:t>56</w:t>
      </w:r>
      <w:r>
        <w:rPr>
          <w:rFonts w:hint="eastAsia" w:ascii="仿宋" w:hAnsi="仿宋" w:eastAsia="仿宋" w:cs="仿宋"/>
          <w:sz w:val="24"/>
          <w:szCs w:val="24"/>
        </w:rPr>
        <w:t>天以上时，承包人可向监理工程师提交复工报审表要求复工；监理工程师应在收到复工报审表后的</w:t>
      </w:r>
      <w:r>
        <w:rPr>
          <w:rFonts w:ascii="仿宋" w:hAnsi="仿宋" w:eastAsia="仿宋" w:cs="仿宋"/>
          <w:sz w:val="24"/>
          <w:szCs w:val="24"/>
        </w:rPr>
        <w:t>28</w:t>
      </w:r>
      <w:r>
        <w:rPr>
          <w:rFonts w:hint="eastAsia" w:ascii="仿宋" w:hAnsi="仿宋" w:eastAsia="仿宋" w:cs="仿宋"/>
          <w:sz w:val="24"/>
          <w:szCs w:val="24"/>
        </w:rPr>
        <w:t>天内准许复工。如果在上述期限内监理工程师未予准许，则承包人可以作如下选择：</w:t>
      </w:r>
    </w:p>
    <w:p>
      <w:pPr>
        <w:pStyle w:val="155"/>
        <w:numPr>
          <w:ilvl w:val="0"/>
          <w:numId w:val="14"/>
        </w:numPr>
        <w:tabs>
          <w:tab w:val="left" w:pos="1080"/>
        </w:tabs>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如果此项停工仅影响合同工程的一部分时，则根据第</w:t>
      </w:r>
      <w:r>
        <w:rPr>
          <w:rFonts w:ascii="仿宋" w:hAnsi="仿宋" w:eastAsia="仿宋" w:cs="仿宋"/>
          <w:sz w:val="24"/>
          <w:szCs w:val="24"/>
        </w:rPr>
        <w:t>56.2</w:t>
      </w:r>
      <w:r>
        <w:rPr>
          <w:rFonts w:hint="eastAsia" w:ascii="仿宋" w:hAnsi="仿宋" w:eastAsia="仿宋" w:cs="仿宋"/>
          <w:sz w:val="24"/>
          <w:szCs w:val="24"/>
        </w:rPr>
        <w:t>款规定及时提出工程变更，取消该部分工程，并书面通知发包人，抄送监理工程师和造价工程师；</w:t>
      </w:r>
    </w:p>
    <w:p>
      <w:pPr>
        <w:pStyle w:val="155"/>
        <w:numPr>
          <w:ilvl w:val="0"/>
          <w:numId w:val="14"/>
        </w:numPr>
        <w:tabs>
          <w:tab w:val="left" w:pos="1080"/>
        </w:tabs>
        <w:adjustRightInd w:val="0"/>
        <w:snapToGrid w:val="0"/>
        <w:spacing w:line="360" w:lineRule="auto"/>
        <w:ind w:left="2159" w:leftChars="771" w:hanging="540" w:hangingChars="225"/>
        <w:rPr>
          <w:rFonts w:ascii="仿宋" w:hAnsi="仿宋" w:eastAsia="仿宋"/>
          <w:sz w:val="24"/>
          <w:szCs w:val="24"/>
        </w:rPr>
      </w:pPr>
      <w:r>
        <w:rPr>
          <w:rFonts w:hint="eastAsia" w:ascii="仿宋" w:hAnsi="仿宋" w:eastAsia="仿宋" w:cs="仿宋"/>
          <w:sz w:val="24"/>
          <w:szCs w:val="24"/>
        </w:rPr>
        <w:t>如果此项停工影响整个合同工程时，则根据第</w:t>
      </w:r>
      <w:r>
        <w:rPr>
          <w:rFonts w:ascii="仿宋" w:hAnsi="仿宋" w:eastAsia="仿宋" w:cs="仿宋"/>
          <w:sz w:val="24"/>
          <w:szCs w:val="24"/>
        </w:rPr>
        <w:t>87.4</w:t>
      </w:r>
      <w:r>
        <w:rPr>
          <w:rFonts w:hint="eastAsia" w:ascii="仿宋" w:hAnsi="仿宋" w:eastAsia="仿宋" w:cs="仿宋"/>
          <w:sz w:val="24"/>
          <w:szCs w:val="24"/>
        </w:rPr>
        <w:t>款规定解除合同。</w:t>
      </w:r>
    </w:p>
    <w:p>
      <w:pPr>
        <w:pStyle w:val="155"/>
        <w:adjustRightInd w:val="0"/>
        <w:snapToGrid w:val="0"/>
        <w:spacing w:line="360" w:lineRule="auto"/>
        <w:ind w:left="1619"/>
        <w:rPr>
          <w:rFonts w:ascii="仿宋" w:hAnsi="仿宋" w:eastAsia="仿宋"/>
          <w:sz w:val="24"/>
          <w:szCs w:val="24"/>
        </w:rPr>
      </w:pPr>
      <w:r>
        <w:rPr>
          <w:rFonts w:hint="eastAsia" w:ascii="仿宋" w:hAnsi="仿宋" w:eastAsia="仿宋" w:cs="仿宋"/>
          <w:sz w:val="24"/>
          <w:szCs w:val="24"/>
        </w:rPr>
        <w:t>因承包人的原因引起暂停施工持续</w:t>
      </w:r>
      <w:r>
        <w:rPr>
          <w:rFonts w:ascii="仿宋" w:hAnsi="仿宋" w:eastAsia="仿宋" w:cs="仿宋"/>
          <w:sz w:val="24"/>
          <w:szCs w:val="24"/>
        </w:rPr>
        <w:t>56</w:t>
      </w:r>
      <w:r>
        <w:rPr>
          <w:rFonts w:hint="eastAsia" w:ascii="仿宋" w:hAnsi="仿宋" w:eastAsia="仿宋" w:cs="仿宋"/>
          <w:sz w:val="24"/>
          <w:szCs w:val="24"/>
        </w:rPr>
        <w:t>天以上，承包人不采取有效的复工措施，造成工期延误的，发包人可根据第</w:t>
      </w:r>
      <w:r>
        <w:rPr>
          <w:rFonts w:ascii="仿宋" w:hAnsi="仿宋" w:eastAsia="仿宋" w:cs="仿宋"/>
          <w:sz w:val="24"/>
          <w:szCs w:val="24"/>
        </w:rPr>
        <w:t>87.3</w:t>
      </w:r>
      <w:r>
        <w:rPr>
          <w:rFonts w:hint="eastAsia" w:ascii="仿宋" w:hAnsi="仿宋" w:eastAsia="仿宋" w:cs="仿宋"/>
          <w:sz w:val="24"/>
          <w:szCs w:val="24"/>
        </w:rPr>
        <w:t>款规定解除合同。</w:t>
      </w:r>
    </w:p>
    <w:p>
      <w:pPr>
        <w:pStyle w:val="155"/>
        <w:tabs>
          <w:tab w:val="left" w:pos="216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35.4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firstLine="2"/>
        <w:rPr>
          <w:rFonts w:ascii="仿宋" w:hAnsi="仿宋" w:eastAsia="仿宋"/>
          <w:sz w:val="24"/>
          <w:szCs w:val="24"/>
        </w:rPr>
      </w:pPr>
      <w:r>
        <mc:AlternateContent>
          <mc:Choice Requires="wps">
            <w:drawing>
              <wp:anchor distT="0" distB="0" distL="114300" distR="114300" simplePos="0" relativeHeight="251797504" behindDoc="0" locked="0" layoutInCell="1" allowOverlap="1">
                <wp:simplePos x="0" y="0"/>
                <wp:positionH relativeFrom="column">
                  <wp:posOffset>-113030</wp:posOffset>
                </wp:positionH>
                <wp:positionV relativeFrom="paragraph">
                  <wp:posOffset>635</wp:posOffset>
                </wp:positionV>
                <wp:extent cx="914400" cy="792480"/>
                <wp:effectExtent l="0" t="0" r="0" b="0"/>
                <wp:wrapNone/>
                <wp:docPr id="136" name="文本框 955"/>
                <wp:cNvGraphicFramePr/>
                <a:graphic xmlns:a="http://schemas.openxmlformats.org/drawingml/2006/main">
                  <a:graphicData uri="http://schemas.microsoft.com/office/word/2010/wordprocessingShape">
                    <wps:wsp>
                      <wps:cNvSpPr/>
                      <wps:spPr>
                        <a:xfrm>
                          <a:off x="0" y="0"/>
                          <a:ext cx="914400" cy="792480"/>
                        </a:xfrm>
                        <a:prstGeom prst="rect">
                          <a:avLst/>
                        </a:prstGeom>
                        <a:noFill/>
                        <a:ln w="9525">
                          <a:noFill/>
                        </a:ln>
                      </wps:spPr>
                      <wps:txb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upright="1"/>
                    </wps:wsp>
                  </a:graphicData>
                </a:graphic>
              </wp:anchor>
            </w:drawing>
          </mc:Choice>
          <mc:Fallback>
            <w:pict>
              <v:rect id="文本框 955" o:spid="_x0000_s1026" o:spt="1" style="position:absolute;left:0pt;margin-left:-8.9pt;margin-top:0.05pt;height:62.4pt;width:72pt;z-index:251797504;mso-width-relative:page;mso-height-relative:page;" filled="f" stroked="f" coordsize="21600,21600" o:gfxdata="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3I&#10;ic7XAAAACAEAAA8AAAAAAAAAAQAgAAAAIgAAAGRycy9kb3ducmV2LnhtbFBLAQIUABQAAAAIAIdO&#10;4kDpboEssgEAAFADAAAOAAAAAAAAAAEAIAAAACYBAABkcnMvZTJvRG9jLnhtbFBLBQYAAAAABgAG&#10;AFkBAABKBQAAAAA=&#10;">
                <v:fill on="f" focussize="0,0"/>
                <v:stroke on="f"/>
                <v:imagedata o:title=""/>
                <o:lock v:ext="edit" aspectratio="f"/>
                <v:textbo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rect>
            </w:pict>
          </mc:Fallback>
        </mc:AlternateContent>
      </w:r>
      <w:r>
        <w:rPr>
          <w:rFonts w:hint="eastAsia" w:ascii="仿宋" w:hAnsi="仿宋" w:eastAsia="仿宋" w:cs="仿宋"/>
          <w:sz w:val="24"/>
          <w:szCs w:val="24"/>
        </w:rPr>
        <w:t>因发包人的原因造成暂停施工且引起工期延误的，承包人有权要求发包人增加由此发生的费用和（或）顺延工期，并支付合理利润。</w:t>
      </w:r>
    </w:p>
    <w:p>
      <w:pPr>
        <w:pStyle w:val="155"/>
        <w:adjustRightInd w:val="0"/>
        <w:snapToGrid w:val="0"/>
        <w:spacing w:line="360" w:lineRule="auto"/>
        <w:ind w:left="1619" w:leftChars="771" w:firstLine="2"/>
        <w:rPr>
          <w:rFonts w:ascii="仿宋" w:hAnsi="仿宋" w:eastAsia="仿宋"/>
          <w:sz w:val="24"/>
          <w:szCs w:val="24"/>
        </w:rPr>
      </w:pPr>
      <w:r>
        <w:rPr>
          <w:rFonts w:hint="eastAsia" w:ascii="仿宋" w:hAnsi="仿宋" w:eastAsia="仿宋" w:cs="仿宋"/>
          <w:sz w:val="24"/>
          <w:szCs w:val="24"/>
        </w:rPr>
        <w:t>因承包人下列原因造成的暂停施工，增加的费用和（或）延误的工期由承包人承担：</w:t>
      </w:r>
    </w:p>
    <w:p>
      <w:pPr>
        <w:pStyle w:val="155"/>
        <w:numPr>
          <w:ilvl w:val="0"/>
          <w:numId w:val="15"/>
        </w:numPr>
        <w:adjustRightInd w:val="0"/>
        <w:snapToGrid w:val="0"/>
        <w:spacing w:line="360" w:lineRule="auto"/>
        <w:ind w:left="1617" w:leftChars="770" w:firstLine="0"/>
        <w:rPr>
          <w:rFonts w:ascii="仿宋" w:hAnsi="仿宋" w:eastAsia="仿宋"/>
          <w:sz w:val="24"/>
          <w:szCs w:val="24"/>
        </w:rPr>
      </w:pPr>
      <w:r>
        <w:rPr>
          <w:rFonts w:hint="eastAsia" w:ascii="仿宋" w:hAnsi="仿宋" w:eastAsia="仿宋" w:cs="仿宋"/>
          <w:sz w:val="24"/>
          <w:szCs w:val="24"/>
        </w:rPr>
        <w:t>工作失误或违约造成的；</w:t>
      </w:r>
    </w:p>
    <w:p>
      <w:pPr>
        <w:pStyle w:val="155"/>
        <w:numPr>
          <w:ilvl w:val="0"/>
          <w:numId w:val="15"/>
        </w:numPr>
        <w:adjustRightInd w:val="0"/>
        <w:snapToGrid w:val="0"/>
        <w:spacing w:line="360" w:lineRule="auto"/>
        <w:ind w:left="2157" w:leftChars="770" w:hanging="540" w:hangingChars="225"/>
        <w:rPr>
          <w:rFonts w:ascii="仿宋" w:hAnsi="仿宋" w:eastAsia="仿宋"/>
          <w:sz w:val="24"/>
          <w:szCs w:val="24"/>
        </w:rPr>
      </w:pPr>
      <w:r>
        <w:rPr>
          <w:rFonts w:hint="eastAsia" w:ascii="仿宋" w:hAnsi="仿宋" w:eastAsia="仿宋" w:cs="仿宋"/>
          <w:sz w:val="24"/>
          <w:szCs w:val="24"/>
        </w:rPr>
        <w:t>为合同工程合理施工和安全保障所必需的；</w:t>
      </w:r>
    </w:p>
    <w:p>
      <w:pPr>
        <w:pStyle w:val="155"/>
        <w:numPr>
          <w:ilvl w:val="0"/>
          <w:numId w:val="15"/>
        </w:numPr>
        <w:adjustRightInd w:val="0"/>
        <w:snapToGrid w:val="0"/>
        <w:spacing w:line="360" w:lineRule="auto"/>
        <w:ind w:left="1617" w:leftChars="770" w:firstLine="0"/>
        <w:rPr>
          <w:rFonts w:ascii="仿宋" w:hAnsi="仿宋" w:eastAsia="仿宋"/>
          <w:sz w:val="24"/>
          <w:szCs w:val="24"/>
        </w:rPr>
      </w:pPr>
      <w:r>
        <w:rPr>
          <w:rFonts w:hint="eastAsia" w:ascii="仿宋" w:hAnsi="仿宋" w:eastAsia="仿宋" w:cs="仿宋"/>
          <w:sz w:val="24"/>
          <w:szCs w:val="24"/>
        </w:rPr>
        <w:t>施工现场气候条件（除不可抗力停工外）导致的；</w:t>
      </w:r>
    </w:p>
    <w:p>
      <w:pPr>
        <w:pStyle w:val="155"/>
        <w:numPr>
          <w:ilvl w:val="0"/>
          <w:numId w:val="15"/>
        </w:numPr>
        <w:adjustRightInd w:val="0"/>
        <w:snapToGrid w:val="0"/>
        <w:spacing w:line="360" w:lineRule="auto"/>
        <w:ind w:left="1617" w:leftChars="770" w:firstLine="0"/>
        <w:rPr>
          <w:rFonts w:ascii="仿宋" w:hAnsi="仿宋" w:eastAsia="仿宋"/>
          <w:sz w:val="24"/>
          <w:szCs w:val="24"/>
        </w:rPr>
      </w:pPr>
      <w:r>
        <w:rPr>
          <w:rFonts w:hint="eastAsia" w:ascii="仿宋" w:hAnsi="仿宋" w:eastAsia="仿宋" w:cs="仿宋"/>
          <w:sz w:val="24"/>
          <w:szCs w:val="24"/>
        </w:rPr>
        <w:t>擅自停工的；</w:t>
      </w:r>
    </w:p>
    <w:p>
      <w:pPr>
        <w:pStyle w:val="155"/>
        <w:numPr>
          <w:ilvl w:val="0"/>
          <w:numId w:val="15"/>
        </w:numPr>
        <w:adjustRightInd w:val="0"/>
        <w:snapToGrid w:val="0"/>
        <w:spacing w:line="360" w:lineRule="auto"/>
        <w:ind w:left="1617" w:leftChars="770" w:firstLine="0"/>
        <w:rPr>
          <w:rFonts w:ascii="仿宋" w:hAnsi="仿宋" w:eastAsia="仿宋"/>
          <w:sz w:val="24"/>
          <w:szCs w:val="24"/>
        </w:rPr>
      </w:pPr>
      <w:r>
        <w:rPr>
          <w:rFonts w:hint="eastAsia" w:ascii="仿宋" w:hAnsi="仿宋" w:eastAsia="仿宋" w:cs="仿宋"/>
          <w:sz w:val="24"/>
          <w:szCs w:val="24"/>
        </w:rPr>
        <w:t>专用条款约定的其他原因。</w:t>
      </w:r>
    </w:p>
    <w:p>
      <w:pPr>
        <w:pStyle w:val="155"/>
        <w:tabs>
          <w:tab w:val="left" w:pos="1980"/>
        </w:tabs>
        <w:adjustRightInd w:val="0"/>
        <w:snapToGrid w:val="0"/>
        <w:spacing w:line="360" w:lineRule="auto"/>
        <w:ind w:left="1617" w:leftChars="770"/>
        <w:rPr>
          <w:rFonts w:ascii="仿宋" w:hAnsi="仿宋" w:eastAsia="仿宋"/>
          <w:sz w:val="24"/>
          <w:szCs w:val="24"/>
        </w:rPr>
      </w:pPr>
      <w:r>
        <w:rPr>
          <w:rFonts w:hint="eastAsia" w:ascii="仿宋" w:hAnsi="仿宋" w:eastAsia="仿宋" w:cs="仿宋"/>
          <w:sz w:val="24"/>
          <w:szCs w:val="24"/>
        </w:rPr>
        <w:t>因不可抗力因素造成暂停施工的，按照第</w:t>
      </w:r>
      <w:r>
        <w:rPr>
          <w:rFonts w:ascii="仿宋" w:hAnsi="仿宋" w:eastAsia="仿宋" w:cs="仿宋"/>
          <w:sz w:val="24"/>
          <w:szCs w:val="24"/>
        </w:rPr>
        <w:t>31</w:t>
      </w:r>
      <w:r>
        <w:rPr>
          <w:rFonts w:hint="eastAsia" w:ascii="仿宋" w:hAnsi="仿宋" w:eastAsia="仿宋" w:cs="仿宋"/>
          <w:sz w:val="24"/>
          <w:szCs w:val="24"/>
        </w:rPr>
        <w:t>条规定处理。</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35.5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798528" behindDoc="0" locked="0" layoutInCell="1" allowOverlap="1">
                <wp:simplePos x="0" y="0"/>
                <wp:positionH relativeFrom="column">
                  <wp:posOffset>-65405</wp:posOffset>
                </wp:positionH>
                <wp:positionV relativeFrom="paragraph">
                  <wp:posOffset>6350</wp:posOffset>
                </wp:positionV>
                <wp:extent cx="914400" cy="693420"/>
                <wp:effectExtent l="0" t="0" r="0" b="0"/>
                <wp:wrapNone/>
                <wp:docPr id="137" name="文本框 956"/>
                <wp:cNvGraphicFramePr/>
                <a:graphic xmlns:a="http://schemas.openxmlformats.org/drawingml/2006/main">
                  <a:graphicData uri="http://schemas.microsoft.com/office/word/2010/wordprocessingShape">
                    <wps:wsp>
                      <wps:cNvSpPr/>
                      <wps:spPr>
                        <a:xfrm>
                          <a:off x="0" y="0"/>
                          <a:ext cx="914400" cy="693420"/>
                        </a:xfrm>
                        <a:prstGeom prst="rect">
                          <a:avLst/>
                        </a:prstGeom>
                        <a:noFill/>
                        <a:ln w="9525">
                          <a:noFill/>
                        </a:ln>
                      </wps:spPr>
                      <wps:txb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upright="1"/>
                    </wps:wsp>
                  </a:graphicData>
                </a:graphic>
              </wp:anchor>
            </w:drawing>
          </mc:Choice>
          <mc:Fallback>
            <w:pict>
              <v:rect id="文本框 956" o:spid="_x0000_s1026" o:spt="1" style="position:absolute;left:0pt;margin-left:-5.15pt;margin-top:0.5pt;height:54.6pt;width:72pt;z-index:251798528;mso-width-relative:page;mso-height-relative:page;" filled="f" stroked="f" coordsize="21600,21600" o:gfxdata="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6&#10;U1yw2AAAAAkBAAAPAAAAAAAAAAEAIAAAACIAAABkcnMvZG93bnJldi54bWxQSwECFAAUAAAACACH&#10;TuJANW9dp7IBAABQAwAADgAAAAAAAAABACAAAAAnAQAAZHJzL2Uyb0RvYy54bWxQSwUGAAAAAAYA&#10;BgBZAQAASwUAAAAA&#10;">
                <v:fill on="f" focussize="0,0"/>
                <v:stroke on="f"/>
                <v:imagedata o:title=""/>
                <o:lock v:ext="edit" aspectratio="f"/>
                <v:textbo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rect>
            </w:pict>
          </mc:Fallback>
        </mc:AlternateContent>
      </w:r>
      <w:r>
        <w:rPr>
          <w:rFonts w:hint="eastAsia" w:ascii="仿宋" w:hAnsi="仿宋" w:eastAsia="仿宋" w:cs="仿宋"/>
          <w:sz w:val="24"/>
          <w:szCs w:val="24"/>
        </w:rPr>
        <w:t>如果发包人未按照合同约定支付工程进度款，经催告后在</w:t>
      </w:r>
      <w:r>
        <w:rPr>
          <w:rFonts w:ascii="仿宋" w:hAnsi="仿宋" w:eastAsia="仿宋" w:cs="仿宋"/>
          <w:sz w:val="24"/>
          <w:szCs w:val="24"/>
        </w:rPr>
        <w:t>28</w:t>
      </w:r>
      <w:r>
        <w:rPr>
          <w:rFonts w:hint="eastAsia" w:ascii="仿宋" w:hAnsi="仿宋" w:eastAsia="仿宋" w:cs="仿宋"/>
          <w:sz w:val="24"/>
          <w:szCs w:val="24"/>
        </w:rPr>
        <w:t>天内仍未支付的，承包人可以暂停施工，直至收到包括第</w:t>
      </w:r>
      <w:r>
        <w:rPr>
          <w:rFonts w:ascii="仿宋" w:hAnsi="仿宋" w:eastAsia="仿宋" w:cs="仿宋"/>
          <w:sz w:val="24"/>
          <w:szCs w:val="24"/>
        </w:rPr>
        <w:t>78.2</w:t>
      </w:r>
      <w:r>
        <w:rPr>
          <w:rFonts w:hint="eastAsia" w:ascii="仿宋" w:hAnsi="仿宋" w:eastAsia="仿宋" w:cs="仿宋"/>
          <w:sz w:val="24"/>
          <w:szCs w:val="24"/>
        </w:rPr>
        <w:t>款规定的应付利息在内的所欠全部款项。由此造成的暂停施工，视为是因发包人的原因引起的，并按照第</w:t>
      </w:r>
      <w:r>
        <w:rPr>
          <w:rFonts w:ascii="仿宋" w:hAnsi="仿宋" w:eastAsia="仿宋" w:cs="仿宋"/>
          <w:sz w:val="24"/>
          <w:szCs w:val="24"/>
        </w:rPr>
        <w:t>35.4</w:t>
      </w:r>
      <w:r>
        <w:rPr>
          <w:rFonts w:hint="eastAsia" w:ascii="仿宋" w:hAnsi="仿宋" w:eastAsia="仿宋" w:cs="仿宋"/>
          <w:sz w:val="24"/>
          <w:szCs w:val="24"/>
        </w:rPr>
        <w:t>款规定处理。</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35.6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1799552" behindDoc="0" locked="0" layoutInCell="1" allowOverlap="1">
                <wp:simplePos x="0" y="0"/>
                <wp:positionH relativeFrom="column">
                  <wp:posOffset>-113030</wp:posOffset>
                </wp:positionH>
                <wp:positionV relativeFrom="paragraph">
                  <wp:posOffset>635</wp:posOffset>
                </wp:positionV>
                <wp:extent cx="914400" cy="396240"/>
                <wp:effectExtent l="0" t="0" r="0" b="0"/>
                <wp:wrapNone/>
                <wp:docPr id="138" name="文本框 957"/>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upright="1"/>
                    </wps:wsp>
                  </a:graphicData>
                </a:graphic>
              </wp:anchor>
            </w:drawing>
          </mc:Choice>
          <mc:Fallback>
            <w:pict>
              <v:rect id="文本框 957" o:spid="_x0000_s1026" o:spt="1" style="position:absolute;left:0pt;margin-left:-8.9pt;margin-top:0.05pt;height:31.2pt;width:72pt;z-index:251799552;mso-width-relative:page;mso-height-relative:page;" filled="f" stroked="f" coordsize="21600,21600" o:gfxdata="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Qmf&#10;RtYAAAAHAQAADwAAAAAAAAABACAAAAAiAAAAZHJzL2Rvd25yZXYueG1sUEsBAhQAFAAAAAgAh07i&#10;QM7SpUOyAQAAUAMAAA4AAAAAAAAAAQAgAAAAJQEAAGRycy9lMm9Eb2MueG1sUEsFBgAAAAAGAAYA&#10;WQEAAEkFAAAAAA==&#10;">
                <v:fill on="f" focussize="0,0"/>
                <v:stroke on="f"/>
                <v:imagedata o:title=""/>
                <o:lock v:ext="edit" aspectratio="f"/>
                <v:textbo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rect>
            </w:pict>
          </mc:Fallback>
        </mc:AlternateContent>
      </w:r>
      <w:r>
        <w:rPr>
          <w:rFonts w:hint="eastAsia" w:ascii="仿宋" w:hAnsi="仿宋" w:eastAsia="仿宋" w:cs="仿宋"/>
          <w:sz w:val="24"/>
          <w:szCs w:val="24"/>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sz w:val="24"/>
          <w:szCs w:val="24"/>
        </w:rPr>
        <w:t>35.4</w:t>
      </w:r>
      <w:r>
        <w:rPr>
          <w:rFonts w:hint="eastAsia" w:ascii="仿宋" w:hAnsi="仿宋" w:eastAsia="仿宋" w:cs="仿宋"/>
          <w:sz w:val="24"/>
          <w:szCs w:val="24"/>
        </w:rPr>
        <w:t>款规定处理。</w:t>
      </w:r>
    </w:p>
    <w:p>
      <w:pPr>
        <w:pStyle w:val="155"/>
        <w:adjustRightInd w:val="0"/>
        <w:snapToGrid w:val="0"/>
        <w:spacing w:line="360" w:lineRule="auto"/>
        <w:outlineLvl w:val="2"/>
        <w:rPr>
          <w:rFonts w:ascii="仿宋" w:hAnsi="仿宋" w:eastAsia="仿宋"/>
          <w:b/>
          <w:bCs/>
          <w:sz w:val="24"/>
          <w:szCs w:val="24"/>
        </w:rPr>
      </w:pPr>
      <w:bookmarkStart w:id="107" w:name="_Toc469384018"/>
      <w:bookmarkStart w:id="108" w:name="_Toc18513098"/>
      <w:r>
        <w:rPr>
          <w:rFonts w:ascii="仿宋" w:hAnsi="仿宋" w:eastAsia="仿宋" w:cs="仿宋"/>
          <w:b/>
          <w:bCs/>
          <w:sz w:val="24"/>
          <w:szCs w:val="24"/>
        </w:rPr>
        <w:t xml:space="preserve">36  </w:t>
      </w:r>
      <w:r>
        <w:rPr>
          <w:rFonts w:hint="eastAsia" w:ascii="仿宋" w:hAnsi="仿宋" w:eastAsia="仿宋" w:cs="仿宋"/>
          <w:b/>
          <w:bCs/>
          <w:sz w:val="24"/>
          <w:szCs w:val="24"/>
        </w:rPr>
        <w:t>工期和工期延误</w:t>
      </w:r>
      <w:bookmarkEnd w:id="107"/>
      <w:bookmarkEnd w:id="108"/>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36.1     </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合同工程的工期，由合同双方当事人根据广东省建设工程工期定额等有关规定，结合合同工程拟实施的施工组织设计或施工方案等情况，科学合理地编制工期，并在合同中约定。</w:t>
      </w:r>
      <w:r>
        <mc:AlternateContent>
          <mc:Choice Requires="wps">
            <w:drawing>
              <wp:anchor distT="0" distB="0" distL="114300" distR="114300" simplePos="0" relativeHeight="251800576" behindDoc="0" locked="0" layoutInCell="1" allowOverlap="1">
                <wp:simplePos x="0" y="0"/>
                <wp:positionH relativeFrom="column">
                  <wp:posOffset>-113030</wp:posOffset>
                </wp:positionH>
                <wp:positionV relativeFrom="paragraph">
                  <wp:posOffset>393700</wp:posOffset>
                </wp:positionV>
                <wp:extent cx="977900" cy="335915"/>
                <wp:effectExtent l="0" t="0" r="0" b="0"/>
                <wp:wrapNone/>
                <wp:docPr id="139" name="文本框 958"/>
                <wp:cNvGraphicFramePr/>
                <a:graphic xmlns:a="http://schemas.openxmlformats.org/drawingml/2006/main">
                  <a:graphicData uri="http://schemas.microsoft.com/office/word/2010/wordprocessingShape">
                    <wps:wsp>
                      <wps:cNvSpPr/>
                      <wps:spPr>
                        <a:xfrm>
                          <a:off x="0" y="0"/>
                          <a:ext cx="977900" cy="335915"/>
                        </a:xfrm>
                        <a:prstGeom prst="rect">
                          <a:avLst/>
                        </a:prstGeom>
                        <a:noFill/>
                        <a:ln w="9525">
                          <a:noFill/>
                        </a:ln>
                      </wps:spPr>
                      <wps:txbx>
                        <w:txbxContent>
                          <w:p/>
                        </w:txbxContent>
                      </wps:txbx>
                      <wps:bodyPr upright="1"/>
                    </wps:wsp>
                  </a:graphicData>
                </a:graphic>
              </wp:anchor>
            </w:drawing>
          </mc:Choice>
          <mc:Fallback>
            <w:pict>
              <v:rect id="文本框 958" o:spid="_x0000_s1026" o:spt="1" style="position:absolute;left:0pt;margin-left:-8.9pt;margin-top:31pt;height:26.45pt;width:77pt;z-index:251800576;mso-width-relative:page;mso-height-relative:page;" filled="f" stroked="f" coordsize="21600,21600" o:gfxdata="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kpQ9K2wAAAAoBAAAPAAAAAAAAAAEAIAAAACIAAABkcnMvZG93bnJldi54bWxQSwECFAAUAAAA&#10;CACHTuJA8ec2vLIBAABQAwAADgAAAAAAAAABACAAAAAqAQAAZHJzL2Uyb0RvYy54bWxQSwUGAAAA&#10;AAYABgBZAQAATgUAAAAA&#10;">
                <v:fill on="f" focussize="0,0"/>
                <v:stroke on="f"/>
                <v:imagedata o:title=""/>
                <o:lock v:ext="edit" aspectratio="f"/>
                <v:textbox>
                  <w:txbxContent>
                    <w:p/>
                  </w:txbxContent>
                </v:textbox>
              </v:rect>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-113030</wp:posOffset>
                </wp:positionH>
                <wp:positionV relativeFrom="paragraph">
                  <wp:posOffset>31750</wp:posOffset>
                </wp:positionV>
                <wp:extent cx="800100" cy="459740"/>
                <wp:effectExtent l="0" t="0" r="0" b="0"/>
                <wp:wrapNone/>
                <wp:docPr id="140" name="文本框 959"/>
                <wp:cNvGraphicFramePr/>
                <a:graphic xmlns:a="http://schemas.openxmlformats.org/drawingml/2006/main">
                  <a:graphicData uri="http://schemas.microsoft.com/office/word/2010/wordprocessingShape">
                    <wps:wsp>
                      <wps:cNvSpPr/>
                      <wps:spPr>
                        <a:xfrm>
                          <a:off x="0" y="0"/>
                          <a:ext cx="800100" cy="45974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工期计算</w:t>
                            </w:r>
                          </w:p>
                        </w:txbxContent>
                      </wps:txbx>
                      <wps:bodyPr upright="1"/>
                    </wps:wsp>
                  </a:graphicData>
                </a:graphic>
              </wp:anchor>
            </w:drawing>
          </mc:Choice>
          <mc:Fallback>
            <w:pict>
              <v:rect id="文本框 959" o:spid="_x0000_s1026" o:spt="1" style="position:absolute;left:0pt;margin-left:-8.9pt;margin-top:2.5pt;height:36.2pt;width:63pt;z-index:251801600;mso-width-relative:page;mso-height-relative:page;" filled="f" stroked="f" coordsize="21600,21600" o:gfxdata="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10;23vYAAAACAEAAA8AAAAAAAAAAQAgAAAAIgAAAGRycy9kb3ducmV2LnhtbFBLAQIUABQAAAAIAIdO&#10;4kCjjyWbsQEAAFADAAAOAAAAAAAAAAEAIAAAACc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工期计算</w:t>
                      </w:r>
                    </w:p>
                  </w:txbxContent>
                </v:textbox>
              </v:rect>
            </w:pict>
          </mc:Fallback>
        </mc:AlternateContent>
      </w:r>
      <w:r>
        <w:rPr>
          <w:rFonts w:hint="eastAsia" w:ascii="仿宋" w:hAnsi="仿宋" w:eastAsia="仿宋" w:cs="仿宋"/>
          <w:sz w:val="24"/>
          <w:szCs w:val="24"/>
        </w:rPr>
        <w:t>如合同工期与广东省建设工程工期定额规定不一致的，需说明与省工期定额规定不一致的原因，并制定保障措施，确保质量、施工安全。</w:t>
      </w:r>
    </w:p>
    <w:p>
      <w:pPr>
        <w:pStyle w:val="155"/>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36.2 </w:t>
      </w:r>
      <w:r>
        <w:rPr>
          <w:rFonts w:ascii="仿宋" w:hAnsi="仿宋" w:eastAsia="仿宋" w:cs="仿宋"/>
          <w:sz w:val="24"/>
          <w:szCs w:val="24"/>
          <w:u w:val="dotted"/>
        </w:rPr>
        <w:t xml:space="preserve">                                                                          </w:t>
      </w:r>
    </w:p>
    <w:p>
      <w:pPr>
        <w:pStyle w:val="155"/>
        <w:adjustRightInd w:val="0"/>
        <w:snapToGrid w:val="0"/>
        <w:spacing w:line="360" w:lineRule="auto"/>
        <w:ind w:left="1669" w:leftChars="771" w:hanging="50" w:hangingChars="25"/>
        <w:rPr>
          <w:rFonts w:ascii="仿宋" w:hAnsi="仿宋" w:eastAsia="仿宋"/>
          <w:sz w:val="24"/>
          <w:szCs w:val="24"/>
        </w:rPr>
      </w:pPr>
      <w:r>
        <mc:AlternateContent>
          <mc:Choice Requires="wps">
            <w:drawing>
              <wp:anchor distT="0" distB="0" distL="114300" distR="114300" simplePos="0" relativeHeight="251802624" behindDoc="0" locked="0" layoutInCell="1" allowOverlap="1">
                <wp:simplePos x="0" y="0"/>
                <wp:positionH relativeFrom="column">
                  <wp:posOffset>-113030</wp:posOffset>
                </wp:positionH>
                <wp:positionV relativeFrom="paragraph">
                  <wp:posOffset>31750</wp:posOffset>
                </wp:positionV>
                <wp:extent cx="800100" cy="459740"/>
                <wp:effectExtent l="0" t="0" r="0" b="0"/>
                <wp:wrapNone/>
                <wp:docPr id="141" name="文本框 960"/>
                <wp:cNvGraphicFramePr/>
                <a:graphic xmlns:a="http://schemas.openxmlformats.org/drawingml/2006/main">
                  <a:graphicData uri="http://schemas.microsoft.com/office/word/2010/wordprocessingShape">
                    <wps:wsp>
                      <wps:cNvSpPr/>
                      <wps:spPr>
                        <a:xfrm>
                          <a:off x="0" y="0"/>
                          <a:ext cx="800100" cy="45974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upright="1"/>
                    </wps:wsp>
                  </a:graphicData>
                </a:graphic>
              </wp:anchor>
            </w:drawing>
          </mc:Choice>
          <mc:Fallback>
            <w:pict>
              <v:rect id="文本框 960" o:spid="_x0000_s1026" o:spt="1" style="position:absolute;left:0pt;margin-left:-8.9pt;margin-top:2.5pt;height:36.2pt;width:63pt;z-index:251802624;mso-width-relative:page;mso-height-relative:page;" filled="f" stroked="f" coordsize="21600,21600" o:gfxdata="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10;23vYAAAACAEAAA8AAAAAAAAAAQAgAAAAIgAAAGRycy9kb3ducmV2LnhtbFBLAQIUABQAAAAIAIdO&#10;4kAVopTasQEAAFADAAAOAAAAAAAAAAEAIAAAACc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工期约定的要求</w:t>
                      </w:r>
                    </w:p>
                  </w:txbxContent>
                </v:textbox>
              </v:rect>
            </w:pict>
          </mc:Fallback>
        </mc:AlternateContent>
      </w:r>
      <w:r>
        <w:rPr>
          <w:rFonts w:hint="eastAsia" w:ascii="仿宋" w:hAnsi="仿宋" w:eastAsia="仿宋" w:cs="仿宋"/>
          <w:sz w:val="24"/>
          <w:szCs w:val="24"/>
        </w:rPr>
        <w:t>合同双方当事人应在专用条款中约定合同工程的工期，工期从开工日期开始计算。合同中包括有多个单位工程的，应在专用条款中约定各单位工程的工期。</w:t>
      </w:r>
    </w:p>
    <w:p>
      <w:pPr>
        <w:pStyle w:val="155"/>
        <w:adjustRightInd w:val="0"/>
        <w:snapToGrid w:val="0"/>
        <w:spacing w:line="360" w:lineRule="auto"/>
        <w:ind w:right="-2"/>
        <w:rPr>
          <w:rFonts w:ascii="仿宋" w:hAnsi="仿宋" w:eastAsia="仿宋"/>
          <w:b/>
          <w:bCs/>
          <w:sz w:val="24"/>
          <w:szCs w:val="24"/>
        </w:rPr>
      </w:pPr>
      <w:r>
        <w:rPr>
          <w:rFonts w:ascii="仿宋" w:hAnsi="仿宋" w:eastAsia="仿宋" w:cs="仿宋"/>
          <w:b/>
          <w:bCs/>
          <w:sz w:val="24"/>
          <w:szCs w:val="24"/>
        </w:rPr>
        <w:t xml:space="preserve">36.3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803648" behindDoc="0" locked="0" layoutInCell="1" allowOverlap="1">
                <wp:simplePos x="0" y="0"/>
                <wp:positionH relativeFrom="column">
                  <wp:posOffset>-113030</wp:posOffset>
                </wp:positionH>
                <wp:positionV relativeFrom="paragraph">
                  <wp:posOffset>16510</wp:posOffset>
                </wp:positionV>
                <wp:extent cx="800100" cy="261620"/>
                <wp:effectExtent l="0" t="0" r="0" b="0"/>
                <wp:wrapNone/>
                <wp:docPr id="142" name="文本框 961"/>
                <wp:cNvGraphicFramePr/>
                <a:graphic xmlns:a="http://schemas.openxmlformats.org/drawingml/2006/main">
                  <a:graphicData uri="http://schemas.microsoft.com/office/word/2010/wordprocessingShape">
                    <wps:wsp>
                      <wps:cNvSpPr/>
                      <wps:spPr>
                        <a:xfrm>
                          <a:off x="0" y="0"/>
                          <a:ext cx="800100" cy="26162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w:t>
                            </w:r>
                          </w:p>
                        </w:txbxContent>
                      </wps:txbx>
                      <wps:bodyPr upright="1"/>
                    </wps:wsp>
                  </a:graphicData>
                </a:graphic>
              </wp:anchor>
            </w:drawing>
          </mc:Choice>
          <mc:Fallback>
            <w:pict>
              <v:rect id="文本框 961" o:spid="_x0000_s1026" o:spt="1" style="position:absolute;left:0pt;margin-left:-8.9pt;margin-top:1.3pt;height:20.6pt;width:63pt;z-index:251803648;mso-width-relative:page;mso-height-relative:page;" filled="f" stroked="f" coordsize="21600,21600" o:gfxdata="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EZ&#10;E1PZAAAACAEAAA8AAAAAAAAAAQAgAAAAIgAAAGRycy9kb3ducmV2LnhtbFBLAQIUABQAAAAIAIdO&#10;4kDP0pXesAEAAFADAAAOAAAAAAAAAAEAIAAAACg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w:t>
                      </w:r>
                    </w:p>
                  </w:txbxContent>
                </v:textbox>
              </v:rect>
            </w:pict>
          </mc:Fallback>
        </mc:AlternateContent>
      </w:r>
      <w:r>
        <w:rPr>
          <w:rFonts w:hint="eastAsia" w:ascii="仿宋" w:hAnsi="仿宋" w:eastAsia="仿宋" w:cs="仿宋"/>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发包人未能按照专用条款的约定提供施工设计图纸及其它开工条件；</w:t>
      </w:r>
    </w:p>
    <w:p>
      <w:pPr>
        <w:pStyle w:val="155"/>
        <w:adjustRightInd w:val="0"/>
        <w:snapToGrid w:val="0"/>
        <w:spacing w:line="420" w:lineRule="exact"/>
        <w:ind w:left="1680" w:leftChars="8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）发包人未能按照专用条款约定的时间支付工程预付款、绿色施工安全防护费和进度款；</w:t>
      </w:r>
    </w:p>
    <w:p>
      <w:pPr>
        <w:pStyle w:val="155"/>
        <w:adjustRightInd w:val="0"/>
        <w:snapToGrid w:val="0"/>
        <w:spacing w:line="420" w:lineRule="exact"/>
        <w:ind w:left="2339" w:leftChars="771" w:hanging="720" w:hangingChars="3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发包人代表或施工现场发包人雇用的其他人员造成的人为因素；</w:t>
      </w:r>
    </w:p>
    <w:p>
      <w:pPr>
        <w:pStyle w:val="155"/>
        <w:adjustRightInd w:val="0"/>
        <w:snapToGrid w:val="0"/>
        <w:spacing w:line="420" w:lineRule="exact"/>
        <w:ind w:left="2339" w:leftChars="771" w:hanging="720" w:hangingChars="3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监理工程师未按照合同约定及时提供所需指令、回复等；</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工程变更（含增加合同工作内容、改变合同的任何一项工作等）；</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工程量增加；</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一周内非承包人原因停水、停电、停气造成停工累计超过</w:t>
      </w:r>
      <w:r>
        <w:rPr>
          <w:rFonts w:ascii="仿宋" w:hAnsi="仿宋" w:eastAsia="仿宋" w:cs="仿宋"/>
          <w:sz w:val="24"/>
          <w:szCs w:val="24"/>
        </w:rPr>
        <w:t>8</w:t>
      </w:r>
      <w:r>
        <w:rPr>
          <w:rFonts w:hint="eastAsia" w:ascii="仿宋" w:hAnsi="仿宋" w:eastAsia="仿宋" w:cs="仿宋"/>
          <w:sz w:val="24"/>
          <w:szCs w:val="24"/>
        </w:rPr>
        <w:t>小时；</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不可抗力；</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发包人风险事件；</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）因发包人的原因导致的暂停施工；</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）非承包人失误、违约，以及监理工程师同意的工期顺延。</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）发包人造成工期延误的其他原因。</w:t>
      </w:r>
    </w:p>
    <w:p>
      <w:pPr>
        <w:pStyle w:val="155"/>
        <w:adjustRightInd w:val="0"/>
        <w:snapToGrid w:val="0"/>
        <w:spacing w:line="360" w:lineRule="auto"/>
        <w:ind w:right="-2"/>
        <w:rPr>
          <w:rFonts w:ascii="仿宋" w:hAnsi="仿宋" w:eastAsia="仿宋"/>
          <w:sz w:val="24"/>
          <w:szCs w:val="24"/>
        </w:rPr>
      </w:pPr>
      <w:r>
        <w:rPr>
          <w:rFonts w:ascii="仿宋" w:hAnsi="仿宋" w:eastAsia="仿宋" w:cs="仿宋"/>
          <w:b/>
          <w:bCs/>
          <w:sz w:val="24"/>
          <w:szCs w:val="24"/>
        </w:rPr>
        <w:t xml:space="preserve">36.4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04672" behindDoc="0" locked="0" layoutInCell="1" allowOverlap="1">
                <wp:simplePos x="0" y="0"/>
                <wp:positionH relativeFrom="column">
                  <wp:posOffset>-113030</wp:posOffset>
                </wp:positionH>
                <wp:positionV relativeFrom="paragraph">
                  <wp:posOffset>62230</wp:posOffset>
                </wp:positionV>
                <wp:extent cx="914400" cy="396240"/>
                <wp:effectExtent l="0" t="0" r="0" b="0"/>
                <wp:wrapNone/>
                <wp:docPr id="143" name="文本框 962"/>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20" w:lineRule="exact"/>
                              <w:rPr>
                                <w:rFonts w:ascii="宋体"/>
                                <w:sz w:val="18"/>
                                <w:szCs w:val="18"/>
                              </w:rPr>
                            </w:pPr>
                            <w:r>
                              <w:rPr>
                                <w:rFonts w:hint="eastAsia" w:ascii="楷体_GB2312" w:hAnsi="宋体" w:eastAsia="楷体_GB2312" w:cs="楷体_GB2312"/>
                                <w:b/>
                                <w:bCs/>
                                <w:color w:val="000000"/>
                                <w:sz w:val="18"/>
                                <w:szCs w:val="18"/>
                              </w:rPr>
                              <w:t>提交工期顺延报告</w:t>
                            </w:r>
                          </w:p>
                        </w:txbxContent>
                      </wps:txbx>
                      <wps:bodyPr upright="1"/>
                    </wps:wsp>
                  </a:graphicData>
                </a:graphic>
              </wp:anchor>
            </w:drawing>
          </mc:Choice>
          <mc:Fallback>
            <w:pict>
              <v:rect id="文本框 962" o:spid="_x0000_s1026" o:spt="1" style="position:absolute;left:0pt;margin-left:-8.9pt;margin-top:4.9pt;height:31.2pt;width:72pt;z-index:251804672;mso-width-relative:page;mso-height-relative:page;" filled="f" stroked="f" coordsize="21600,21600" o:gfxdata="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y&#10;O8TB2QAAAAgBAAAPAAAAAAAAAAEAIAAAACIAAABkcnMvZG93bnJldi54bWxQSwECFAAUAAAACACH&#10;TuJAXFS0ubEBAABQAwAADgAAAAAAAAABACAAAAAoAQAAZHJzL2Uyb0RvYy54bWxQSwUGAAAAAAYA&#10;BgBZAQAASwUAAAAA&#10;">
                <v:fill on="f" focussize="0,0"/>
                <v:stroke on="f"/>
                <v:imagedata o:title=""/>
                <o:lock v:ext="edit" aspectratio="f"/>
                <v:textbox>
                  <w:txbxContent>
                    <w:p>
                      <w:pPr>
                        <w:spacing w:line="220" w:lineRule="exact"/>
                        <w:rPr>
                          <w:rFonts w:ascii="宋体"/>
                          <w:sz w:val="18"/>
                          <w:szCs w:val="18"/>
                        </w:rPr>
                      </w:pPr>
                      <w:r>
                        <w:rPr>
                          <w:rFonts w:hint="eastAsia" w:ascii="楷体_GB2312" w:hAnsi="宋体" w:eastAsia="楷体_GB2312" w:cs="楷体_GB2312"/>
                          <w:b/>
                          <w:bCs/>
                          <w:color w:val="000000"/>
                          <w:sz w:val="18"/>
                          <w:szCs w:val="18"/>
                        </w:rPr>
                        <w:t>提交工期顺延报告</w:t>
                      </w:r>
                    </w:p>
                  </w:txbxContent>
                </v:textbox>
              </v:rect>
            </w:pict>
          </mc:Fallback>
        </mc:AlternateContent>
      </w:r>
      <w:r>
        <w:rPr>
          <w:rFonts w:hint="eastAsia" w:ascii="仿宋" w:hAnsi="仿宋" w:eastAsia="仿宋" w:cs="仿宋"/>
          <w:sz w:val="24"/>
          <w:szCs w:val="24"/>
        </w:rPr>
        <w:t>当第</w:t>
      </w:r>
      <w:r>
        <w:rPr>
          <w:rFonts w:ascii="仿宋" w:hAnsi="仿宋" w:eastAsia="仿宋" w:cs="仿宋"/>
          <w:sz w:val="24"/>
          <w:szCs w:val="24"/>
        </w:rPr>
        <w:t>36.3</w:t>
      </w:r>
      <w:r>
        <w:rPr>
          <w:rFonts w:hint="eastAsia" w:ascii="仿宋" w:hAnsi="仿宋" w:eastAsia="仿宋" w:cs="仿宋"/>
          <w:sz w:val="24"/>
          <w:szCs w:val="24"/>
        </w:rPr>
        <w:t>款所述事件首次发生后，承包人应在</w:t>
      </w:r>
      <w:r>
        <w:rPr>
          <w:rFonts w:ascii="仿宋" w:hAnsi="仿宋" w:eastAsia="仿宋" w:cs="仿宋"/>
          <w:sz w:val="24"/>
          <w:szCs w:val="24"/>
        </w:rPr>
        <w:t>14</w:t>
      </w:r>
      <w:r>
        <w:rPr>
          <w:rFonts w:hint="eastAsia" w:ascii="仿宋" w:hAnsi="仿宋" w:eastAsia="仿宋" w:cs="仿宋"/>
          <w:sz w:val="24"/>
          <w:szCs w:val="24"/>
        </w:rPr>
        <w:t>天内向监理工程师发出工期顺延意向书，并抄送发包人。承包人应在发出工期顺延意向书后的</w:t>
      </w:r>
      <w:r>
        <w:rPr>
          <w:rFonts w:ascii="仿宋" w:hAnsi="仿宋" w:eastAsia="仿宋" w:cs="仿宋"/>
          <w:sz w:val="24"/>
          <w:szCs w:val="24"/>
        </w:rPr>
        <w:t>14</w:t>
      </w:r>
      <w:r>
        <w:rPr>
          <w:rFonts w:hint="eastAsia" w:ascii="仿宋" w:hAnsi="仿宋" w:eastAsia="仿宋" w:cs="仿宋"/>
          <w:sz w:val="24"/>
          <w:szCs w:val="24"/>
        </w:rPr>
        <w:t>天内，向监理工程师提交工期顺延报告和有关详细资料。</w:t>
      </w:r>
    </w:p>
    <w:p>
      <w:pPr>
        <w:pStyle w:val="155"/>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36.5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1805696" behindDoc="0" locked="0" layoutInCell="1" allowOverlap="1">
                <wp:simplePos x="0" y="0"/>
                <wp:positionH relativeFrom="column">
                  <wp:posOffset>-113030</wp:posOffset>
                </wp:positionH>
                <wp:positionV relativeFrom="paragraph">
                  <wp:posOffset>46990</wp:posOffset>
                </wp:positionV>
                <wp:extent cx="914400" cy="396240"/>
                <wp:effectExtent l="0" t="0" r="0" b="0"/>
                <wp:wrapNone/>
                <wp:docPr id="144" name="文本框 963"/>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upright="1"/>
                    </wps:wsp>
                  </a:graphicData>
                </a:graphic>
              </wp:anchor>
            </w:drawing>
          </mc:Choice>
          <mc:Fallback>
            <w:pict>
              <v:rect id="文本框 963" o:spid="_x0000_s1026" o:spt="1" style="position:absolute;left:0pt;margin-left:-8.9pt;margin-top:3.7pt;height:31.2pt;width:72pt;z-index:251805696;mso-width-relative:page;mso-height-relative:page;" filled="f" stroked="f" coordsize="21600,21600" o:gfxdata="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n&#10;Au0x2QAAAAgBAAAPAAAAAAAAAAEAIAAAACIAAABkcnMvZG93bnJldi54bWxQSwECFAAUAAAACACH&#10;TuJAiQGuH7EBAABQ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rect>
            </w:pict>
          </mc:Fallback>
        </mc:AlternateContent>
      </w:r>
      <w:r>
        <w:rPr>
          <w:rFonts w:hint="eastAsia" w:ascii="仿宋" w:hAnsi="仿宋" w:eastAsia="仿宋" w:cs="仿宋"/>
          <w:sz w:val="24"/>
          <w:szCs w:val="24"/>
        </w:rPr>
        <w:t>如果工期顺延事件持续发生时，承包人应每隔</w:t>
      </w:r>
      <w:r>
        <w:rPr>
          <w:rFonts w:ascii="仿宋" w:hAnsi="仿宋" w:eastAsia="仿宋" w:cs="仿宋"/>
          <w:sz w:val="24"/>
          <w:szCs w:val="24"/>
        </w:rPr>
        <w:t>7</w:t>
      </w:r>
      <w:r>
        <w:rPr>
          <w:rFonts w:hint="eastAsia" w:ascii="仿宋" w:hAnsi="仿宋" w:eastAsia="仿宋" w:cs="仿宋"/>
          <w:sz w:val="24"/>
          <w:szCs w:val="24"/>
        </w:rPr>
        <w:t>天向监理工程师发出工期顺延意向书，并在工期顺延事件终结后的</w:t>
      </w:r>
      <w:r>
        <w:rPr>
          <w:rFonts w:ascii="仿宋" w:hAnsi="仿宋" w:eastAsia="仿宋" w:cs="仿宋"/>
          <w:sz w:val="24"/>
          <w:szCs w:val="24"/>
        </w:rPr>
        <w:t>14</w:t>
      </w:r>
      <w:r>
        <w:rPr>
          <w:rFonts w:hint="eastAsia" w:ascii="仿宋" w:hAnsi="仿宋" w:eastAsia="仿宋" w:cs="仿宋"/>
          <w:sz w:val="24"/>
          <w:szCs w:val="24"/>
        </w:rPr>
        <w:t>天内，向监理工程师提交最终工期顺延报告和详细资料。</w:t>
      </w:r>
    </w:p>
    <w:p>
      <w:pPr>
        <w:pStyle w:val="155"/>
        <w:adjustRightInd w:val="0"/>
        <w:snapToGrid w:val="0"/>
        <w:spacing w:line="360" w:lineRule="auto"/>
        <w:ind w:right="-2"/>
        <w:rPr>
          <w:rFonts w:ascii="仿宋" w:hAnsi="仿宋" w:eastAsia="仿宋" w:cs="仿宋"/>
          <w:b/>
          <w:bCs/>
          <w:sz w:val="24"/>
          <w:szCs w:val="24"/>
          <w:u w:val="dotted"/>
        </w:rPr>
      </w:pPr>
      <w:r>
        <w:rPr>
          <w:rFonts w:ascii="仿宋" w:hAnsi="仿宋" w:eastAsia="仿宋" w:cs="仿宋"/>
          <w:b/>
          <w:bCs/>
          <w:sz w:val="24"/>
          <w:szCs w:val="24"/>
        </w:rPr>
        <w:t xml:space="preserve">36.6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cs="仿宋"/>
          <w:sz w:val="24"/>
          <w:szCs w:val="24"/>
        </w:rPr>
      </w:pPr>
      <w:r>
        <mc:AlternateContent>
          <mc:Choice Requires="wps">
            <w:drawing>
              <wp:anchor distT="0" distB="0" distL="114300" distR="114300" simplePos="0" relativeHeight="251806720" behindDoc="0" locked="0" layoutInCell="1" allowOverlap="1">
                <wp:simplePos x="0" y="0"/>
                <wp:positionH relativeFrom="column">
                  <wp:posOffset>-113030</wp:posOffset>
                </wp:positionH>
                <wp:positionV relativeFrom="paragraph">
                  <wp:posOffset>45720</wp:posOffset>
                </wp:positionV>
                <wp:extent cx="914400" cy="483870"/>
                <wp:effectExtent l="0" t="0" r="0" b="0"/>
                <wp:wrapNone/>
                <wp:docPr id="145" name="文本框 964"/>
                <wp:cNvGraphicFramePr/>
                <a:graphic xmlns:a="http://schemas.openxmlformats.org/drawingml/2006/main">
                  <a:graphicData uri="http://schemas.microsoft.com/office/word/2010/wordprocessingShape">
                    <wps:wsp>
                      <wps:cNvSpPr/>
                      <wps:spPr>
                        <a:xfrm>
                          <a:off x="0" y="0"/>
                          <a:ext cx="914400" cy="48387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拒绝延期</w:t>
                            </w:r>
                          </w:p>
                        </w:txbxContent>
                      </wps:txbx>
                      <wps:bodyPr upright="1"/>
                    </wps:wsp>
                  </a:graphicData>
                </a:graphic>
              </wp:anchor>
            </w:drawing>
          </mc:Choice>
          <mc:Fallback>
            <w:pict>
              <v:rect id="文本框 964" o:spid="_x0000_s1026" o:spt="1" style="position:absolute;left:0pt;margin-left:-8.9pt;margin-top:3.6pt;height:38.1pt;width:72pt;z-index:251806720;mso-width-relative:page;mso-height-relative:page;" filled="f" stroked="f" coordsize="21600,21600" o:gfxdata="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kk+nNkAAAAIAQAADwAAAAAAAAABACAAAAAiAAAAZHJzL2Rvd25yZXYueG1sUEsBAhQAFAAAAAgA&#10;h07iQFaZKMCyAQAAUA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拒绝延期</w:t>
                      </w:r>
                    </w:p>
                  </w:txbxContent>
                </v:textbox>
              </v:rect>
            </w:pict>
          </mc:Fallback>
        </mc:AlternateContent>
      </w:r>
      <w:r>
        <w:rPr>
          <w:rFonts w:hint="eastAsia" w:ascii="仿宋" w:hAnsi="仿宋" w:eastAsia="仿宋" w:cs="仿宋"/>
          <w:sz w:val="24"/>
          <w:szCs w:val="24"/>
        </w:rPr>
        <w:t>如果承包人未能在第</w:t>
      </w:r>
      <w:r>
        <w:rPr>
          <w:rFonts w:ascii="仿宋" w:hAnsi="仿宋" w:eastAsia="仿宋" w:cs="仿宋"/>
          <w:sz w:val="24"/>
          <w:szCs w:val="24"/>
        </w:rPr>
        <w:t>36.4</w:t>
      </w:r>
      <w:r>
        <w:rPr>
          <w:rFonts w:hint="eastAsia" w:ascii="仿宋" w:hAnsi="仿宋" w:eastAsia="仿宋" w:cs="仿宋"/>
          <w:sz w:val="24"/>
          <w:szCs w:val="24"/>
        </w:rPr>
        <w:t>款和第</w:t>
      </w:r>
      <w:r>
        <w:rPr>
          <w:rFonts w:ascii="仿宋" w:hAnsi="仿宋" w:eastAsia="仿宋" w:cs="仿宋"/>
          <w:sz w:val="24"/>
          <w:szCs w:val="24"/>
        </w:rPr>
        <w:t>36.5</w:t>
      </w:r>
      <w:r>
        <w:rPr>
          <w:rFonts w:hint="eastAsia" w:ascii="仿宋" w:hAnsi="仿宋" w:eastAsia="仿宋" w:cs="仿宋"/>
          <w:sz w:val="24"/>
          <w:szCs w:val="24"/>
        </w:rPr>
        <w:t>款（发生时）规定的时间内提交（最终）工期顺延报告和详细资料，则视为该事件不影响施工进度或承包人放弃顺延工期的权利。</w:t>
      </w:r>
      <w:r>
        <w:rPr>
          <w:rFonts w:ascii="仿宋" w:hAnsi="仿宋" w:eastAsia="仿宋" w:cs="仿宋"/>
          <w:sz w:val="24"/>
          <w:szCs w:val="24"/>
        </w:rPr>
        <w:t xml:space="preserve"> </w:t>
      </w:r>
    </w:p>
    <w:p>
      <w:pPr>
        <w:pStyle w:val="155"/>
        <w:adjustRightInd w:val="0"/>
        <w:snapToGrid w:val="0"/>
        <w:spacing w:line="360" w:lineRule="auto"/>
        <w:ind w:right="-2"/>
        <w:rPr>
          <w:rFonts w:ascii="仿宋" w:hAnsi="仿宋" w:eastAsia="仿宋" w:cs="仿宋"/>
          <w:b/>
          <w:bCs/>
          <w:sz w:val="24"/>
          <w:szCs w:val="24"/>
          <w:u w:val="dotted"/>
        </w:rPr>
      </w:pPr>
      <w:r>
        <w:rPr>
          <w:rFonts w:ascii="仿宋" w:hAnsi="仿宋" w:eastAsia="仿宋" w:cs="仿宋"/>
          <w:b/>
          <w:bCs/>
          <w:sz w:val="24"/>
          <w:szCs w:val="24"/>
        </w:rPr>
        <w:t xml:space="preserve">36.7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07744" behindDoc="0" locked="0" layoutInCell="1" allowOverlap="1">
                <wp:simplePos x="0" y="0"/>
                <wp:positionH relativeFrom="column">
                  <wp:posOffset>-113030</wp:posOffset>
                </wp:positionH>
                <wp:positionV relativeFrom="paragraph">
                  <wp:posOffset>45720</wp:posOffset>
                </wp:positionV>
                <wp:extent cx="914400" cy="483870"/>
                <wp:effectExtent l="0" t="0" r="0" b="0"/>
                <wp:wrapNone/>
                <wp:docPr id="146" name="文本框 965"/>
                <wp:cNvGraphicFramePr/>
                <a:graphic xmlns:a="http://schemas.openxmlformats.org/drawingml/2006/main">
                  <a:graphicData uri="http://schemas.microsoft.com/office/word/2010/wordprocessingShape">
                    <wps:wsp>
                      <wps:cNvSpPr/>
                      <wps:spPr>
                        <a:xfrm>
                          <a:off x="0" y="0"/>
                          <a:ext cx="914400" cy="483870"/>
                        </a:xfrm>
                        <a:prstGeom prst="rect">
                          <a:avLst/>
                        </a:prstGeom>
                        <a:noFill/>
                        <a:ln w="9525">
                          <a:noFill/>
                        </a:ln>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工期顺延的核实与确定</w:t>
                            </w:r>
                          </w:p>
                        </w:txbxContent>
                      </wps:txbx>
                      <wps:bodyPr upright="1"/>
                    </wps:wsp>
                  </a:graphicData>
                </a:graphic>
              </wp:anchor>
            </w:drawing>
          </mc:Choice>
          <mc:Fallback>
            <w:pict>
              <v:rect id="文本框 965" o:spid="_x0000_s1026" o:spt="1" style="position:absolute;left:0pt;margin-left:-8.9pt;margin-top:3.6pt;height:38.1pt;width:72pt;z-index:251807744;mso-width-relative:page;mso-height-relative:page;" filled="f" stroked="f" coordsize="21600,21600" o:gfxdata="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kk+nNkAAAAIAQAADwAAAAAAAAABACAAAAAiAAAAZHJzL2Rvd25yZXYueG1sUEsBAhQAFAAAAAgA&#10;h07iQNMO5bOyAQAAUAMAAA4AAAAAAAAAAQAgAAAAKAEAAGRycy9lMm9Eb2MueG1sUEsFBgAAAAAG&#10;AAYAWQEAAEwFA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工期顺延的核实与确定</w:t>
                      </w:r>
                    </w:p>
                  </w:txbxContent>
                </v:textbox>
              </v:rect>
            </w:pict>
          </mc:Fallback>
        </mc:AlternateContent>
      </w:r>
      <w:r>
        <w:rPr>
          <w:rFonts w:hint="eastAsia" w:ascii="仿宋" w:hAnsi="仿宋" w:eastAsia="仿宋" w:cs="仿宋"/>
          <w:sz w:val="24"/>
          <w:szCs w:val="24"/>
        </w:rPr>
        <w:t>监理工程师应在收到承包人按照第</w:t>
      </w:r>
      <w:r>
        <w:rPr>
          <w:rFonts w:ascii="仿宋" w:hAnsi="仿宋" w:eastAsia="仿宋" w:cs="仿宋"/>
          <w:sz w:val="24"/>
          <w:szCs w:val="24"/>
        </w:rPr>
        <w:t>36.4</w:t>
      </w:r>
      <w:r>
        <w:rPr>
          <w:rFonts w:hint="eastAsia" w:ascii="仿宋" w:hAnsi="仿宋" w:eastAsia="仿宋" w:cs="仿宋"/>
          <w:sz w:val="24"/>
          <w:szCs w:val="24"/>
        </w:rPr>
        <w:t>款和第</w:t>
      </w:r>
      <w:r>
        <w:rPr>
          <w:rFonts w:ascii="仿宋" w:hAnsi="仿宋" w:eastAsia="仿宋" w:cs="仿宋"/>
          <w:sz w:val="24"/>
          <w:szCs w:val="24"/>
        </w:rPr>
        <w:t>36.5</w:t>
      </w:r>
      <w:r>
        <w:rPr>
          <w:rFonts w:hint="eastAsia" w:ascii="仿宋" w:hAnsi="仿宋" w:eastAsia="仿宋" w:cs="仿宋"/>
          <w:sz w:val="24"/>
          <w:szCs w:val="24"/>
        </w:rPr>
        <w:t>款（发生时）规定提交（最终）工期顺延报告和详细资料后的</w:t>
      </w:r>
      <w:r>
        <w:rPr>
          <w:rFonts w:ascii="仿宋" w:hAnsi="仿宋" w:eastAsia="仿宋" w:cs="仿宋"/>
          <w:sz w:val="24"/>
          <w:szCs w:val="24"/>
        </w:rPr>
        <w:t>28</w:t>
      </w:r>
      <w:r>
        <w:rPr>
          <w:rFonts w:hint="eastAsia" w:ascii="仿宋" w:hAnsi="仿宋" w:eastAsia="仿宋" w:cs="仿宋"/>
          <w:sz w:val="24"/>
          <w:szCs w:val="24"/>
        </w:rPr>
        <w:t>天内，按照第</w:t>
      </w:r>
      <w:r>
        <w:rPr>
          <w:rFonts w:ascii="仿宋" w:hAnsi="仿宋" w:eastAsia="仿宋" w:cs="仿宋"/>
          <w:sz w:val="24"/>
          <w:szCs w:val="24"/>
        </w:rPr>
        <w:t>36.3</w:t>
      </w:r>
      <w:r>
        <w:rPr>
          <w:rFonts w:hint="eastAsia" w:ascii="仿宋" w:hAnsi="仿宋" w:eastAsia="仿宋" w:cs="仿宋"/>
          <w:sz w:val="24"/>
          <w:szCs w:val="24"/>
        </w:rPr>
        <w:t>款规定予以核实，或要求承包人进一步补充顺延工期的理由。合同双方当事人一旦协商确定顺延的工期，发包人应承担由此增加的费用，并向承包人支付合理利润。</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如果监理工程师在收到上述报告和资料后的</w:t>
      </w:r>
      <w:r>
        <w:rPr>
          <w:rFonts w:ascii="仿宋" w:hAnsi="仿宋" w:eastAsia="仿宋" w:cs="仿宋"/>
          <w:sz w:val="24"/>
          <w:szCs w:val="24"/>
        </w:rPr>
        <w:t>28</w:t>
      </w:r>
      <w:r>
        <w:rPr>
          <w:rFonts w:hint="eastAsia" w:ascii="仿宋" w:hAnsi="仿宋" w:eastAsia="仿宋" w:cs="仿宋"/>
          <w:sz w:val="24"/>
          <w:szCs w:val="24"/>
        </w:rPr>
        <w:t>天内未予核实也未对承包人作出进一步要求，则视为监理工程师已认可承包人上述报告中提出的顺延工期天数。</w:t>
      </w:r>
    </w:p>
    <w:p>
      <w:pPr>
        <w:pStyle w:val="155"/>
        <w:adjustRightInd w:val="0"/>
        <w:snapToGrid w:val="0"/>
        <w:spacing w:line="360" w:lineRule="auto"/>
        <w:ind w:left="1626" w:leftChars="1" w:hanging="1624" w:hangingChars="674"/>
        <w:rPr>
          <w:rFonts w:ascii="仿宋" w:hAnsi="仿宋" w:eastAsia="仿宋" w:cs="仿宋"/>
          <w:b/>
          <w:bCs/>
          <w:sz w:val="24"/>
          <w:szCs w:val="24"/>
          <w:u w:val="dotted"/>
        </w:rPr>
      </w:pPr>
      <w:r>
        <w:rPr>
          <w:rFonts w:ascii="仿宋" w:hAnsi="仿宋" w:eastAsia="仿宋" w:cs="仿宋"/>
          <w:b/>
          <w:bCs/>
          <w:sz w:val="24"/>
          <w:szCs w:val="24"/>
        </w:rPr>
        <w:t xml:space="preserve">36.8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08768" behindDoc="0" locked="0" layoutInCell="1" allowOverlap="1">
                <wp:simplePos x="0" y="0"/>
                <wp:positionH relativeFrom="column">
                  <wp:posOffset>-113030</wp:posOffset>
                </wp:positionH>
                <wp:positionV relativeFrom="paragraph">
                  <wp:posOffset>45720</wp:posOffset>
                </wp:positionV>
                <wp:extent cx="914400" cy="593725"/>
                <wp:effectExtent l="0" t="0" r="0" b="0"/>
                <wp:wrapNone/>
                <wp:docPr id="147" name="文本框 966"/>
                <wp:cNvGraphicFramePr/>
                <a:graphic xmlns:a="http://schemas.openxmlformats.org/drawingml/2006/main">
                  <a:graphicData uri="http://schemas.microsoft.com/office/word/2010/wordprocessingShape">
                    <wps:wsp>
                      <wps:cNvSpPr/>
                      <wps:spPr>
                        <a:xfrm>
                          <a:off x="0" y="0"/>
                          <a:ext cx="914400" cy="59372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upright="1"/>
                    </wps:wsp>
                  </a:graphicData>
                </a:graphic>
              </wp:anchor>
            </w:drawing>
          </mc:Choice>
          <mc:Fallback>
            <w:pict>
              <v:rect id="文本框 966" o:spid="_x0000_s1026" o:spt="1" style="position:absolute;left:0pt;margin-left:-8.9pt;margin-top:3.6pt;height:46.75pt;width:72pt;z-index:251808768;mso-width-relative:page;mso-height-relative:page;" filled="f" stroked="f" coordsize="21600,21600" o:gfxdata="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p8&#10;bnfYAAAACQEAAA8AAAAAAAAAAQAgAAAAIgAAAGRycy9kb3ducmV2LnhtbFBLAQIUABQAAAAIAIdO&#10;4kCpiwd8sQEAAFA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rect>
            </w:pict>
          </mc:Fallback>
        </mc:AlternateContent>
      </w:r>
      <w:r>
        <w:rPr>
          <w:rFonts w:hint="eastAsia" w:ascii="仿宋" w:hAnsi="仿宋" w:eastAsia="仿宋" w:cs="仿宋"/>
          <w:sz w:val="24"/>
          <w:szCs w:val="24"/>
        </w:rPr>
        <w:t>承包人未能按照合同进度计划完成工作，或因承包人的原因造成工期延误，发包人可按照本条规定的时限和第</w:t>
      </w:r>
      <w:r>
        <w:rPr>
          <w:rFonts w:ascii="仿宋" w:hAnsi="仿宋" w:eastAsia="仿宋" w:cs="仿宋"/>
          <w:sz w:val="24"/>
          <w:szCs w:val="24"/>
        </w:rPr>
        <w:t>66.2</w:t>
      </w:r>
      <w:r>
        <w:rPr>
          <w:rFonts w:hint="eastAsia" w:ascii="仿宋" w:hAnsi="仿宋" w:eastAsia="仿宋" w:cs="仿宋"/>
          <w:sz w:val="24"/>
          <w:szCs w:val="24"/>
        </w:rPr>
        <w:t>款规定要求承包人支付该支付期的误期赔偿费。</w:t>
      </w:r>
    </w:p>
    <w:p>
      <w:pPr>
        <w:rPr>
          <w:rFonts w:ascii="仿宋" w:hAnsi="仿宋" w:eastAsia="仿宋" w:cs="仿宋"/>
          <w:b/>
          <w:bCs/>
          <w:sz w:val="24"/>
          <w:szCs w:val="24"/>
          <w:u w:val="dotted"/>
        </w:rPr>
      </w:pPr>
      <w:r>
        <w:rPr>
          <w:rFonts w:ascii="仿宋" w:hAnsi="仿宋" w:eastAsia="仿宋" w:cs="仿宋"/>
          <w:b/>
          <w:bCs/>
          <w:sz w:val="24"/>
          <w:szCs w:val="24"/>
        </w:rPr>
        <w:t xml:space="preserve">36.9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09792" behindDoc="0" locked="0" layoutInCell="1" allowOverlap="1">
                <wp:simplePos x="0" y="0"/>
                <wp:positionH relativeFrom="column">
                  <wp:posOffset>-63500</wp:posOffset>
                </wp:positionH>
                <wp:positionV relativeFrom="paragraph">
                  <wp:posOffset>65405</wp:posOffset>
                </wp:positionV>
                <wp:extent cx="923290" cy="454025"/>
                <wp:effectExtent l="0" t="0" r="0" b="0"/>
                <wp:wrapNone/>
                <wp:docPr id="148" name="文本框 967"/>
                <wp:cNvGraphicFramePr/>
                <a:graphic xmlns:a="http://schemas.openxmlformats.org/drawingml/2006/main">
                  <a:graphicData uri="http://schemas.microsoft.com/office/word/2010/wordprocessingShape">
                    <wps:wsp>
                      <wps:cNvSpPr/>
                      <wps:spPr>
                        <a:xfrm>
                          <a:off x="0" y="0"/>
                          <a:ext cx="923290" cy="454025"/>
                        </a:xfrm>
                        <a:prstGeom prst="rect">
                          <a:avLst/>
                        </a:prstGeom>
                        <a:noFill/>
                        <a:ln w="9525">
                          <a:noFill/>
                        </a:ln>
                      </wps:spPr>
                      <wps:txb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upright="1"/>
                    </wps:wsp>
                  </a:graphicData>
                </a:graphic>
              </wp:anchor>
            </w:drawing>
          </mc:Choice>
          <mc:Fallback>
            <w:pict>
              <v:rect id="文本框 967" o:spid="_x0000_s1026" o:spt="1" style="position:absolute;left:0pt;margin-left:-5pt;margin-top:5.15pt;height:35.75pt;width:72.7pt;z-index:251809792;mso-width-relative:page;mso-height-relative:page;" filled="f" stroked="f" coordsize="21600,21600" o:gfxdata="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t2&#10;ydrZAAAACQEAAA8AAAAAAAAAAQAgAAAAIgAAAGRycy9kb3ducmV2LnhtbFBLAQIUABQAAAAIAIdO&#10;4kACJlOysAEAAFADAAAOAAAAAAAAAAEAIAAAACgBAABkcnMvZTJvRG9jLnhtbFBLBQYAAAAABgAG&#10;AFkBAABKBQAAAAA=&#10;">
                <v:fill on="f" focussize="0,0"/>
                <v:stroke on="f"/>
                <v:imagedata o:title=""/>
                <o:lock v:ext="edit" aspectratio="f"/>
                <v:textbo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rect>
            </w:pict>
          </mc:Fallback>
        </mc:AlternateContent>
      </w:r>
      <w:r>
        <w:rPr>
          <w:rFonts w:hint="eastAsia" w:ascii="仿宋" w:hAnsi="仿宋" w:eastAsia="仿宋" w:cs="仿宋"/>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pPr>
        <w:pStyle w:val="155"/>
        <w:tabs>
          <w:tab w:val="left" w:pos="540"/>
        </w:tabs>
        <w:adjustRightInd w:val="0"/>
        <w:snapToGrid w:val="0"/>
        <w:spacing w:before="240" w:beforeLines="100"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09" w:name="_Toc469384019"/>
      <w:bookmarkStart w:id="110" w:name="_Toc18513099"/>
      <w:r>
        <w:rPr>
          <w:rFonts w:ascii="仿宋" w:hAnsi="仿宋" w:eastAsia="仿宋" w:cs="仿宋"/>
          <w:b/>
          <w:bCs/>
          <w:sz w:val="24"/>
          <w:szCs w:val="24"/>
        </w:rPr>
        <w:t xml:space="preserve">37  </w:t>
      </w:r>
      <w:r>
        <w:rPr>
          <w:rFonts w:hint="eastAsia" w:ascii="仿宋" w:hAnsi="仿宋" w:eastAsia="仿宋" w:cs="仿宋"/>
          <w:b/>
          <w:bCs/>
          <w:sz w:val="24"/>
          <w:szCs w:val="24"/>
        </w:rPr>
        <w:t>加快进度</w:t>
      </w:r>
      <w:bookmarkEnd w:id="109"/>
      <w:bookmarkEnd w:id="110"/>
    </w:p>
    <w:p>
      <w:pPr>
        <w:pStyle w:val="155"/>
        <w:tabs>
          <w:tab w:val="left" w:pos="1320"/>
        </w:tabs>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810816" behindDoc="0" locked="0" layoutInCell="1" allowOverlap="1">
                <wp:simplePos x="0" y="0"/>
                <wp:positionH relativeFrom="column">
                  <wp:posOffset>-113030</wp:posOffset>
                </wp:positionH>
                <wp:positionV relativeFrom="paragraph">
                  <wp:posOffset>160655</wp:posOffset>
                </wp:positionV>
                <wp:extent cx="914400" cy="540385"/>
                <wp:effectExtent l="0" t="0" r="0" b="0"/>
                <wp:wrapNone/>
                <wp:docPr id="149" name="文本框 968"/>
                <wp:cNvGraphicFramePr/>
                <a:graphic xmlns:a="http://schemas.openxmlformats.org/drawingml/2006/main">
                  <a:graphicData uri="http://schemas.microsoft.com/office/word/2010/wordprocessingShape">
                    <wps:wsp>
                      <wps:cNvSpPr/>
                      <wps:spPr>
                        <a:xfrm>
                          <a:off x="0" y="0"/>
                          <a:ext cx="914400" cy="540385"/>
                        </a:xfrm>
                        <a:prstGeom prst="rect">
                          <a:avLst/>
                        </a:prstGeom>
                        <a:noFill/>
                        <a:ln w="9525">
                          <a:noFill/>
                        </a:ln>
                      </wps:spPr>
                      <wps:txbx>
                        <w:txbxContent>
                          <w:p>
                            <w:pPr>
                              <w:rPr>
                                <w:rFonts w:ascii="宋体"/>
                                <w:sz w:val="18"/>
                                <w:szCs w:val="18"/>
                              </w:rPr>
                            </w:pPr>
                            <w:r>
                              <w:rPr>
                                <w:rFonts w:hint="eastAsia" w:ascii="楷体_GB2312" w:hAnsi="宋体" w:eastAsia="楷体_GB2312" w:cs="楷体_GB2312"/>
                                <w:b/>
                                <w:bCs/>
                                <w:color w:val="000000"/>
                                <w:sz w:val="18"/>
                                <w:szCs w:val="18"/>
                              </w:rPr>
                              <w:t>承包人原因加快进度的要求</w:t>
                            </w:r>
                          </w:p>
                        </w:txbxContent>
                      </wps:txbx>
                      <wps:bodyPr upright="1"/>
                    </wps:wsp>
                  </a:graphicData>
                </a:graphic>
              </wp:anchor>
            </w:drawing>
          </mc:Choice>
          <mc:Fallback>
            <w:pict>
              <v:rect id="文本框 968" o:spid="_x0000_s1026" o:spt="1" style="position:absolute;left:0pt;margin-left:-8.9pt;margin-top:12.65pt;height:42.55pt;width:72pt;z-index:251810816;mso-width-relative:page;mso-height-relative:page;" filled="f" stroked="f" coordsize="21600,21600" o:gfxdata="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j18Wi2wAAAAoBAAAPAAAAAAAAAAEAIAAAACIAAABkcnMvZG93bnJldi54bWxQSwECFAAUAAAA&#10;CACHTuJACw/29LIBAABQAwAADgAAAAAAAAABACAAAAAqAQAAZHJzL2Uyb0RvYy54bWxQSwUGAAAA&#10;AAYABgBZAQAATgUAAAAA&#10;">
                <v:fill on="f" focussize="0,0"/>
                <v:stroke on="f"/>
                <v:imagedata o:title=""/>
                <o:lock v:ext="edit" aspectratio="f"/>
                <v:textbox>
                  <w:txbxContent>
                    <w:p>
                      <w:pPr>
                        <w:rPr>
                          <w:rFonts w:ascii="宋体"/>
                          <w:sz w:val="18"/>
                          <w:szCs w:val="18"/>
                        </w:rPr>
                      </w:pPr>
                      <w:r>
                        <w:rPr>
                          <w:rFonts w:hint="eastAsia" w:ascii="楷体_GB2312" w:hAnsi="宋体" w:eastAsia="楷体_GB2312" w:cs="楷体_GB2312"/>
                          <w:b/>
                          <w:bCs/>
                          <w:color w:val="000000"/>
                          <w:sz w:val="18"/>
                          <w:szCs w:val="18"/>
                        </w:rPr>
                        <w:t>承包人原因加快进度的要求</w:t>
                      </w:r>
                    </w:p>
                  </w:txbxContent>
                </v:textbox>
              </v:rect>
            </w:pict>
          </mc:Fallback>
        </mc:AlternateContent>
      </w:r>
      <w:r>
        <w:rPr>
          <w:rFonts w:ascii="仿宋" w:hAnsi="仿宋" w:eastAsia="仿宋" w:cs="仿宋"/>
          <w:b/>
          <w:bCs/>
          <w:sz w:val="24"/>
          <w:szCs w:val="24"/>
        </w:rPr>
        <w:t xml:space="preserve">37.1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在非发包人延误工期的情况下，如果监理工程师书面指出承包人实施合同工程或其任何部分的进度过慢，迟于进度计划或不能按期竣工，则承包人应按照第</w:t>
      </w:r>
      <w:r>
        <w:rPr>
          <w:rFonts w:ascii="仿宋" w:hAnsi="仿宋" w:eastAsia="仿宋" w:cs="仿宋"/>
          <w:sz w:val="24"/>
          <w:szCs w:val="24"/>
        </w:rPr>
        <w:t>33.4</w:t>
      </w:r>
      <w:r>
        <w:rPr>
          <w:rFonts w:hint="eastAsia" w:ascii="仿宋" w:hAnsi="仿宋" w:eastAsia="仿宋" w:cs="仿宋"/>
          <w:sz w:val="24"/>
          <w:szCs w:val="24"/>
        </w:rPr>
        <w:t>款规定采取改进措施，加快工程进度。</w:t>
      </w:r>
      <w:r>
        <w:rPr>
          <w:rFonts w:ascii="仿宋" w:hAnsi="仿宋" w:eastAsia="仿宋"/>
          <w:sz w:val="24"/>
          <w:szCs w:val="24"/>
        </w:rPr>
        <w:br w:type="textWrapping"/>
      </w:r>
      <w:r>
        <w:rPr>
          <w:rFonts w:hint="eastAsia" w:ascii="仿宋" w:hAnsi="仿宋" w:eastAsia="仿宋" w:cs="仿宋"/>
          <w:sz w:val="24"/>
          <w:szCs w:val="24"/>
        </w:rPr>
        <w:t>如果承包人在接到监理工程师通知后的</w:t>
      </w:r>
      <w:r>
        <w:rPr>
          <w:rFonts w:ascii="仿宋" w:hAnsi="仿宋" w:eastAsia="仿宋" w:cs="仿宋"/>
          <w:sz w:val="24"/>
          <w:szCs w:val="24"/>
        </w:rPr>
        <w:t>14</w:t>
      </w:r>
      <w:r>
        <w:rPr>
          <w:rFonts w:hint="eastAsia" w:ascii="仿宋" w:hAnsi="仿宋" w:eastAsia="仿宋" w:cs="仿宋"/>
          <w:sz w:val="24"/>
          <w:szCs w:val="24"/>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sz w:val="24"/>
          <w:szCs w:val="24"/>
        </w:rPr>
        <w:t>87.3</w:t>
      </w:r>
      <w:r>
        <w:rPr>
          <w:rFonts w:hint="eastAsia" w:ascii="仿宋" w:hAnsi="仿宋" w:eastAsia="仿宋" w:cs="仿宋"/>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hAnsi="仿宋" w:eastAsia="仿宋" w:cs="仿宋"/>
          <w:sz w:val="24"/>
          <w:szCs w:val="24"/>
        </w:rPr>
        <w:t xml:space="preserve"> </w:t>
      </w:r>
    </w:p>
    <w:p>
      <w:pPr>
        <w:pStyle w:val="155"/>
        <w:tabs>
          <w:tab w:val="left" w:pos="132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811840" behindDoc="0" locked="0" layoutInCell="1" allowOverlap="1">
                <wp:simplePos x="0" y="0"/>
                <wp:positionH relativeFrom="column">
                  <wp:posOffset>-113030</wp:posOffset>
                </wp:positionH>
                <wp:positionV relativeFrom="paragraph">
                  <wp:posOffset>278130</wp:posOffset>
                </wp:positionV>
                <wp:extent cx="914400" cy="494665"/>
                <wp:effectExtent l="0" t="0" r="0" b="0"/>
                <wp:wrapNone/>
                <wp:docPr id="150" name="文本框 969"/>
                <wp:cNvGraphicFramePr/>
                <a:graphic xmlns:a="http://schemas.openxmlformats.org/drawingml/2006/main">
                  <a:graphicData uri="http://schemas.microsoft.com/office/word/2010/wordprocessingShape">
                    <wps:wsp>
                      <wps:cNvSpPr/>
                      <wps:spPr>
                        <a:xfrm>
                          <a:off x="0" y="0"/>
                          <a:ext cx="914400" cy="49466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upright="1"/>
                    </wps:wsp>
                  </a:graphicData>
                </a:graphic>
              </wp:anchor>
            </w:drawing>
          </mc:Choice>
          <mc:Fallback>
            <w:pict>
              <v:rect id="文本框 969" o:spid="_x0000_s1026" o:spt="1" style="position:absolute;left:0pt;margin-left:-8.9pt;margin-top:21.9pt;height:38.95pt;width:72pt;z-index:251811840;mso-width-relative:page;mso-height-relative:page;" filled="f" stroked="f" coordsize="21600,21600" o:gfxdata="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EW6ftoAAAAKAQAADwAAAAAAAAABACAAAAAiAAAAZHJzL2Rvd25yZXYueG1sUEsBAhQAFAAAAAgA&#10;h07iQH3Jsf6xAQAAUAMAAA4AAAAAAAAAAQAgAAAAKQ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rect>
            </w:pict>
          </mc:Fallback>
        </mc:AlternateContent>
      </w:r>
      <w:r>
        <w:rPr>
          <w:rFonts w:ascii="仿宋" w:hAnsi="仿宋" w:eastAsia="仿宋" w:cs="仿宋"/>
          <w:b/>
          <w:bCs/>
          <w:sz w:val="24"/>
          <w:szCs w:val="24"/>
        </w:rPr>
        <w:t xml:space="preserve">37.2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如果发包人希望承包人提前竣工，那么发包人可要求承包人提交为加快进度而编制的提前竣工建议书。承包人应在接到发包人要求后的</w:t>
      </w:r>
      <w:r>
        <w:rPr>
          <w:rFonts w:ascii="仿宋" w:hAnsi="仿宋" w:eastAsia="仿宋" w:cs="仿宋"/>
          <w:sz w:val="24"/>
          <w:szCs w:val="24"/>
        </w:rPr>
        <w:t>7</w:t>
      </w:r>
      <w:r>
        <w:rPr>
          <w:rFonts w:hint="eastAsia" w:ascii="仿宋" w:hAnsi="仿宋" w:eastAsia="仿宋" w:cs="仿宋"/>
          <w:sz w:val="24"/>
          <w:szCs w:val="24"/>
        </w:rPr>
        <w:t>天内完成编制并向发包人提交提前竣工建议书，该建议书的内容至少应包括：</w:t>
      </w:r>
    </w:p>
    <w:p>
      <w:pPr>
        <w:pStyle w:val="155"/>
        <w:numPr>
          <w:ilvl w:val="0"/>
          <w:numId w:val="16"/>
        </w:numPr>
        <w:tabs>
          <w:tab w:val="left" w:pos="198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加快进度拟采取的措施；</w:t>
      </w:r>
    </w:p>
    <w:p>
      <w:pPr>
        <w:pStyle w:val="155"/>
        <w:numPr>
          <w:ilvl w:val="0"/>
          <w:numId w:val="16"/>
        </w:numPr>
        <w:tabs>
          <w:tab w:val="left" w:pos="198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加快进度后的进度计划</w:t>
      </w:r>
      <w:r>
        <w:rPr>
          <w:rFonts w:ascii="仿宋" w:hAnsi="仿宋" w:eastAsia="仿宋" w:cs="仿宋"/>
          <w:sz w:val="24"/>
          <w:szCs w:val="24"/>
        </w:rPr>
        <w:t>,</w:t>
      </w:r>
      <w:r>
        <w:rPr>
          <w:rFonts w:hint="eastAsia" w:ascii="仿宋" w:hAnsi="仿宋" w:eastAsia="仿宋" w:cs="仿宋"/>
          <w:sz w:val="24"/>
          <w:szCs w:val="24"/>
        </w:rPr>
        <w:t>以及与原计划的对比；</w:t>
      </w:r>
    </w:p>
    <w:p>
      <w:pPr>
        <w:pStyle w:val="155"/>
        <w:numPr>
          <w:ilvl w:val="0"/>
          <w:numId w:val="16"/>
        </w:numPr>
        <w:tabs>
          <w:tab w:val="left" w:pos="198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加快进度所需的合同价款增加额（含第</w:t>
      </w:r>
      <w:r>
        <w:rPr>
          <w:rFonts w:ascii="仿宋" w:hAnsi="仿宋" w:eastAsia="仿宋" w:cs="仿宋"/>
          <w:sz w:val="24"/>
          <w:szCs w:val="24"/>
        </w:rPr>
        <w:t>66.1</w:t>
      </w:r>
      <w:r>
        <w:rPr>
          <w:rFonts w:hint="eastAsia" w:ascii="仿宋" w:hAnsi="仿宋" w:eastAsia="仿宋" w:cs="仿宋"/>
          <w:sz w:val="24"/>
          <w:szCs w:val="24"/>
        </w:rPr>
        <w:t>款规定的提前竣工奖）。该增加额按照第</w:t>
      </w:r>
      <w:r>
        <w:rPr>
          <w:rFonts w:ascii="仿宋" w:hAnsi="仿宋" w:eastAsia="仿宋" w:cs="仿宋"/>
          <w:sz w:val="24"/>
          <w:szCs w:val="24"/>
        </w:rPr>
        <w:t>72.2</w:t>
      </w:r>
      <w:r>
        <w:rPr>
          <w:rFonts w:hint="eastAsia" w:ascii="仿宋" w:hAnsi="仿宋" w:eastAsia="仿宋" w:cs="仿宋"/>
          <w:sz w:val="24"/>
          <w:szCs w:val="24"/>
        </w:rPr>
        <w:t>款、第</w:t>
      </w:r>
      <w:r>
        <w:rPr>
          <w:rFonts w:ascii="仿宋" w:hAnsi="仿宋" w:eastAsia="仿宋" w:cs="仿宋"/>
          <w:sz w:val="24"/>
          <w:szCs w:val="24"/>
        </w:rPr>
        <w:t>72.3</w:t>
      </w:r>
      <w:r>
        <w:rPr>
          <w:rFonts w:hint="eastAsia" w:ascii="仿宋" w:hAnsi="仿宋" w:eastAsia="仿宋" w:cs="仿宋"/>
          <w:sz w:val="24"/>
          <w:szCs w:val="24"/>
        </w:rPr>
        <w:t>款和第</w:t>
      </w:r>
      <w:r>
        <w:rPr>
          <w:rFonts w:ascii="仿宋" w:hAnsi="仿宋" w:eastAsia="仿宋" w:cs="仿宋"/>
          <w:sz w:val="24"/>
          <w:szCs w:val="24"/>
        </w:rPr>
        <w:t>72.5</w:t>
      </w:r>
      <w:r>
        <w:rPr>
          <w:rFonts w:hint="eastAsia" w:ascii="仿宋" w:hAnsi="仿宋" w:eastAsia="仿宋" w:cs="仿宋"/>
          <w:sz w:val="24"/>
          <w:szCs w:val="24"/>
        </w:rPr>
        <w:t>款规定计算。</w:t>
      </w:r>
    </w:p>
    <w:p>
      <w:pPr>
        <w:pStyle w:val="155"/>
        <w:adjustRightInd w:val="0"/>
        <w:snapToGrid w:val="0"/>
        <w:spacing w:line="360" w:lineRule="auto"/>
        <w:ind w:left="1617" w:leftChars="770" w:firstLine="1"/>
        <w:rPr>
          <w:rFonts w:ascii="仿宋" w:hAnsi="仿宋" w:eastAsia="仿宋"/>
          <w:sz w:val="24"/>
          <w:szCs w:val="24"/>
        </w:rPr>
      </w:pPr>
      <w:r>
        <w:rPr>
          <w:rFonts w:hint="eastAsia" w:ascii="仿宋" w:hAnsi="仿宋" w:eastAsia="仿宋" w:cs="仿宋"/>
          <w:sz w:val="24"/>
          <w:szCs w:val="24"/>
        </w:rPr>
        <w:t>发包人应在接到建议书后的</w:t>
      </w:r>
      <w:r>
        <w:rPr>
          <w:rFonts w:ascii="仿宋" w:hAnsi="仿宋" w:eastAsia="仿宋" w:cs="仿宋"/>
          <w:sz w:val="24"/>
          <w:szCs w:val="24"/>
        </w:rPr>
        <w:t>7</w:t>
      </w:r>
      <w:r>
        <w:rPr>
          <w:rFonts w:hint="eastAsia" w:ascii="仿宋" w:hAnsi="仿宋" w:eastAsia="仿宋" w:cs="仿宋"/>
          <w:sz w:val="24"/>
          <w:szCs w:val="24"/>
        </w:rPr>
        <w:t>天内予以答复。如果发包人接受了该建议书，则监理工程师应以书面形式发出变更指令，相应调整工期；造价工程师应核实并相应调整合同价款。</w:t>
      </w:r>
    </w:p>
    <w:p>
      <w:pPr>
        <w:pStyle w:val="155"/>
        <w:adjustRightInd w:val="0"/>
        <w:snapToGrid w:val="0"/>
        <w:spacing w:line="240" w:lineRule="exact"/>
        <w:ind w:right="-24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11" w:name="_Toc469384020"/>
      <w:bookmarkStart w:id="112" w:name="_Toc18513100"/>
      <w:r>
        <w:rPr>
          <w:rFonts w:ascii="仿宋" w:hAnsi="仿宋" w:eastAsia="仿宋" w:cs="仿宋"/>
          <w:b/>
          <w:bCs/>
          <w:sz w:val="24"/>
          <w:szCs w:val="24"/>
        </w:rPr>
        <w:t xml:space="preserve">38  </w:t>
      </w:r>
      <w:r>
        <w:rPr>
          <w:rFonts w:hint="eastAsia" w:ascii="仿宋" w:hAnsi="仿宋" w:eastAsia="仿宋" w:cs="仿宋"/>
          <w:b/>
          <w:bCs/>
          <w:sz w:val="24"/>
          <w:szCs w:val="24"/>
        </w:rPr>
        <w:t>竣工日期</w:t>
      </w:r>
      <w:bookmarkEnd w:id="111"/>
      <w:bookmarkEnd w:id="112"/>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812864" behindDoc="0" locked="0" layoutInCell="1" allowOverlap="1">
                <wp:simplePos x="0" y="0"/>
                <wp:positionH relativeFrom="column">
                  <wp:posOffset>-132080</wp:posOffset>
                </wp:positionH>
                <wp:positionV relativeFrom="paragraph">
                  <wp:posOffset>135890</wp:posOffset>
                </wp:positionV>
                <wp:extent cx="977900" cy="396240"/>
                <wp:effectExtent l="0" t="0" r="0" b="0"/>
                <wp:wrapNone/>
                <wp:docPr id="151" name="文本框 970"/>
                <wp:cNvGraphicFramePr/>
                <a:graphic xmlns:a="http://schemas.openxmlformats.org/drawingml/2006/main">
                  <a:graphicData uri="http://schemas.microsoft.com/office/word/2010/wordprocessingShape">
                    <wps:wsp>
                      <wps:cNvSpPr/>
                      <wps:spPr>
                        <a:xfrm>
                          <a:off x="0" y="0"/>
                          <a:ext cx="9779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upright="1"/>
                    </wps:wsp>
                  </a:graphicData>
                </a:graphic>
              </wp:anchor>
            </w:drawing>
          </mc:Choice>
          <mc:Fallback>
            <w:pict>
              <v:rect id="文本框 970" o:spid="_x0000_s1026" o:spt="1" style="position:absolute;left:0pt;margin-left:-10.4pt;margin-top:10.7pt;height:31.2pt;width:77pt;z-index:251812864;mso-width-relative:page;mso-height-relative:page;" filled="f" stroked="f" coordsize="21600,21600" o:gfxdata="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b&#10;DiAy2QAAAAkBAAAPAAAAAAAAAAEAIAAAACIAAABkcnMvZG93bnJldi54bWxQSwECFAAUAAAACACH&#10;TuJAG9z5m7EBAABQ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约定计划竣工日期</w:t>
                      </w:r>
                    </w:p>
                  </w:txbxContent>
                </v:textbox>
              </v:rect>
            </w:pict>
          </mc:Fallback>
        </mc:AlternateContent>
      </w:r>
      <w:r>
        <w:rPr>
          <w:rFonts w:ascii="仿宋" w:hAnsi="仿宋" w:eastAsia="仿宋" w:cs="仿宋"/>
          <w:b/>
          <w:bCs/>
          <w:sz w:val="24"/>
          <w:szCs w:val="24"/>
        </w:rPr>
        <w:t xml:space="preserve">38.1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合同双方当事人应在协议书和专用条款中约定合同工程的计划竣工日期。</w:t>
      </w:r>
    </w:p>
    <w:p>
      <w:pPr>
        <w:pStyle w:val="155"/>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38.2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13888" behindDoc="0" locked="0" layoutInCell="1" allowOverlap="1">
                <wp:simplePos x="0" y="0"/>
                <wp:positionH relativeFrom="column">
                  <wp:posOffset>-113030</wp:posOffset>
                </wp:positionH>
                <wp:positionV relativeFrom="paragraph">
                  <wp:posOffset>5715</wp:posOffset>
                </wp:positionV>
                <wp:extent cx="977900" cy="396240"/>
                <wp:effectExtent l="0" t="0" r="0" b="0"/>
                <wp:wrapNone/>
                <wp:docPr id="152" name="文本框 971"/>
                <wp:cNvGraphicFramePr/>
                <a:graphic xmlns:a="http://schemas.openxmlformats.org/drawingml/2006/main">
                  <a:graphicData uri="http://schemas.microsoft.com/office/word/2010/wordprocessingShape">
                    <wps:wsp>
                      <wps:cNvSpPr/>
                      <wps:spPr>
                        <a:xfrm>
                          <a:off x="0" y="0"/>
                          <a:ext cx="9779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upright="1"/>
                    </wps:wsp>
                  </a:graphicData>
                </a:graphic>
              </wp:anchor>
            </w:drawing>
          </mc:Choice>
          <mc:Fallback>
            <w:pict>
              <v:rect id="文本框 971" o:spid="_x0000_s1026" o:spt="1" style="position:absolute;left:0pt;margin-left:-8.9pt;margin-top:0.45pt;height:31.2pt;width:77pt;z-index:251813888;mso-width-relative:page;mso-height-relative:page;" filled="f" stroked="f" coordsize="21600,21600" o:gfxdata="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JR&#10;g63YAAAABwEAAA8AAAAAAAAAAQAgAAAAIgAAAGRycy9kb3ducmV2LnhtbFBLAQIUABQAAAAIAIdO&#10;4kCeSzTosQEAAFA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rect>
            </w:pict>
          </mc:Fallback>
        </mc:AlternateContent>
      </w:r>
      <w:r>
        <w:rPr>
          <w:rFonts w:hint="eastAsia" w:ascii="仿宋" w:hAnsi="仿宋" w:eastAsia="仿宋" w:cs="仿宋"/>
          <w:sz w:val="24"/>
          <w:szCs w:val="24"/>
        </w:rPr>
        <w:t>除发生不可抗力事件致使发包人不能按时竣工验收外，实际竣工日期按照下列情况分别确定：</w:t>
      </w:r>
    </w:p>
    <w:p>
      <w:pPr>
        <w:pStyle w:val="155"/>
        <w:numPr>
          <w:ilvl w:val="0"/>
          <w:numId w:val="17"/>
        </w:numPr>
        <w:tabs>
          <w:tab w:val="left" w:pos="1980"/>
          <w:tab w:val="left" w:pos="2160"/>
        </w:tabs>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工程经竣工验收合格的，以承包人提交竣工验收申请报告之日为实际竣工日期；</w:t>
      </w:r>
    </w:p>
    <w:p>
      <w:pPr>
        <w:pStyle w:val="155"/>
        <w:tabs>
          <w:tab w:val="left" w:pos="1980"/>
          <w:tab w:val="left" w:pos="2160"/>
        </w:tabs>
        <w:adjustRightInd w:val="0"/>
        <w:snapToGrid w:val="0"/>
        <w:spacing w:line="360" w:lineRule="auto"/>
        <w:ind w:left="1613"/>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承包人已按照第</w:t>
      </w:r>
      <w:r>
        <w:rPr>
          <w:rFonts w:ascii="仿宋" w:hAnsi="仿宋" w:eastAsia="仿宋" w:cs="仿宋"/>
          <w:sz w:val="24"/>
          <w:szCs w:val="24"/>
        </w:rPr>
        <w:t>57.2</w:t>
      </w:r>
      <w:r>
        <w:rPr>
          <w:rFonts w:hint="eastAsia" w:ascii="仿宋" w:hAnsi="仿宋" w:eastAsia="仿宋" w:cs="仿宋"/>
          <w:sz w:val="24"/>
          <w:szCs w:val="24"/>
        </w:rPr>
        <w:t>款规定提交竣工验收申请报告，但发包人未按照第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款规定完成合同工程验收的，以承包人提交竣工验收申请报告之日为实际竣工日期；</w:t>
      </w:r>
    </w:p>
    <w:p>
      <w:pPr>
        <w:pStyle w:val="155"/>
        <w:tabs>
          <w:tab w:val="left" w:pos="1980"/>
          <w:tab w:val="left" w:pos="2160"/>
        </w:tabs>
        <w:adjustRightInd w:val="0"/>
        <w:snapToGrid w:val="0"/>
        <w:spacing w:line="360" w:lineRule="auto"/>
        <w:ind w:left="1617"/>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工程未经竣工验收，发包人擅自使用的，以转移占有工程之日为实际竣工日期。</w:t>
      </w:r>
    </w:p>
    <w:p>
      <w:pPr>
        <w:pStyle w:val="155"/>
        <w:adjustRightInd w:val="0"/>
        <w:snapToGrid w:val="0"/>
        <w:spacing w:line="360" w:lineRule="auto"/>
        <w:ind w:left="1626" w:leftChars="1" w:hanging="1624" w:hangingChars="674"/>
        <w:rPr>
          <w:rFonts w:ascii="仿宋" w:hAnsi="仿宋" w:eastAsia="仿宋" w:cs="仿宋"/>
          <w:b/>
          <w:bCs/>
          <w:sz w:val="24"/>
          <w:szCs w:val="24"/>
          <w:u w:val="dotted"/>
        </w:rPr>
      </w:pPr>
      <w:r>
        <w:rPr>
          <w:rFonts w:ascii="仿宋" w:hAnsi="仿宋" w:eastAsia="仿宋" w:cs="仿宋"/>
          <w:b/>
          <w:bCs/>
          <w:sz w:val="24"/>
          <w:szCs w:val="24"/>
        </w:rPr>
        <w:t xml:space="preserve">38.3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14912" behindDoc="0" locked="0" layoutInCell="1" allowOverlap="1">
                <wp:simplePos x="0" y="0"/>
                <wp:positionH relativeFrom="column">
                  <wp:posOffset>-113030</wp:posOffset>
                </wp:positionH>
                <wp:positionV relativeFrom="paragraph">
                  <wp:posOffset>47625</wp:posOffset>
                </wp:positionV>
                <wp:extent cx="914400" cy="455930"/>
                <wp:effectExtent l="0" t="0" r="0" b="0"/>
                <wp:wrapNone/>
                <wp:docPr id="153" name="文本框 972"/>
                <wp:cNvGraphicFramePr/>
                <a:graphic xmlns:a="http://schemas.openxmlformats.org/drawingml/2006/main">
                  <a:graphicData uri="http://schemas.microsoft.com/office/word/2010/wordprocessingShape">
                    <wps:wsp>
                      <wps:cNvSpPr/>
                      <wps:spPr>
                        <a:xfrm>
                          <a:off x="0" y="0"/>
                          <a:ext cx="914400" cy="45593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upright="1"/>
                    </wps:wsp>
                  </a:graphicData>
                </a:graphic>
              </wp:anchor>
            </w:drawing>
          </mc:Choice>
          <mc:Fallback>
            <w:pict>
              <v:rect id="文本框 972" o:spid="_x0000_s1026" o:spt="1" style="position:absolute;left:0pt;margin-left:-8.9pt;margin-top:3.75pt;height:35.9pt;width:72pt;z-index:251814912;mso-width-relative:page;mso-height-relative:page;" filled="f" stroked="f" coordsize="21600,21600" o:gfxdata="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M6wkdkAAAAIAQAADwAAAAAAAAABACAAAAAiAAAAZHJzL2Rvd25yZXYueG1sUEsBAhQAFAAAAAgA&#10;h07iQO7JUEmyAQAAUA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延迟竣工的责任</w:t>
                      </w:r>
                    </w:p>
                  </w:txbxContent>
                </v:textbox>
              </v:rect>
            </w:pict>
          </mc:Fallback>
        </mc:AlternateContent>
      </w:r>
      <w:r>
        <w:rPr>
          <w:rFonts w:hint="eastAsia" w:ascii="仿宋" w:hAnsi="仿宋" w:eastAsia="仿宋" w:cs="仿宋"/>
          <w:sz w:val="24"/>
          <w:szCs w:val="24"/>
        </w:rPr>
        <w:t>因发包人的原因导致实际竣工日期迟于计划竣工日期的，发包人应承担由此增加的费用和（或）延误的工期，并向承包人支付合理利润。</w:t>
      </w:r>
    </w:p>
    <w:p>
      <w:pPr>
        <w:spacing w:line="360" w:lineRule="auto"/>
        <w:ind w:left="1619" w:leftChars="771" w:firstLine="60" w:firstLineChars="25"/>
        <w:rPr>
          <w:rFonts w:ascii="仿宋" w:hAnsi="仿宋" w:eastAsia="仿宋"/>
          <w:caps/>
          <w:sz w:val="24"/>
          <w:szCs w:val="24"/>
        </w:rPr>
      </w:pPr>
      <w:r>
        <w:rPr>
          <w:rFonts w:hint="eastAsia" w:ascii="仿宋" w:hAnsi="仿宋" w:eastAsia="仿宋" w:cs="仿宋"/>
          <w:sz w:val="24"/>
          <w:szCs w:val="24"/>
        </w:rPr>
        <w:t>因承包人的原因导致实际竣工日期迟于计划竣工日期的，承包人应按照第</w:t>
      </w:r>
      <w:r>
        <w:rPr>
          <w:rFonts w:ascii="仿宋" w:hAnsi="仿宋" w:eastAsia="仿宋" w:cs="仿宋"/>
          <w:sz w:val="24"/>
          <w:szCs w:val="24"/>
        </w:rPr>
        <w:t>40</w:t>
      </w:r>
      <w:r>
        <w:rPr>
          <w:rFonts w:hint="eastAsia" w:ascii="仿宋" w:hAnsi="仿宋" w:eastAsia="仿宋" w:cs="仿宋"/>
          <w:sz w:val="24"/>
          <w:szCs w:val="24"/>
        </w:rPr>
        <w:t>条规定</w:t>
      </w:r>
      <w:r>
        <w:rPr>
          <w:rFonts w:hint="eastAsia" w:ascii="仿宋" w:hAnsi="仿宋" w:eastAsia="仿宋" w:cs="仿宋"/>
          <w:caps/>
          <w:sz w:val="24"/>
          <w:szCs w:val="24"/>
        </w:rPr>
        <w:t>赔偿发包人由此造成的损失，并向发包人支付误期赔偿费。</w:t>
      </w:r>
    </w:p>
    <w:p>
      <w:pPr>
        <w:rPr>
          <w:rFonts w:ascii="仿宋" w:hAnsi="仿宋" w:eastAsia="仿宋" w:cs="仿宋"/>
          <w:caps/>
          <w:sz w:val="24"/>
          <w:szCs w:val="24"/>
          <w:u w:val="single"/>
        </w:rPr>
      </w:pPr>
      <w:r>
        <w:rPr>
          <w:rFonts w:ascii="仿宋" w:hAnsi="仿宋" w:eastAsia="仿宋" w:cs="仿宋"/>
          <w:b/>
          <w:bCs/>
          <w:caps/>
          <w:sz w:val="24"/>
          <w:szCs w:val="24"/>
          <w:u w:val="single"/>
        </w:rPr>
        <w:t xml:space="preserve">                                                                                    </w:t>
      </w:r>
      <w:r>
        <w:rPr>
          <w:rFonts w:ascii="仿宋" w:hAnsi="仿宋" w:eastAsia="仿宋" w:cs="仿宋"/>
          <w:caps/>
          <w:sz w:val="24"/>
          <w:szCs w:val="24"/>
          <w:u w:val="single"/>
        </w:rPr>
        <w:t xml:space="preserve">                     </w:t>
      </w:r>
    </w:p>
    <w:p>
      <w:pPr>
        <w:pStyle w:val="155"/>
        <w:tabs>
          <w:tab w:val="left" w:pos="540"/>
        </w:tabs>
        <w:adjustRightInd w:val="0"/>
        <w:snapToGrid w:val="0"/>
        <w:spacing w:before="240" w:beforeLines="100"/>
        <w:outlineLvl w:val="2"/>
        <w:rPr>
          <w:rFonts w:ascii="仿宋" w:hAnsi="仿宋" w:eastAsia="仿宋"/>
          <w:b/>
          <w:bCs/>
          <w:sz w:val="24"/>
          <w:szCs w:val="24"/>
        </w:rPr>
      </w:pPr>
      <w:bookmarkStart w:id="113" w:name="_Toc469384021"/>
      <w:bookmarkStart w:id="114" w:name="_Toc18513101"/>
      <w:r>
        <w:rPr>
          <w:rFonts w:ascii="仿宋" w:hAnsi="仿宋" w:eastAsia="仿宋" w:cs="仿宋"/>
          <w:b/>
          <w:bCs/>
          <w:sz w:val="24"/>
          <w:szCs w:val="24"/>
        </w:rPr>
        <w:t xml:space="preserve">39  </w:t>
      </w:r>
      <w:r>
        <w:rPr>
          <w:rFonts w:hint="eastAsia" w:ascii="仿宋" w:hAnsi="仿宋" w:eastAsia="仿宋" w:cs="仿宋"/>
          <w:b/>
          <w:bCs/>
          <w:sz w:val="24"/>
          <w:szCs w:val="24"/>
        </w:rPr>
        <w:t>提前竣工</w:t>
      </w:r>
      <w:bookmarkEnd w:id="113"/>
      <w:bookmarkEnd w:id="114"/>
    </w:p>
    <w:p>
      <w:pPr>
        <w:pStyle w:val="155"/>
        <w:adjustRightInd w:val="0"/>
        <w:snapToGrid w:val="0"/>
        <w:rPr>
          <w:rFonts w:ascii="仿宋" w:hAnsi="仿宋" w:eastAsia="仿宋"/>
          <w:b/>
          <w:bCs/>
          <w:sz w:val="24"/>
          <w:szCs w:val="24"/>
        </w:rPr>
      </w:pPr>
      <w:r>
        <w:rPr>
          <w:rFonts w:ascii="仿宋" w:hAnsi="仿宋" w:eastAsia="仿宋" w:cs="仿宋"/>
          <w:b/>
          <w:bCs/>
          <w:sz w:val="24"/>
          <w:szCs w:val="24"/>
        </w:rPr>
        <w:t xml:space="preserve">39.1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15936" behindDoc="0" locked="0" layoutInCell="1" allowOverlap="1">
                <wp:simplePos x="0" y="0"/>
                <wp:positionH relativeFrom="column">
                  <wp:posOffset>-65405</wp:posOffset>
                </wp:positionH>
                <wp:positionV relativeFrom="paragraph">
                  <wp:posOffset>30480</wp:posOffset>
                </wp:positionV>
                <wp:extent cx="977900" cy="396240"/>
                <wp:effectExtent l="0" t="0" r="0" b="0"/>
                <wp:wrapNone/>
                <wp:docPr id="154" name="文本框 973"/>
                <wp:cNvGraphicFramePr/>
                <a:graphic xmlns:a="http://schemas.openxmlformats.org/drawingml/2006/main">
                  <a:graphicData uri="http://schemas.microsoft.com/office/word/2010/wordprocessingShape">
                    <wps:wsp>
                      <wps:cNvSpPr/>
                      <wps:spPr>
                        <a:xfrm>
                          <a:off x="0" y="0"/>
                          <a:ext cx="9779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upright="1"/>
                    </wps:wsp>
                  </a:graphicData>
                </a:graphic>
              </wp:anchor>
            </w:drawing>
          </mc:Choice>
          <mc:Fallback>
            <w:pict>
              <v:rect id="文本框 973" o:spid="_x0000_s1026" o:spt="1" style="position:absolute;left:0pt;margin-left:-5.15pt;margin-top:2.4pt;height:31.2pt;width:77pt;z-index:251815936;mso-width-relative:page;mso-height-relative:page;" filled="f" stroked="f" coordsize="21600,21600" o:gfxdata="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SK/lNkAAAAIAQAADwAAAAAAAAABACAAAAAiAAAAZHJzL2Rvd25yZXYueG1sUEsBAhQAFAAAAAgA&#10;h07iQJRkrw+yAQAAUA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提前竣工的要求</w:t>
                      </w:r>
                    </w:p>
                  </w:txbxContent>
                </v:textbox>
              </v:rect>
            </w:pict>
          </mc:Fallback>
        </mc:AlternateContent>
      </w:r>
      <w:r>
        <w:rPr>
          <w:rFonts w:hint="eastAsia" w:ascii="仿宋" w:hAnsi="仿宋" w:eastAsia="仿宋" w:cs="仿宋"/>
          <w:sz w:val="24"/>
          <w:szCs w:val="24"/>
        </w:rPr>
        <w:t>发包人要求承包人提前竣工，或承包人按照第</w:t>
      </w:r>
      <w:r>
        <w:rPr>
          <w:rFonts w:ascii="仿宋" w:hAnsi="仿宋" w:eastAsia="仿宋" w:cs="仿宋"/>
          <w:sz w:val="24"/>
          <w:szCs w:val="24"/>
        </w:rPr>
        <w:t>37.2</w:t>
      </w:r>
      <w:r>
        <w:rPr>
          <w:rFonts w:hint="eastAsia" w:ascii="仿宋" w:hAnsi="仿宋" w:eastAsia="仿宋" w:cs="仿宋"/>
          <w:sz w:val="24"/>
          <w:szCs w:val="24"/>
        </w:rPr>
        <w:t>款规定提交提前竣工建议书为发包人接受的，监理工程师应与承包人商定采取加快工程进度的措施，并修订合同工程进度计划。</w:t>
      </w:r>
    </w:p>
    <w:p>
      <w:pPr>
        <w:pStyle w:val="155"/>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39.2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16960" behindDoc="0" locked="0" layoutInCell="1" allowOverlap="1">
                <wp:simplePos x="0" y="0"/>
                <wp:positionH relativeFrom="column">
                  <wp:posOffset>-113030</wp:posOffset>
                </wp:positionH>
                <wp:positionV relativeFrom="paragraph">
                  <wp:posOffset>5715</wp:posOffset>
                </wp:positionV>
                <wp:extent cx="977900" cy="396240"/>
                <wp:effectExtent l="0" t="0" r="0" b="0"/>
                <wp:wrapNone/>
                <wp:docPr id="155" name="文本框 974"/>
                <wp:cNvGraphicFramePr/>
                <a:graphic xmlns:a="http://schemas.openxmlformats.org/drawingml/2006/main">
                  <a:graphicData uri="http://schemas.microsoft.com/office/word/2010/wordprocessingShape">
                    <wps:wsp>
                      <wps:cNvSpPr/>
                      <wps:spPr>
                        <a:xfrm>
                          <a:off x="0" y="0"/>
                          <a:ext cx="9779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upright="1"/>
                    </wps:wsp>
                  </a:graphicData>
                </a:graphic>
              </wp:anchor>
            </w:drawing>
          </mc:Choice>
          <mc:Fallback>
            <w:pict>
              <v:rect id="文本框 974" o:spid="_x0000_s1026" o:spt="1" style="position:absolute;left:0pt;margin-left:-8.9pt;margin-top:0.45pt;height:31.2pt;width:77pt;z-index:251816960;mso-width-relative:page;mso-height-relative:page;" filled="f" stroked="f" coordsize="21600,21600" o:gfxdata="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S&#10;UYOt2AAAAAcBAAAPAAAAAAAAAAEAIAAAACIAAABkcnMvZG93bnJldi54bWxQSwECFAAUAAAACACH&#10;TuJArwZg/7IBAABQAwAADgAAAAAAAAABACAAAAAn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rect>
            </w:pict>
          </mc:Fallback>
        </mc:AlternateContent>
      </w:r>
      <w:r>
        <w:rPr>
          <w:rFonts w:hint="eastAsia" w:ascii="仿宋" w:hAnsi="仿宋" w:eastAsia="仿宋" w:cs="仿宋"/>
          <w:sz w:val="24"/>
          <w:szCs w:val="24"/>
        </w:rPr>
        <w:t>提前竣工天数按照第</w:t>
      </w:r>
      <w:r>
        <w:rPr>
          <w:rFonts w:ascii="仿宋" w:hAnsi="仿宋" w:eastAsia="仿宋" w:cs="仿宋"/>
          <w:sz w:val="24"/>
          <w:szCs w:val="24"/>
        </w:rPr>
        <w:t>38.2</w:t>
      </w:r>
      <w:r>
        <w:rPr>
          <w:rFonts w:hint="eastAsia" w:ascii="仿宋" w:hAnsi="仿宋" w:eastAsia="仿宋" w:cs="仿宋"/>
          <w:sz w:val="24"/>
          <w:szCs w:val="24"/>
        </w:rPr>
        <w:t>款规定确定的计划竣工天数减去实际竣工天数计算，其公式为：</w:t>
      </w:r>
    </w:p>
    <w:p>
      <w:pPr>
        <w:pStyle w:val="155"/>
        <w:adjustRightInd w:val="0"/>
        <w:snapToGrid w:val="0"/>
        <w:spacing w:line="360" w:lineRule="auto"/>
        <w:ind w:firstLine="2160" w:firstLineChars="900"/>
        <w:rPr>
          <w:rFonts w:ascii="仿宋" w:hAnsi="仿宋" w:eastAsia="仿宋"/>
          <w:sz w:val="24"/>
          <w:szCs w:val="24"/>
        </w:rPr>
      </w:pPr>
      <w:r>
        <w:rPr>
          <w:rFonts w:hint="eastAsia" w:ascii="仿宋" w:hAnsi="仿宋" w:eastAsia="仿宋" w:cs="仿宋"/>
          <w:sz w:val="24"/>
          <w:szCs w:val="24"/>
        </w:rPr>
        <w:t>提前竣工天数</w:t>
      </w:r>
      <w:r>
        <w:rPr>
          <w:rFonts w:ascii="仿宋" w:hAnsi="仿宋" w:eastAsia="仿宋" w:cs="仿宋"/>
          <w:sz w:val="24"/>
          <w:szCs w:val="24"/>
        </w:rPr>
        <w:t>=</w:t>
      </w:r>
      <w:r>
        <w:rPr>
          <w:rFonts w:hint="eastAsia" w:ascii="仿宋" w:hAnsi="仿宋" w:eastAsia="仿宋" w:cs="仿宋"/>
          <w:sz w:val="24"/>
          <w:szCs w:val="24"/>
        </w:rPr>
        <w:t>计划竣工天数</w:t>
      </w:r>
      <w:r>
        <w:rPr>
          <w:rFonts w:ascii="仿宋" w:hAnsi="仿宋" w:eastAsia="仿宋" w:cs="仿宋"/>
          <w:sz w:val="24"/>
          <w:szCs w:val="24"/>
        </w:rPr>
        <w:t xml:space="preserve"> — </w:t>
      </w:r>
      <w:r>
        <w:rPr>
          <w:rFonts w:hint="eastAsia" w:ascii="仿宋" w:hAnsi="仿宋" w:eastAsia="仿宋" w:cs="仿宋"/>
          <w:sz w:val="24"/>
          <w:szCs w:val="24"/>
        </w:rPr>
        <w:t>实际竣工天数</w:t>
      </w:r>
    </w:p>
    <w:p>
      <w:pPr>
        <w:pStyle w:val="155"/>
        <w:tabs>
          <w:tab w:val="left" w:pos="1980"/>
          <w:tab w:val="left" w:pos="2160"/>
        </w:tabs>
        <w:adjustRightInd w:val="0"/>
        <w:snapToGrid w:val="0"/>
        <w:spacing w:line="360" w:lineRule="auto"/>
        <w:ind w:left="1616"/>
        <w:rPr>
          <w:rFonts w:ascii="仿宋" w:hAnsi="仿宋" w:eastAsia="仿宋"/>
          <w:sz w:val="24"/>
          <w:szCs w:val="24"/>
        </w:rPr>
      </w:pPr>
      <w:r>
        <w:rPr>
          <w:rFonts w:hint="eastAsia" w:ascii="仿宋" w:hAnsi="仿宋" w:eastAsia="仿宋" w:cs="仿宋"/>
          <w:sz w:val="24"/>
          <w:szCs w:val="24"/>
        </w:rPr>
        <w:t>合同工程提前竣工，发包人应承担承包人由此增加的费用，并按照第</w:t>
      </w:r>
      <w:r>
        <w:rPr>
          <w:rFonts w:ascii="仿宋" w:hAnsi="仿宋" w:eastAsia="仿宋" w:cs="仿宋"/>
          <w:sz w:val="24"/>
          <w:szCs w:val="24"/>
        </w:rPr>
        <w:t>66.1</w:t>
      </w:r>
      <w:r>
        <w:rPr>
          <w:rFonts w:hint="eastAsia" w:ascii="仿宋" w:hAnsi="仿宋" w:eastAsia="仿宋" w:cs="仿宋"/>
          <w:sz w:val="24"/>
          <w:szCs w:val="24"/>
        </w:rPr>
        <w:t>款规定向承包人支付提前竣工奖。</w:t>
      </w:r>
    </w:p>
    <w:p>
      <w:pPr>
        <w:pStyle w:val="155"/>
        <w:tabs>
          <w:tab w:val="left" w:pos="540"/>
        </w:tabs>
        <w:adjustRightInd w:val="0"/>
        <w:snapToGrid w:val="0"/>
        <w:spacing w:before="240" w:beforeLines="100" w:line="240" w:lineRule="exact"/>
        <w:rPr>
          <w:rFonts w:ascii="仿宋" w:hAnsi="仿宋" w:eastAsia="仿宋" w:cs="仿宋"/>
          <w:b/>
          <w:bCs/>
          <w:caps/>
          <w:sz w:val="24"/>
          <w:szCs w:val="24"/>
          <w:u w:val="single"/>
        </w:rPr>
      </w:pPr>
      <w:r>
        <w:rPr>
          <w:rFonts w:ascii="仿宋" w:hAnsi="仿宋" w:eastAsia="仿宋" w:cs="仿宋"/>
          <w:b/>
          <w:bCs/>
          <w:caps/>
          <w:sz w:val="24"/>
          <w:szCs w:val="24"/>
          <w:u w:val="single"/>
        </w:rPr>
        <w:t xml:space="preserve">                                                                                </w:t>
      </w:r>
    </w:p>
    <w:p>
      <w:pPr>
        <w:pStyle w:val="155"/>
        <w:tabs>
          <w:tab w:val="left" w:pos="540"/>
        </w:tabs>
        <w:adjustRightInd w:val="0"/>
        <w:snapToGrid w:val="0"/>
        <w:spacing w:before="240" w:beforeLines="100"/>
        <w:outlineLvl w:val="2"/>
        <w:rPr>
          <w:rFonts w:ascii="仿宋" w:hAnsi="仿宋" w:eastAsia="仿宋"/>
          <w:b/>
          <w:bCs/>
          <w:sz w:val="24"/>
          <w:szCs w:val="24"/>
        </w:rPr>
      </w:pPr>
      <w:bookmarkStart w:id="115" w:name="_Toc18513102"/>
      <w:bookmarkStart w:id="116" w:name="_Toc469384022"/>
      <w:r>
        <w:rPr>
          <w:rFonts w:ascii="仿宋" w:hAnsi="仿宋" w:eastAsia="仿宋" w:cs="仿宋"/>
          <w:b/>
          <w:bCs/>
          <w:sz w:val="24"/>
          <w:szCs w:val="24"/>
        </w:rPr>
        <w:t xml:space="preserve">40  </w:t>
      </w:r>
      <w:r>
        <w:rPr>
          <w:rFonts w:hint="eastAsia" w:ascii="仿宋" w:hAnsi="仿宋" w:eastAsia="仿宋" w:cs="仿宋"/>
          <w:b/>
          <w:bCs/>
          <w:sz w:val="24"/>
          <w:szCs w:val="24"/>
        </w:rPr>
        <w:t>误期赔偿</w:t>
      </w:r>
      <w:bookmarkEnd w:id="115"/>
      <w:bookmarkEnd w:id="116"/>
    </w:p>
    <w:p>
      <w:pPr>
        <w:rPr>
          <w:rFonts w:ascii="仿宋" w:hAnsi="仿宋" w:eastAsia="仿宋"/>
          <w:b/>
          <w:bCs/>
          <w:caps/>
          <w:sz w:val="24"/>
          <w:szCs w:val="24"/>
        </w:rPr>
      </w:pPr>
      <w:r>
        <w:rPr>
          <w:rFonts w:ascii="仿宋" w:hAnsi="仿宋" w:eastAsia="仿宋" w:cs="仿宋"/>
          <w:b/>
          <w:bCs/>
          <w:sz w:val="24"/>
          <w:szCs w:val="24"/>
        </w:rPr>
        <w:t>40.1</w:t>
      </w:r>
    </w:p>
    <w:p>
      <w:pPr>
        <w:spacing w:line="360" w:lineRule="auto"/>
        <w:ind w:left="1619" w:leftChars="771"/>
        <w:rPr>
          <w:rFonts w:ascii="仿宋" w:hAnsi="仿宋" w:eastAsia="仿宋"/>
          <w:caps/>
          <w:sz w:val="24"/>
          <w:szCs w:val="24"/>
        </w:rPr>
      </w:pPr>
      <w:r>
        <mc:AlternateContent>
          <mc:Choice Requires="wps">
            <w:drawing>
              <wp:anchor distT="0" distB="0" distL="114300" distR="114300" simplePos="0" relativeHeight="251817984" behindDoc="0" locked="0" layoutInCell="1" allowOverlap="1">
                <wp:simplePos x="0" y="0"/>
                <wp:positionH relativeFrom="column">
                  <wp:posOffset>-132080</wp:posOffset>
                </wp:positionH>
                <wp:positionV relativeFrom="paragraph">
                  <wp:posOffset>104140</wp:posOffset>
                </wp:positionV>
                <wp:extent cx="977900" cy="328295"/>
                <wp:effectExtent l="0" t="0" r="0" b="0"/>
                <wp:wrapNone/>
                <wp:docPr id="156" name="文本框 975"/>
                <wp:cNvGraphicFramePr/>
                <a:graphic xmlns:a="http://schemas.openxmlformats.org/drawingml/2006/main">
                  <a:graphicData uri="http://schemas.microsoft.com/office/word/2010/wordprocessingShape">
                    <wps:wsp>
                      <wps:cNvSpPr/>
                      <wps:spPr>
                        <a:xfrm>
                          <a:off x="0" y="0"/>
                          <a:ext cx="977900" cy="3282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误期的赔偿</w:t>
                            </w:r>
                          </w:p>
                        </w:txbxContent>
                      </wps:txbx>
                      <wps:bodyPr upright="1"/>
                    </wps:wsp>
                  </a:graphicData>
                </a:graphic>
              </wp:anchor>
            </w:drawing>
          </mc:Choice>
          <mc:Fallback>
            <w:pict>
              <v:rect id="文本框 975" o:spid="_x0000_s1026" o:spt="1" style="position:absolute;left:0pt;margin-left:-10.4pt;margin-top:8.2pt;height:25.85pt;width:77pt;z-index:251817984;mso-width-relative:page;mso-height-relative:page;" filled="f" stroked="f" coordsize="21600,21600" o:gfxdata="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2&#10;bQR02QAAAAkBAAAPAAAAAAAAAAEAIAAAACIAAABkcnMvZG93bnJldi54bWxQSwECFAAUAAAACACH&#10;TuJAB3TKPbEBAABQ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误期的赔偿</w:t>
                      </w:r>
                    </w:p>
                  </w:txbxContent>
                </v:textbox>
              </v:rect>
            </w:pict>
          </mc:Fallback>
        </mc:AlternateContent>
      </w:r>
      <w:r>
        <w:rPr>
          <w:rFonts w:hint="eastAsia" w:ascii="仿宋" w:hAnsi="仿宋" w:eastAsia="仿宋" w:cs="仿宋"/>
          <w:caps/>
          <w:sz w:val="24"/>
          <w:szCs w:val="24"/>
        </w:rPr>
        <w:t>如果承包人未按照第</w:t>
      </w:r>
      <w:r>
        <w:rPr>
          <w:rFonts w:ascii="仿宋" w:hAnsi="仿宋" w:eastAsia="仿宋" w:cs="仿宋"/>
          <w:caps/>
          <w:sz w:val="24"/>
          <w:szCs w:val="24"/>
        </w:rPr>
        <w:t>33.4</w:t>
      </w:r>
      <w:r>
        <w:rPr>
          <w:rFonts w:hint="eastAsia" w:ascii="仿宋" w:hAnsi="仿宋" w:eastAsia="仿宋" w:cs="仿宋"/>
          <w:caps/>
          <w:sz w:val="24"/>
          <w:szCs w:val="24"/>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仿宋" w:hAnsi="仿宋" w:eastAsia="仿宋" w:cs="仿宋"/>
          <w:b/>
          <w:bCs/>
          <w:sz w:val="24"/>
          <w:szCs w:val="24"/>
          <w:u w:val="dotted"/>
        </w:rPr>
      </w:pPr>
      <w:r>
        <w:rPr>
          <w:rFonts w:ascii="仿宋" w:hAnsi="仿宋" w:eastAsia="仿宋" w:cs="仿宋"/>
          <w:b/>
          <w:bCs/>
          <w:sz w:val="24"/>
          <w:szCs w:val="24"/>
        </w:rPr>
        <w:t xml:space="preserve">40.2  </w:t>
      </w:r>
      <w:r>
        <w:rPr>
          <w:rFonts w:ascii="仿宋" w:hAnsi="仿宋" w:eastAsia="仿宋" w:cs="仿宋"/>
          <w:b/>
          <w:bCs/>
          <w:sz w:val="24"/>
          <w:szCs w:val="24"/>
          <w:u w:val="dotted"/>
        </w:rPr>
        <w:t xml:space="preserve">                                                                                                        </w:t>
      </w:r>
    </w:p>
    <w:p>
      <w:pPr>
        <w:spacing w:line="360" w:lineRule="auto"/>
        <w:ind w:left="1619" w:leftChars="771" w:firstLine="71" w:firstLineChars="34"/>
        <w:rPr>
          <w:rFonts w:ascii="仿宋" w:hAnsi="仿宋" w:eastAsia="仿宋"/>
          <w:caps/>
          <w:sz w:val="24"/>
          <w:szCs w:val="24"/>
        </w:rPr>
      </w:pPr>
      <w:r>
        <mc:AlternateContent>
          <mc:Choice Requires="wps">
            <w:drawing>
              <wp:anchor distT="0" distB="0" distL="114300" distR="114300" simplePos="0" relativeHeight="251819008" behindDoc="0" locked="0" layoutInCell="1" allowOverlap="1">
                <wp:simplePos x="0" y="0"/>
                <wp:positionH relativeFrom="column">
                  <wp:posOffset>-113030</wp:posOffset>
                </wp:positionH>
                <wp:positionV relativeFrom="paragraph">
                  <wp:posOffset>31750</wp:posOffset>
                </wp:positionV>
                <wp:extent cx="1071245" cy="791845"/>
                <wp:effectExtent l="0" t="0" r="0" b="0"/>
                <wp:wrapNone/>
                <wp:docPr id="157" name="文本框 976"/>
                <wp:cNvGraphicFramePr/>
                <a:graphic xmlns:a="http://schemas.openxmlformats.org/drawingml/2006/main">
                  <a:graphicData uri="http://schemas.microsoft.com/office/word/2010/wordprocessingShape">
                    <wps:wsp>
                      <wps:cNvSpPr/>
                      <wps:spPr>
                        <a:xfrm>
                          <a:off x="0" y="0"/>
                          <a:ext cx="1071245" cy="79184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的计算</w:t>
                            </w:r>
                          </w:p>
                        </w:txbxContent>
                      </wps:txbx>
                      <wps:bodyPr upright="1"/>
                    </wps:wsp>
                  </a:graphicData>
                </a:graphic>
              </wp:anchor>
            </w:drawing>
          </mc:Choice>
          <mc:Fallback>
            <w:pict>
              <v:rect id="文本框 976" o:spid="_x0000_s1026" o:spt="1" style="position:absolute;left:0pt;margin-left:-8.9pt;margin-top:2.5pt;height:62.35pt;width:84.35pt;z-index:251819008;mso-width-relative:page;mso-height-relative:page;" filled="f" stroked="f" coordsize="21600,21600" o:gfxdata="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309Va2gAAAAkBAAAPAAAAAAAAAAEAIAAAACIAAABkcnMvZG93bnJldi54bWxQSwECFAAUAAAA&#10;CACHTuJAfUX1RbMBAABRAwAADgAAAAAAAAABACAAAAApAQAAZHJzL2Uyb0RvYy54bWxQSwUGAAAA&#10;AAYABgBZAQAAT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的计算</w:t>
                      </w:r>
                    </w:p>
                  </w:txbxContent>
                </v:textbox>
              </v:rect>
            </w:pict>
          </mc:Fallback>
        </mc:AlternateContent>
      </w:r>
      <w:r>
        <w:rPr>
          <w:rFonts w:hint="eastAsia" w:ascii="仿宋" w:hAnsi="仿宋" w:eastAsia="仿宋" w:cs="仿宋"/>
          <w:caps/>
          <w:sz w:val="24"/>
          <w:szCs w:val="24"/>
        </w:rPr>
        <w:t>误期（实际延误天数）按照实际施工天数减去计划施工天数计算，其公式为：</w:t>
      </w:r>
    </w:p>
    <w:p>
      <w:pPr>
        <w:spacing w:line="360" w:lineRule="auto"/>
        <w:ind w:firstLine="1680" w:firstLineChars="700"/>
        <w:rPr>
          <w:rFonts w:ascii="仿宋" w:hAnsi="仿宋" w:eastAsia="仿宋"/>
          <w:caps/>
          <w:sz w:val="24"/>
          <w:szCs w:val="24"/>
        </w:rPr>
      </w:pPr>
      <w:r>
        <w:rPr>
          <w:rFonts w:hint="eastAsia" w:ascii="仿宋" w:hAnsi="仿宋" w:eastAsia="仿宋" w:cs="仿宋"/>
          <w:caps/>
          <w:sz w:val="24"/>
          <w:szCs w:val="24"/>
        </w:rPr>
        <w:t>实际延误天数＝实际施工天数</w:t>
      </w:r>
      <w:r>
        <w:rPr>
          <w:rFonts w:ascii="仿宋" w:hAnsi="仿宋" w:eastAsia="仿宋" w:cs="仿宋"/>
          <w:caps/>
          <w:sz w:val="24"/>
          <w:szCs w:val="24"/>
        </w:rPr>
        <w:t xml:space="preserve"> </w:t>
      </w:r>
      <w:r>
        <w:rPr>
          <w:rFonts w:hint="eastAsia" w:ascii="仿宋" w:hAnsi="仿宋" w:eastAsia="仿宋" w:cs="仿宋"/>
          <w:caps/>
          <w:sz w:val="24"/>
          <w:szCs w:val="24"/>
        </w:rPr>
        <w:t>－</w:t>
      </w:r>
      <w:r>
        <w:rPr>
          <w:rFonts w:ascii="仿宋" w:hAnsi="仿宋" w:eastAsia="仿宋" w:cs="仿宋"/>
          <w:caps/>
          <w:sz w:val="24"/>
          <w:szCs w:val="24"/>
        </w:rPr>
        <w:t xml:space="preserve"> </w:t>
      </w:r>
      <w:r>
        <w:rPr>
          <w:rFonts w:hint="eastAsia" w:ascii="仿宋" w:hAnsi="仿宋" w:eastAsia="仿宋" w:cs="仿宋"/>
          <w:caps/>
          <w:sz w:val="24"/>
          <w:szCs w:val="24"/>
        </w:rPr>
        <w:t>计划施工天数</w:t>
      </w:r>
    </w:p>
    <w:p>
      <w:pPr>
        <w:spacing w:line="360" w:lineRule="auto"/>
        <w:ind w:left="1680" w:leftChars="800"/>
        <w:rPr>
          <w:rFonts w:ascii="仿宋" w:hAnsi="仿宋" w:eastAsia="仿宋"/>
          <w:caps/>
          <w:sz w:val="24"/>
          <w:szCs w:val="24"/>
        </w:rPr>
      </w:pPr>
      <w:r>
        <w:rPr>
          <w:rFonts w:hint="eastAsia" w:ascii="仿宋" w:hAnsi="仿宋" w:eastAsia="仿宋" w:cs="仿宋"/>
          <w:caps/>
          <w:sz w:val="24"/>
          <w:szCs w:val="24"/>
        </w:rPr>
        <w:t>合同工程发生误期，承包人应赔偿发包人由此造成的损失，并按照第</w:t>
      </w:r>
      <w:r>
        <w:rPr>
          <w:rFonts w:ascii="仿宋" w:hAnsi="仿宋" w:eastAsia="仿宋" w:cs="仿宋"/>
          <w:caps/>
          <w:sz w:val="24"/>
          <w:szCs w:val="24"/>
        </w:rPr>
        <w:t>66.2</w:t>
      </w:r>
      <w:r>
        <w:rPr>
          <w:rFonts w:hint="eastAsia" w:ascii="仿宋" w:hAnsi="仿宋" w:eastAsia="仿宋" w:cs="仿宋"/>
          <w:caps/>
          <w:sz w:val="24"/>
          <w:szCs w:val="24"/>
        </w:rPr>
        <w:t>款规定向发包人支付误期赔偿费。</w:t>
      </w:r>
    </w:p>
    <w:p>
      <w:pPr>
        <w:pStyle w:val="155"/>
        <w:adjustRightInd w:val="0"/>
        <w:snapToGrid w:val="0"/>
        <w:spacing w:line="360" w:lineRule="auto"/>
        <w:ind w:right="-238"/>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55"/>
        <w:adjustRightInd w:val="0"/>
        <w:snapToGrid w:val="0"/>
        <w:spacing w:line="360" w:lineRule="auto"/>
        <w:ind w:firstLine="0" w:firstLineChars="0"/>
        <w:jc w:val="center"/>
        <w:outlineLvl w:val="1"/>
        <w:rPr>
          <w:rFonts w:ascii="仿宋" w:hAnsi="仿宋" w:eastAsia="仿宋"/>
          <w:b/>
          <w:bCs/>
          <w:sz w:val="24"/>
          <w:szCs w:val="24"/>
        </w:rPr>
      </w:pPr>
      <w:bookmarkStart w:id="117" w:name="_Toc18513103"/>
      <w:bookmarkStart w:id="118" w:name="_Toc469384023"/>
      <w:r>
        <w:rPr>
          <w:rFonts w:hint="eastAsia" w:ascii="仿宋" w:hAnsi="仿宋" w:eastAsia="仿宋" w:cs="仿宋"/>
          <w:b/>
          <w:bCs/>
          <w:sz w:val="24"/>
          <w:szCs w:val="24"/>
        </w:rPr>
        <w:t>五、质量与安全</w:t>
      </w:r>
      <w:bookmarkEnd w:id="117"/>
      <w:bookmarkEnd w:id="118"/>
    </w:p>
    <w:p>
      <w:pPr>
        <w:pStyle w:val="155"/>
        <w:adjustRightInd w:val="0"/>
        <w:snapToGrid w:val="0"/>
        <w:spacing w:line="360" w:lineRule="auto"/>
        <w:outlineLvl w:val="2"/>
        <w:rPr>
          <w:rFonts w:ascii="仿宋" w:hAnsi="仿宋" w:eastAsia="仿宋"/>
          <w:b/>
          <w:bCs/>
          <w:sz w:val="24"/>
          <w:szCs w:val="24"/>
        </w:rPr>
      </w:pPr>
      <w:bookmarkStart w:id="119" w:name="_Toc18513104"/>
      <w:bookmarkStart w:id="120" w:name="_Toc469384024"/>
      <w:r>
        <w:rPr>
          <w:rFonts w:hint="eastAsia" w:ascii="仿宋" w:hAnsi="仿宋" w:eastAsia="仿宋" w:cs="仿宋"/>
          <w:b/>
          <w:bCs/>
          <w:sz w:val="24"/>
          <w:szCs w:val="24"/>
        </w:rPr>
        <w:t>★</w:t>
      </w:r>
      <w:r>
        <w:rPr>
          <w:rFonts w:ascii="仿宋" w:hAnsi="仿宋" w:eastAsia="仿宋" w:cs="仿宋"/>
          <w:b/>
          <w:bCs/>
          <w:sz w:val="24"/>
          <w:szCs w:val="24"/>
        </w:rPr>
        <w:t xml:space="preserve">41  </w:t>
      </w:r>
      <w:r>
        <w:rPr>
          <w:rFonts w:hint="eastAsia" w:ascii="仿宋" w:hAnsi="仿宋" w:eastAsia="仿宋" w:cs="仿宋"/>
          <w:b/>
          <w:bCs/>
          <w:sz w:val="24"/>
          <w:szCs w:val="24"/>
        </w:rPr>
        <w:t>质量与安全管理</w:t>
      </w:r>
      <w:bookmarkEnd w:id="119"/>
      <w:bookmarkEnd w:id="120"/>
    </w:p>
    <w:p>
      <w:pPr>
        <w:tabs>
          <w:tab w:val="left" w:pos="78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41.1 </w:t>
      </w:r>
      <w:r>
        <w:rPr>
          <w:rFonts w:ascii="仿宋" w:hAnsi="仿宋" w:eastAsia="仿宋" w:cs="仿宋"/>
          <w:b/>
          <w:bCs/>
          <w:sz w:val="24"/>
          <w:szCs w:val="24"/>
        </w:rPr>
        <w:tab/>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20032" behindDoc="0" locked="0" layoutInCell="1" allowOverlap="1">
                <wp:simplePos x="0" y="0"/>
                <wp:positionH relativeFrom="column">
                  <wp:posOffset>-113030</wp:posOffset>
                </wp:positionH>
                <wp:positionV relativeFrom="paragraph">
                  <wp:posOffset>-5080</wp:posOffset>
                </wp:positionV>
                <wp:extent cx="914400" cy="526415"/>
                <wp:effectExtent l="0" t="0" r="0" b="0"/>
                <wp:wrapNone/>
                <wp:docPr id="158" name="文本框 977"/>
                <wp:cNvGraphicFramePr/>
                <a:graphic xmlns:a="http://schemas.openxmlformats.org/drawingml/2006/main">
                  <a:graphicData uri="http://schemas.microsoft.com/office/word/2010/wordprocessingShape">
                    <wps:wsp>
                      <wps:cNvSpPr/>
                      <wps:spPr>
                        <a:xfrm>
                          <a:off x="0" y="0"/>
                          <a:ext cx="914400" cy="52641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upright="1"/>
                    </wps:wsp>
                  </a:graphicData>
                </a:graphic>
              </wp:anchor>
            </w:drawing>
          </mc:Choice>
          <mc:Fallback>
            <w:pict>
              <v:rect id="文本框 977" o:spid="_x0000_s1026" o:spt="1" style="position:absolute;left:0pt;margin-left:-8.9pt;margin-top:-0.4pt;height:41.45pt;width:72pt;z-index:251820032;mso-width-relative:page;mso-height-relative:page;" filled="f" stroked="f" coordsize="21600,21600" o:gfxdata="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c4&#10;6CLYAAAACAEAAA8AAAAAAAAAAQAgAAAAIgAAAGRycy9kb3ducmV2LnhtbFBLAQIUABQAAAAIAIdO&#10;4kDRlhQIsQEAAFA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履行职责和义务</w:t>
                      </w:r>
                    </w:p>
                  </w:txbxContent>
                </v:textbox>
              </v:rect>
            </w:pict>
          </mc:Fallback>
        </mc:AlternateContent>
      </w:r>
      <w:r>
        <w:rPr>
          <w:rFonts w:hint="eastAsia" w:ascii="仿宋" w:hAnsi="仿宋" w:eastAsia="仿宋" w:cs="仿宋"/>
          <w:sz w:val="24"/>
          <w:szCs w:val="24"/>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pPr>
        <w:pStyle w:val="87"/>
        <w:adjustRightInd w:val="0"/>
        <w:snapToGrid w:val="0"/>
        <w:spacing w:line="480" w:lineRule="auto"/>
        <w:ind w:firstLine="0"/>
        <w:rPr>
          <w:rFonts w:ascii="仿宋" w:hAnsi="仿宋" w:eastAsia="仿宋"/>
          <w:b/>
          <w:bCs/>
          <w:sz w:val="24"/>
          <w:szCs w:val="24"/>
        </w:rPr>
      </w:pPr>
      <w:r>
        <w:rPr>
          <w:rFonts w:ascii="仿宋" w:hAnsi="仿宋" w:eastAsia="仿宋" w:cs="仿宋"/>
          <w:b/>
          <w:bCs/>
          <w:sz w:val="24"/>
          <w:szCs w:val="24"/>
        </w:rPr>
        <w:t xml:space="preserve">41.2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21056" behindDoc="0" locked="0" layoutInCell="1" allowOverlap="1">
                <wp:simplePos x="0" y="0"/>
                <wp:positionH relativeFrom="column">
                  <wp:posOffset>-113030</wp:posOffset>
                </wp:positionH>
                <wp:positionV relativeFrom="paragraph">
                  <wp:posOffset>35560</wp:posOffset>
                </wp:positionV>
                <wp:extent cx="914400" cy="410210"/>
                <wp:effectExtent l="0" t="0" r="0" b="0"/>
                <wp:wrapNone/>
                <wp:docPr id="159" name="文本框 978"/>
                <wp:cNvGraphicFramePr/>
                <a:graphic xmlns:a="http://schemas.openxmlformats.org/drawingml/2006/main">
                  <a:graphicData uri="http://schemas.microsoft.com/office/word/2010/wordprocessingShape">
                    <wps:wsp>
                      <wps:cNvSpPr/>
                      <wps:spPr>
                        <a:xfrm>
                          <a:off x="0" y="0"/>
                          <a:ext cx="914400" cy="41021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upright="1"/>
                    </wps:wsp>
                  </a:graphicData>
                </a:graphic>
              </wp:anchor>
            </w:drawing>
          </mc:Choice>
          <mc:Fallback>
            <w:pict>
              <v:rect id="文本框 978" o:spid="_x0000_s1026" o:spt="1" style="position:absolute;left:0pt;margin-left:-8.9pt;margin-top:2.8pt;height:32.3pt;width:72pt;z-index:251821056;mso-width-relative:page;mso-height-relative:page;" filled="f" stroked="f" coordsize="21600,21600" o:gfxdata="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t&#10;8J8A2QAAAAgBAAAPAAAAAAAAAAEAIAAAACIAAABkcnMvZG93bnJldi54bWxQSwECFAAUAAAACACH&#10;TuJA6Tr6GrEBAABQ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质量与安全的监管</w:t>
                      </w:r>
                    </w:p>
                  </w:txbxContent>
                </v:textbox>
              </v:rect>
            </w:pict>
          </mc:Fallback>
        </mc:AlternateContent>
      </w:r>
      <w:r>
        <w:rPr>
          <w:rFonts w:hint="eastAsia" w:ascii="仿宋" w:hAnsi="仿宋" w:eastAsia="仿宋" w:cs="仿宋"/>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pStyle w:val="87"/>
        <w:adjustRightInd w:val="0"/>
        <w:snapToGrid w:val="0"/>
        <w:spacing w:line="480" w:lineRule="auto"/>
        <w:ind w:firstLine="0"/>
        <w:rPr>
          <w:rFonts w:ascii="仿宋" w:hAnsi="仿宋" w:eastAsia="仿宋"/>
          <w:b/>
          <w:bCs/>
          <w:sz w:val="24"/>
          <w:szCs w:val="24"/>
        </w:rPr>
      </w:pPr>
      <w:r>
        <mc:AlternateContent>
          <mc:Choice Requires="wps">
            <w:drawing>
              <wp:anchor distT="0" distB="0" distL="114300" distR="114300" simplePos="0" relativeHeight="251822080" behindDoc="0" locked="0" layoutInCell="1" allowOverlap="1">
                <wp:simplePos x="0" y="0"/>
                <wp:positionH relativeFrom="column">
                  <wp:posOffset>-113030</wp:posOffset>
                </wp:positionH>
                <wp:positionV relativeFrom="paragraph">
                  <wp:posOffset>277495</wp:posOffset>
                </wp:positionV>
                <wp:extent cx="914400" cy="342900"/>
                <wp:effectExtent l="0" t="0" r="0" b="0"/>
                <wp:wrapNone/>
                <wp:docPr id="160" name="文本框 979"/>
                <wp:cNvGraphicFramePr/>
                <a:graphic xmlns:a="http://schemas.openxmlformats.org/drawingml/2006/main">
                  <a:graphicData uri="http://schemas.microsoft.com/office/word/2010/wordprocessingShape">
                    <wps:wsp>
                      <wps:cNvSpPr/>
                      <wps:spPr>
                        <a:xfrm>
                          <a:off x="0" y="0"/>
                          <a:ext cx="914400" cy="34290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管理的要求</w:t>
                            </w:r>
                          </w:p>
                        </w:txbxContent>
                      </wps:txbx>
                      <wps:bodyPr upright="1"/>
                    </wps:wsp>
                  </a:graphicData>
                </a:graphic>
              </wp:anchor>
            </w:drawing>
          </mc:Choice>
          <mc:Fallback>
            <w:pict>
              <v:rect id="文本框 979" o:spid="_x0000_s1026" o:spt="1" style="position:absolute;left:0pt;margin-left:-8.9pt;margin-top:21.85pt;height:27pt;width:72pt;z-index:251822080;mso-width-relative:page;mso-height-relative:page;" filled="f" stroked="f" coordsize="21600,21600" o:gfxdata="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woWvdoAAAAJAQAADwAAAAAAAAABACAAAAAiAAAAZHJzL2Rvd25yZXYueG1sUEsBAhQAFAAAAAgA&#10;h07iQCHT0X+xAQAAUA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管理的要求</w:t>
                      </w:r>
                    </w:p>
                  </w:txbxContent>
                </v:textbox>
              </v:rect>
            </w:pict>
          </mc:Fallback>
        </mc:AlternateContent>
      </w:r>
      <w:r>
        <w:rPr>
          <w:rFonts w:ascii="仿宋" w:hAnsi="仿宋" w:eastAsia="仿宋" w:cs="仿宋"/>
          <w:b/>
          <w:bCs/>
          <w:sz w:val="24"/>
          <w:szCs w:val="24"/>
        </w:rPr>
        <w:t xml:space="preserve">41.3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pStyle w:val="87"/>
        <w:adjustRightInd w:val="0"/>
        <w:snapToGrid w:val="0"/>
        <w:spacing w:line="360" w:lineRule="auto"/>
        <w:ind w:firstLine="0"/>
        <w:rPr>
          <w:rFonts w:ascii="仿宋" w:hAnsi="仿宋" w:eastAsia="仿宋"/>
          <w:sz w:val="24"/>
          <w:szCs w:val="24"/>
        </w:rPr>
      </w:pPr>
      <w: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279400</wp:posOffset>
                </wp:positionV>
                <wp:extent cx="914400" cy="389890"/>
                <wp:effectExtent l="0" t="0" r="0" b="0"/>
                <wp:wrapNone/>
                <wp:docPr id="161" name="文本框 980"/>
                <wp:cNvGraphicFramePr/>
                <a:graphic xmlns:a="http://schemas.openxmlformats.org/drawingml/2006/main">
                  <a:graphicData uri="http://schemas.microsoft.com/office/word/2010/wordprocessingShape">
                    <wps:wsp>
                      <wps:cNvSpPr/>
                      <wps:spPr>
                        <a:xfrm>
                          <a:off x="0" y="0"/>
                          <a:ext cx="914400" cy="389890"/>
                        </a:xfrm>
                        <a:prstGeom prst="rect">
                          <a:avLst/>
                        </a:prstGeom>
                        <a:noFill/>
                        <a:ln w="9525">
                          <a:noFill/>
                        </a:ln>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upright="1"/>
                    </wps:wsp>
                  </a:graphicData>
                </a:graphic>
              </wp:anchor>
            </w:drawing>
          </mc:Choice>
          <mc:Fallback>
            <w:pict>
              <v:rect id="文本框 980" o:spid="_x0000_s1026" o:spt="1" style="position:absolute;left:0pt;margin-left:-9pt;margin-top:22pt;height:30.7pt;width:72pt;z-index:251823104;mso-width-relative:page;mso-height-relative:page;" filled="f" stroked="f" coordsize="21600,21600" o:gfxdata="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MYVTtoAAAAKAQAADwAAAAAAAAABACAAAAAiAAAAZHJzL2Rvd25yZXYueG1sUEsBAhQAFAAAAAgA&#10;h07iQMPUT+yxAQAAUAMAAA4AAAAAAAAAAQAgAAAAKQEAAGRycy9lMm9Eb2MueG1sUEsFBgAAAAAG&#10;AAYAWQEAAEwFA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rect>
            </w:pict>
          </mc:Fallback>
        </mc:AlternateContent>
      </w:r>
      <w:r>
        <w:rPr>
          <w:rFonts w:ascii="仿宋" w:hAnsi="仿宋" w:eastAsia="仿宋" w:cs="仿宋"/>
          <w:b/>
          <w:bCs/>
          <w:sz w:val="24"/>
          <w:szCs w:val="24"/>
        </w:rPr>
        <w:t xml:space="preserve">41.4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pStyle w:val="87"/>
        <w:adjustRightInd w:val="0"/>
        <w:snapToGrid w:val="0"/>
        <w:spacing w:line="360" w:lineRule="auto"/>
        <w:ind w:left="1619" w:leftChars="771" w:firstLine="0"/>
        <w:rPr>
          <w:rFonts w:ascii="仿宋" w:hAnsi="仿宋" w:eastAsia="仿宋"/>
          <w:kern w:val="0"/>
          <w:sz w:val="24"/>
          <w:szCs w:val="24"/>
        </w:rPr>
      </w:pPr>
      <w:r>
        <w:rPr>
          <w:rFonts w:hint="eastAsia" w:ascii="仿宋" w:hAnsi="仿宋" w:eastAsia="仿宋" w:cs="仿宋"/>
          <w:kern w:val="0"/>
          <w:sz w:val="24"/>
          <w:szCs w:val="24"/>
        </w:rPr>
        <w:t>因承包人原因造成工程质量未达到合同约定标准的，发包人有权要求承包人返工直至工程质量达到合同约定的标准为止，并由承包人承担由此增加的费用和延误工期的责任。</w:t>
      </w:r>
    </w:p>
    <w:p>
      <w:pPr>
        <w:pStyle w:val="87"/>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41.5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autoSpaceDE w:val="0"/>
        <w:autoSpaceDN w:val="0"/>
        <w:adjustRightInd w:val="0"/>
        <w:spacing w:line="360" w:lineRule="auto"/>
        <w:ind w:left="1495" w:leftChars="712"/>
        <w:jc w:val="left"/>
        <w:rPr>
          <w:rFonts w:ascii="仿宋" w:hAnsi="仿宋" w:eastAsia="仿宋"/>
          <w:kern w:val="0"/>
          <w:sz w:val="24"/>
          <w:szCs w:val="24"/>
        </w:rPr>
      </w:pPr>
      <w:r>
        <mc:AlternateContent>
          <mc:Choice Requires="wps">
            <w:drawing>
              <wp:anchor distT="0" distB="0" distL="114300" distR="114300" simplePos="0" relativeHeight="251824128" behindDoc="0" locked="0" layoutInCell="1" allowOverlap="1">
                <wp:simplePos x="0" y="0"/>
                <wp:positionH relativeFrom="column">
                  <wp:posOffset>-113030</wp:posOffset>
                </wp:positionH>
                <wp:positionV relativeFrom="paragraph">
                  <wp:posOffset>13970</wp:posOffset>
                </wp:positionV>
                <wp:extent cx="914400" cy="594360"/>
                <wp:effectExtent l="0" t="0" r="0" b="0"/>
                <wp:wrapNone/>
                <wp:docPr id="162" name="文本框 981"/>
                <wp:cNvGraphicFramePr/>
                <a:graphic xmlns:a="http://schemas.openxmlformats.org/drawingml/2006/main">
                  <a:graphicData uri="http://schemas.microsoft.com/office/word/2010/wordprocessingShape">
                    <wps:wsp>
                      <wps:cNvSpPr/>
                      <wps:spPr>
                        <a:xfrm>
                          <a:off x="0" y="0"/>
                          <a:ext cx="914400" cy="594360"/>
                        </a:xfrm>
                        <a:prstGeom prst="rect">
                          <a:avLst/>
                        </a:prstGeom>
                        <a:noFill/>
                        <a:ln w="9525">
                          <a:noFill/>
                        </a:ln>
                      </wps:spPr>
                      <wps:txbx>
                        <w:txbxContent>
                          <w:p>
                            <w:pPr>
                              <w:spacing w:line="240" w:lineRule="exact"/>
                              <w:jc w:val="left"/>
                              <w:rPr>
                                <w:rFonts w:ascii="楷体_GB2312" w:hAnsi="宋体" w:eastAsia="楷体_GB2312"/>
                                <w:b/>
                                <w:bCs/>
                                <w:sz w:val="18"/>
                                <w:szCs w:val="18"/>
                              </w:rPr>
                            </w:pPr>
                            <w:r>
                              <w:rPr>
                                <w:rFonts w:hint="eastAsia" w:ascii="楷体_GB2312" w:hAnsi="宋体" w:eastAsia="楷体_GB2312" w:cs="楷体_GB2312"/>
                                <w:b/>
                                <w:bCs/>
                                <w:sz w:val="18"/>
                                <w:szCs w:val="18"/>
                              </w:rPr>
                              <w:t>发包人对质量与安全应负的责任</w:t>
                            </w:r>
                          </w:p>
                        </w:txbxContent>
                      </wps:txbx>
                      <wps:bodyPr upright="1"/>
                    </wps:wsp>
                  </a:graphicData>
                </a:graphic>
              </wp:anchor>
            </w:drawing>
          </mc:Choice>
          <mc:Fallback>
            <w:pict>
              <v:rect id="文本框 981" o:spid="_x0000_s1026" o:spt="1" style="position:absolute;left:0pt;margin-left:-8.9pt;margin-top:1.1pt;height:46.8pt;width:72pt;z-index:251824128;mso-width-relative:page;mso-height-relative:page;" filled="f" stroked="f" coordsize="21600,21600" o:gfxdata="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10;Bq2J2QAAAAgBAAAPAAAAAAAAAAEAIAAAACIAAABkcnMvZG93bnJldi54bWxQSwECFAAUAAAACACH&#10;TuJA9s/gerEBAABQAwAADgAAAAAAAAABACAAAAAoAQAAZHJzL2Uyb0RvYy54bWxQSwUGAAAAAAYA&#10;BgBZAQAASwUAAAAA&#10;">
                <v:fill on="f" focussize="0,0"/>
                <v:stroke on="f"/>
                <v:imagedata o:title=""/>
                <o:lock v:ext="edit" aspectratio="f"/>
                <v:textbox>
                  <w:txbxContent>
                    <w:p>
                      <w:pPr>
                        <w:spacing w:line="240" w:lineRule="exact"/>
                        <w:jc w:val="left"/>
                        <w:rPr>
                          <w:rFonts w:ascii="楷体_GB2312" w:hAnsi="宋体" w:eastAsia="楷体_GB2312"/>
                          <w:b/>
                          <w:bCs/>
                          <w:sz w:val="18"/>
                          <w:szCs w:val="18"/>
                        </w:rPr>
                      </w:pPr>
                      <w:r>
                        <w:rPr>
                          <w:rFonts w:hint="eastAsia" w:ascii="楷体_GB2312" w:hAnsi="宋体" w:eastAsia="楷体_GB2312" w:cs="楷体_GB2312"/>
                          <w:b/>
                          <w:bCs/>
                          <w:sz w:val="18"/>
                          <w:szCs w:val="18"/>
                        </w:rPr>
                        <w:t>发包人对质量与安全应负的责任</w:t>
                      </w:r>
                    </w:p>
                  </w:txbxContent>
                </v:textbox>
              </v:rect>
            </w:pict>
          </mc:Fallback>
        </mc:AlternateContent>
      </w:r>
      <w:r>
        <w:rPr>
          <w:rFonts w:hint="eastAsia" w:ascii="仿宋" w:hAnsi="仿宋" w:eastAsia="仿宋" w:cs="仿宋"/>
          <w:kern w:val="0"/>
          <w:sz w:val="24"/>
          <w:szCs w:val="24"/>
        </w:rPr>
        <w:t>因发包人原因造成工程质量未达到合同约定标准的，由发包人承担由此增加的费用和延误工期的责任，增加的费用按本合同相关条款以及投标报价或预算的计价原则计算。</w:t>
      </w:r>
    </w:p>
    <w:p>
      <w:pPr>
        <w:autoSpaceDE w:val="0"/>
        <w:autoSpaceDN w:val="0"/>
        <w:adjustRightInd w:val="0"/>
        <w:spacing w:line="360" w:lineRule="auto"/>
        <w:jc w:val="left"/>
        <w:rPr>
          <w:rFonts w:ascii="仿宋" w:hAnsi="仿宋" w:eastAsia="仿宋" w:cs="仿宋"/>
          <w:sz w:val="24"/>
          <w:szCs w:val="24"/>
          <w:u w:val="dotted"/>
        </w:rPr>
      </w:pPr>
      <w:r>
        <w:rPr>
          <w:rFonts w:ascii="仿宋" w:hAnsi="仿宋" w:eastAsia="仿宋" w:cs="仿宋"/>
          <w:b/>
          <w:bCs/>
          <w:sz w:val="24"/>
          <w:szCs w:val="24"/>
        </w:rPr>
        <w:t xml:space="preserve">41.6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autoSpaceDE w:val="0"/>
        <w:autoSpaceDN w:val="0"/>
        <w:adjustRightInd w:val="0"/>
        <w:spacing w:line="360" w:lineRule="auto"/>
        <w:ind w:left="1346" w:leftChars="641"/>
        <w:jc w:val="left"/>
        <w:rPr>
          <w:rFonts w:ascii="仿宋" w:hAnsi="仿宋" w:eastAsia="仿宋"/>
          <w:kern w:val="0"/>
          <w:sz w:val="24"/>
          <w:szCs w:val="24"/>
        </w:rPr>
      </w:pPr>
      <w:r>
        <mc:AlternateContent>
          <mc:Choice Requires="wps">
            <w:drawing>
              <wp:anchor distT="0" distB="0" distL="114300" distR="114300" simplePos="0" relativeHeight="251825152" behindDoc="0" locked="0" layoutInCell="1" allowOverlap="1">
                <wp:simplePos x="0" y="0"/>
                <wp:positionH relativeFrom="column">
                  <wp:posOffset>-113030</wp:posOffset>
                </wp:positionH>
                <wp:positionV relativeFrom="paragraph">
                  <wp:posOffset>16510</wp:posOffset>
                </wp:positionV>
                <wp:extent cx="800100" cy="495300"/>
                <wp:effectExtent l="0" t="0" r="0" b="0"/>
                <wp:wrapNone/>
                <wp:docPr id="163" name="文本框 982"/>
                <wp:cNvGraphicFramePr/>
                <a:graphic xmlns:a="http://schemas.openxmlformats.org/drawingml/2006/main">
                  <a:graphicData uri="http://schemas.microsoft.com/office/word/2010/wordprocessingShape">
                    <wps:wsp>
                      <wps:cNvSpPr/>
                      <wps:spPr>
                        <a:xfrm>
                          <a:off x="0" y="0"/>
                          <a:ext cx="800100" cy="495300"/>
                        </a:xfrm>
                        <a:prstGeom prst="rect">
                          <a:avLst/>
                        </a:prstGeom>
                        <a:noFill/>
                        <a:ln w="9525">
                          <a:noFill/>
                        </a:ln>
                      </wps:spPr>
                      <wps:txbx>
                        <w:txbxContent>
                          <w:p>
                            <w:pPr>
                              <w:rPr>
                                <w:color w:val="FF0000"/>
                              </w:rPr>
                            </w:pPr>
                            <w:r>
                              <w:rPr>
                                <w:rFonts w:hint="eastAsia" w:ascii="楷体_GB2312" w:hAnsi="宋体" w:eastAsia="楷体_GB2312" w:cs="楷体_GB2312"/>
                                <w:b/>
                                <w:bCs/>
                                <w:sz w:val="18"/>
                                <w:szCs w:val="18"/>
                              </w:rPr>
                              <w:t>监理人的质量检查和检验</w:t>
                            </w:r>
                          </w:p>
                        </w:txbxContent>
                      </wps:txbx>
                      <wps:bodyPr upright="1"/>
                    </wps:wsp>
                  </a:graphicData>
                </a:graphic>
              </wp:anchor>
            </w:drawing>
          </mc:Choice>
          <mc:Fallback>
            <w:pict>
              <v:rect id="文本框 982" o:spid="_x0000_s1026" o:spt="1" style="position:absolute;left:0pt;margin-left:-8.9pt;margin-top:1.3pt;height:39pt;width:63pt;z-index:251825152;mso-width-relative:page;mso-height-relative:page;" filled="f" stroked="f" coordsize="21600,21600" o:gfxdata="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BP&#10;zF/YAAAACAEAAA8AAAAAAAAAAQAgAAAAIgAAAGRycy9kb3ducmV2LnhtbFBLAQIUABQAAAAIAIdO&#10;4kDKKo+ZsQEAAFADAAAOAAAAAAAAAAEAIAAAACcBAABkcnMvZTJvRG9jLnhtbFBLBQYAAAAABgAG&#10;AFkBAABKBQAAAAA=&#10;">
                <v:fill on="f" focussize="0,0"/>
                <v:stroke on="f"/>
                <v:imagedata o:title=""/>
                <o:lock v:ext="edit" aspectratio="f"/>
                <v:textbox>
                  <w:txbxContent>
                    <w:p>
                      <w:pPr>
                        <w:rPr>
                          <w:color w:val="FF0000"/>
                        </w:rPr>
                      </w:pPr>
                      <w:r>
                        <w:rPr>
                          <w:rFonts w:hint="eastAsia" w:ascii="楷体_GB2312" w:hAnsi="宋体" w:eastAsia="楷体_GB2312" w:cs="楷体_GB2312"/>
                          <w:b/>
                          <w:bCs/>
                          <w:sz w:val="18"/>
                          <w:szCs w:val="18"/>
                        </w:rPr>
                        <w:t>监理人的质量检查和检验</w:t>
                      </w:r>
                    </w:p>
                  </w:txbxContent>
                </v:textbox>
              </v:rect>
            </w:pict>
          </mc:Fallback>
        </mc:AlternateContent>
      </w:r>
      <w:r>
        <w:rPr>
          <w:rFonts w:hint="eastAsia" w:ascii="仿宋" w:hAnsi="仿宋" w:eastAsia="仿宋" w:cs="仿宋"/>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Style w:val="87"/>
        <w:adjustRightInd w:val="0"/>
        <w:snapToGrid w:val="0"/>
        <w:spacing w:line="360" w:lineRule="auto"/>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87"/>
        <w:adjustRightInd w:val="0"/>
        <w:snapToGrid w:val="0"/>
        <w:spacing w:line="360" w:lineRule="auto"/>
        <w:ind w:firstLine="0"/>
        <w:outlineLvl w:val="2"/>
        <w:rPr>
          <w:rFonts w:ascii="仿宋" w:hAnsi="仿宋" w:eastAsia="仿宋"/>
          <w:b/>
          <w:bCs/>
          <w:sz w:val="24"/>
          <w:szCs w:val="24"/>
        </w:rPr>
      </w:pPr>
      <w:bookmarkStart w:id="121" w:name="_Toc18513105"/>
      <w:r>
        <w:rPr>
          <w:rFonts w:hint="eastAsia" w:ascii="仿宋" w:hAnsi="仿宋" w:eastAsia="仿宋" w:cs="仿宋"/>
          <w:b/>
          <w:bCs/>
          <w:sz w:val="24"/>
          <w:szCs w:val="24"/>
        </w:rPr>
        <w:t>★</w:t>
      </w:r>
      <w:r>
        <w:rPr>
          <w:rFonts w:ascii="仿宋" w:hAnsi="仿宋" w:eastAsia="仿宋" w:cs="仿宋"/>
          <w:b/>
          <w:bCs/>
          <w:sz w:val="24"/>
          <w:szCs w:val="24"/>
        </w:rPr>
        <w:t xml:space="preserve">42  </w:t>
      </w:r>
      <w:r>
        <w:rPr>
          <w:rFonts w:hint="eastAsia" w:ascii="仿宋" w:hAnsi="仿宋" w:eastAsia="仿宋" w:cs="仿宋"/>
          <w:b/>
          <w:bCs/>
          <w:sz w:val="24"/>
          <w:szCs w:val="24"/>
        </w:rPr>
        <w:t>质量标准</w:t>
      </w:r>
      <w:bookmarkEnd w:id="121"/>
    </w:p>
    <w:p>
      <w:pPr>
        <w:adjustRightInd w:val="0"/>
        <w:snapToGrid w:val="0"/>
        <w:spacing w:line="360" w:lineRule="auto"/>
        <w:jc w:val="left"/>
        <w:rPr>
          <w:rFonts w:ascii="仿宋" w:hAnsi="仿宋" w:eastAsia="仿宋"/>
          <w:b/>
          <w:bCs/>
          <w:sz w:val="24"/>
          <w:szCs w:val="24"/>
        </w:rPr>
      </w:pPr>
      <w:r>
        <w:rPr>
          <w:rFonts w:ascii="仿宋" w:hAnsi="仿宋" w:eastAsia="仿宋" w:cs="仿宋"/>
          <w:b/>
          <w:bCs/>
          <w:sz w:val="24"/>
          <w:szCs w:val="24"/>
        </w:rPr>
        <w:t xml:space="preserve">42.1 </w:t>
      </w:r>
    </w:p>
    <w:p>
      <w:pPr>
        <w:adjustRightInd w:val="0"/>
        <w:snapToGrid w:val="0"/>
        <w:spacing w:line="360" w:lineRule="auto"/>
        <w:ind w:left="1619" w:leftChars="771"/>
        <w:jc w:val="left"/>
        <w:rPr>
          <w:rFonts w:ascii="仿宋" w:hAnsi="仿宋" w:eastAsia="仿宋"/>
          <w:sz w:val="24"/>
          <w:szCs w:val="24"/>
        </w:rPr>
      </w:pPr>
      <w:r>
        <mc:AlternateContent>
          <mc:Choice Requires="wps">
            <w:drawing>
              <wp:anchor distT="0" distB="0" distL="114300" distR="114300" simplePos="0" relativeHeight="251826176" behindDoc="0" locked="0" layoutInCell="1" allowOverlap="1">
                <wp:simplePos x="0" y="0"/>
                <wp:positionH relativeFrom="column">
                  <wp:posOffset>-113030</wp:posOffset>
                </wp:positionH>
                <wp:positionV relativeFrom="paragraph">
                  <wp:posOffset>8255</wp:posOffset>
                </wp:positionV>
                <wp:extent cx="914400" cy="389890"/>
                <wp:effectExtent l="0" t="0" r="0" b="0"/>
                <wp:wrapNone/>
                <wp:docPr id="164" name="文本框 983"/>
                <wp:cNvGraphicFramePr/>
                <a:graphic xmlns:a="http://schemas.openxmlformats.org/drawingml/2006/main">
                  <a:graphicData uri="http://schemas.microsoft.com/office/word/2010/wordprocessingShape">
                    <wps:wsp>
                      <wps:cNvSpPr/>
                      <wps:spPr>
                        <a:xfrm>
                          <a:off x="0" y="0"/>
                          <a:ext cx="914400" cy="389890"/>
                        </a:xfrm>
                        <a:prstGeom prst="rect">
                          <a:avLst/>
                        </a:prstGeom>
                        <a:noFill/>
                        <a:ln w="9525">
                          <a:noFill/>
                        </a:ln>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upright="1"/>
                    </wps:wsp>
                  </a:graphicData>
                </a:graphic>
              </wp:anchor>
            </w:drawing>
          </mc:Choice>
          <mc:Fallback>
            <w:pict>
              <v:rect id="文本框 983" o:spid="_x0000_s1026" o:spt="1" style="position:absolute;left:0pt;margin-left:-8.9pt;margin-top:0.65pt;height:30.7pt;width:72pt;z-index:251826176;mso-width-relative:page;mso-height-relative:page;" filled="f" stroked="f" coordsize="21600,21600" o:gfxdata="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4&#10;UnKo2AAAAAgBAAAPAAAAAAAAAAEAIAAAACIAAABkcnMvZG93bnJldi54bWxQSwECFAAUAAAACACH&#10;TuJATGwZeLIBAABQAwAADgAAAAAAAAABACAAAAAnAQAAZHJzL2Uyb0RvYy54bWxQSwUGAAAAAAYA&#10;BgBZAQAASwU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约定工程质量标准</w:t>
                      </w:r>
                    </w:p>
                  </w:txbxContent>
                </v:textbox>
              </v:rect>
            </w:pict>
          </mc:Fallback>
        </mc:AlternateContent>
      </w:r>
      <w:r>
        <w:rPr>
          <w:rFonts w:hint="eastAsia" w:ascii="仿宋" w:hAnsi="仿宋" w:eastAsia="仿宋" w:cs="仿宋"/>
          <w:sz w:val="24"/>
          <w:szCs w:val="24"/>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仿宋" w:hAnsi="仿宋" w:eastAsia="仿宋"/>
          <w:sz w:val="24"/>
          <w:szCs w:val="24"/>
        </w:rPr>
      </w:pPr>
      <w:r>
        <w:rPr>
          <w:rFonts w:hint="eastAsia" w:ascii="仿宋" w:hAnsi="仿宋" w:eastAsia="仿宋" w:cs="仿宋"/>
          <w:sz w:val="24"/>
          <w:szCs w:val="24"/>
        </w:rPr>
        <w:t>工程质量验收，按照合同约定的标准执行；合同没有约定的，按照国家或行业的质量验收标准执行。</w:t>
      </w:r>
    </w:p>
    <w:p>
      <w:pPr>
        <w:adjustRightInd w:val="0"/>
        <w:snapToGrid w:val="0"/>
        <w:spacing w:line="360" w:lineRule="auto"/>
        <w:jc w:val="left"/>
        <w:rPr>
          <w:rFonts w:ascii="仿宋" w:hAnsi="仿宋" w:eastAsia="仿宋"/>
          <w:sz w:val="24"/>
          <w:szCs w:val="24"/>
        </w:rPr>
      </w:pPr>
      <w:r>
        <mc:AlternateContent>
          <mc:Choice Requires="wps">
            <w:drawing>
              <wp:anchor distT="0" distB="0" distL="114300" distR="114300" simplePos="0" relativeHeight="251827200" behindDoc="0" locked="0" layoutInCell="1" allowOverlap="1">
                <wp:simplePos x="0" y="0"/>
                <wp:positionH relativeFrom="column">
                  <wp:posOffset>-113030</wp:posOffset>
                </wp:positionH>
                <wp:positionV relativeFrom="paragraph">
                  <wp:posOffset>256540</wp:posOffset>
                </wp:positionV>
                <wp:extent cx="977900" cy="471805"/>
                <wp:effectExtent l="0" t="0" r="0" b="0"/>
                <wp:wrapNone/>
                <wp:docPr id="165" name="文本框 984"/>
                <wp:cNvGraphicFramePr/>
                <a:graphic xmlns:a="http://schemas.openxmlformats.org/drawingml/2006/main">
                  <a:graphicData uri="http://schemas.microsoft.com/office/word/2010/wordprocessingShape">
                    <wps:wsp>
                      <wps:cNvSpPr/>
                      <wps:spPr>
                        <a:xfrm>
                          <a:off x="0" y="0"/>
                          <a:ext cx="977900" cy="471805"/>
                        </a:xfrm>
                        <a:prstGeom prst="rect">
                          <a:avLst/>
                        </a:prstGeom>
                        <a:noFill/>
                        <a:ln w="9525">
                          <a:noFill/>
                        </a:ln>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upright="1"/>
                    </wps:wsp>
                  </a:graphicData>
                </a:graphic>
              </wp:anchor>
            </w:drawing>
          </mc:Choice>
          <mc:Fallback>
            <w:pict>
              <v:rect id="文本框 984" o:spid="_x0000_s1026" o:spt="1" style="position:absolute;left:0pt;margin-left:-8.9pt;margin-top:20.2pt;height:37.15pt;width:77pt;z-index:251827200;mso-width-relative:page;mso-height-relative:page;" filled="f" stroked="f" coordsize="21600,21600" o:gfxdata="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aD1Pt2wAAAAoBAAAPAAAAAAAAAAEAIAAAACIAAABkcnMvZG93bnJldi54bWxQSwECFAAUAAAA&#10;CACHTuJApha4YbIBAABQAwAADgAAAAAAAAABACAAAAAqAQAAZHJzL2Uyb0RvYy54bWxQSwUGAAAA&#10;AAYABgBZAQAATgU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rect>
            </w:pict>
          </mc:Fallback>
        </mc:AlternateContent>
      </w:r>
      <w:r>
        <w:rPr>
          <w:rFonts w:ascii="仿宋" w:hAnsi="仿宋" w:eastAsia="仿宋" w:cs="仿宋"/>
          <w:b/>
          <w:bCs/>
          <w:sz w:val="24"/>
          <w:szCs w:val="24"/>
        </w:rPr>
        <w:t>42.2</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20"/>
        <w:jc w:val="left"/>
        <w:rPr>
          <w:rFonts w:ascii="仿宋" w:hAnsi="仿宋" w:eastAsia="仿宋"/>
          <w:sz w:val="24"/>
          <w:szCs w:val="24"/>
        </w:rPr>
      </w:pPr>
      <w:r>
        <w:rPr>
          <w:rFonts w:hint="eastAsia" w:ascii="仿宋" w:hAnsi="仿宋" w:eastAsia="仿宋" w:cs="仿宋"/>
          <w:sz w:val="24"/>
          <w:szCs w:val="24"/>
        </w:rPr>
        <w:t>承包人对合同工程的质量向发包人负责，其职责包括但不限于下列内容：</w:t>
      </w:r>
    </w:p>
    <w:p>
      <w:pPr>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编制施工技术方案，确定施工技术措施；</w:t>
      </w:r>
    </w:p>
    <w:p>
      <w:pPr>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提供和组织足够的工程技术人员，检查和控制工程施工质量；</w:t>
      </w:r>
    </w:p>
    <w:p>
      <w:pPr>
        <w:adjustRightInd w:val="0"/>
        <w:snapToGrid w:val="0"/>
        <w:spacing w:line="360" w:lineRule="auto"/>
        <w:ind w:left="1621"/>
        <w:jc w:val="left"/>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sz w:val="24"/>
          <w:szCs w:val="24"/>
        </w:rPr>
        <w:t>控制施工所用的材料和工程设备，使其符合标准与规范、设计要求及合同约定的标准；</w:t>
      </w:r>
    </w:p>
    <w:p>
      <w:pPr>
        <w:tabs>
          <w:tab w:val="right" w:pos="9864"/>
        </w:tabs>
        <w:adjustRightInd w:val="0"/>
        <w:snapToGrid w:val="0"/>
        <w:spacing w:line="360" w:lineRule="auto"/>
        <w:ind w:firstLine="1620" w:firstLineChars="675"/>
        <w:jc w:val="left"/>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负责合同工程施工中出现质量问题或竣工验收不合格的返修工作；</w:t>
      </w:r>
    </w:p>
    <w:p>
      <w:pPr>
        <w:adjustRightInd w:val="0"/>
        <w:snapToGrid w:val="0"/>
        <w:spacing w:line="360" w:lineRule="auto"/>
        <w:ind w:left="1617"/>
        <w:jc w:val="left"/>
        <w:rPr>
          <w:rFonts w:ascii="仿宋" w:hAnsi="仿宋" w:eastAsia="仿宋"/>
          <w:sz w:val="24"/>
          <w:szCs w:val="24"/>
        </w:rPr>
      </w:pPr>
      <w:r>
        <w:rPr>
          <w:rFonts w:ascii="仿宋" w:hAnsi="仿宋" w:eastAsia="仿宋" w:cs="仿宋"/>
          <w:sz w:val="24"/>
          <w:szCs w:val="24"/>
        </w:rPr>
        <w:t xml:space="preserve">(5) </w:t>
      </w:r>
      <w:r>
        <w:rPr>
          <w:rFonts w:hint="eastAsia" w:ascii="仿宋" w:hAnsi="仿宋" w:eastAsia="仿宋" w:cs="仿宋"/>
          <w:sz w:val="24"/>
          <w:szCs w:val="24"/>
        </w:rPr>
        <w:t>参加合同工程的所有验收工作，包括隐蔽验收、中间验收；参加竣工验收，组织分包人参加工程验收工作；</w:t>
      </w:r>
    </w:p>
    <w:p>
      <w:pPr>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(6) </w:t>
      </w:r>
      <w:r>
        <w:rPr>
          <w:rFonts w:hint="eastAsia" w:ascii="仿宋" w:hAnsi="仿宋" w:eastAsia="仿宋" w:cs="仿宋"/>
          <w:sz w:val="24"/>
          <w:szCs w:val="24"/>
        </w:rPr>
        <w:t>承担质量保修期的工程保修责任；</w:t>
      </w:r>
    </w:p>
    <w:p>
      <w:pPr>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(7) </w:t>
      </w:r>
      <w:r>
        <w:rPr>
          <w:rFonts w:hint="eastAsia" w:ascii="仿宋" w:hAnsi="仿宋" w:eastAsia="仿宋" w:cs="仿宋"/>
          <w:sz w:val="24"/>
          <w:szCs w:val="24"/>
        </w:rPr>
        <w:t>承担其他工程质量责任。</w:t>
      </w:r>
    </w:p>
    <w:p>
      <w:pPr>
        <w:adjustRightInd w:val="0"/>
        <w:snapToGrid w:val="0"/>
        <w:spacing w:line="360" w:lineRule="auto"/>
        <w:jc w:val="left"/>
        <w:rPr>
          <w:rFonts w:ascii="仿宋" w:hAnsi="仿宋" w:eastAsia="仿宋"/>
          <w:b/>
          <w:bCs/>
          <w:sz w:val="24"/>
          <w:szCs w:val="24"/>
        </w:rPr>
      </w:pPr>
      <w:r>
        <mc:AlternateContent>
          <mc:Choice Requires="wps">
            <w:drawing>
              <wp:anchor distT="0" distB="0" distL="114300" distR="114300" simplePos="0" relativeHeight="251828224" behindDoc="0" locked="0" layoutInCell="1" allowOverlap="1">
                <wp:simplePos x="0" y="0"/>
                <wp:positionH relativeFrom="column">
                  <wp:posOffset>-113030</wp:posOffset>
                </wp:positionH>
                <wp:positionV relativeFrom="paragraph">
                  <wp:posOffset>291465</wp:posOffset>
                </wp:positionV>
                <wp:extent cx="1028700" cy="245745"/>
                <wp:effectExtent l="0" t="0" r="0" b="0"/>
                <wp:wrapNone/>
                <wp:docPr id="166" name="文本框 985"/>
                <wp:cNvGraphicFramePr/>
                <a:graphic xmlns:a="http://schemas.openxmlformats.org/drawingml/2006/main">
                  <a:graphicData uri="http://schemas.microsoft.com/office/word/2010/wordprocessingShape">
                    <wps:wsp>
                      <wps:cNvSpPr/>
                      <wps:spPr>
                        <a:xfrm>
                          <a:off x="0" y="0"/>
                          <a:ext cx="1028700" cy="245745"/>
                        </a:xfrm>
                        <a:prstGeom prst="rect">
                          <a:avLst/>
                        </a:prstGeom>
                        <a:noFill/>
                        <a:ln w="9525">
                          <a:noFill/>
                        </a:ln>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质量保证体系</w:t>
                            </w:r>
                          </w:p>
                        </w:txbxContent>
                      </wps:txbx>
                      <wps:bodyPr upright="1"/>
                    </wps:wsp>
                  </a:graphicData>
                </a:graphic>
              </wp:anchor>
            </w:drawing>
          </mc:Choice>
          <mc:Fallback>
            <w:pict>
              <v:rect id="文本框 985" o:spid="_x0000_s1026" o:spt="1" style="position:absolute;left:0pt;margin-left:-8.9pt;margin-top:22.95pt;height:19.35pt;width:81pt;z-index:251828224;mso-width-relative:page;mso-height-relative:page;" filled="f" stroked="f" coordsize="21600,21600" o:gfxdata="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Vi/F2gAAAAkBAAAPAAAAAAAAAAEAIAAAACIAAABkcnMvZG93bnJldi54bWxQSwECFAAUAAAA&#10;CACHTuJAmf/PYrMBAABRAwAADgAAAAAAAAABACAAAAApAQAAZHJzL2Uyb0RvYy54bWxQSwUGAAAA&#10;AAYABgBZAQAATgU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质量保证体系</w:t>
                      </w:r>
                    </w:p>
                  </w:txbxContent>
                </v:textbox>
              </v:rect>
            </w:pict>
          </mc:Fallback>
        </mc:AlternateContent>
      </w:r>
      <w:r>
        <w:rPr>
          <w:rFonts w:ascii="仿宋" w:hAnsi="仿宋" w:eastAsia="仿宋" w:cs="仿宋"/>
          <w:b/>
          <w:bCs/>
          <w:sz w:val="24"/>
          <w:szCs w:val="24"/>
        </w:rPr>
        <w:t xml:space="preserve">42.3 </w:t>
      </w:r>
      <w:r>
        <w:rPr>
          <w:rFonts w:ascii="仿宋" w:hAnsi="仿宋" w:eastAsia="仿宋" w:cs="仿宋"/>
          <w:b/>
          <w:bCs/>
          <w:sz w:val="24"/>
          <w:szCs w:val="24"/>
          <w:u w:val="dotted"/>
        </w:rPr>
        <w:t xml:space="preserve">                                                                                                        </w:t>
      </w:r>
    </w:p>
    <w:p>
      <w:pPr>
        <w:pStyle w:val="183"/>
        <w:adjustRightInd w:val="0"/>
        <w:snapToGrid w:val="0"/>
        <w:ind w:left="1619" w:leftChars="771"/>
        <w:rPr>
          <w:rFonts w:ascii="仿宋" w:hAnsi="仿宋" w:eastAsia="仿宋"/>
        </w:rPr>
      </w:pPr>
      <w:r>
        <w:rPr>
          <w:rFonts w:hint="eastAsia" w:ascii="仿宋" w:hAnsi="仿宋" w:eastAsia="仿宋" w:cs="仿宋"/>
        </w:rPr>
        <w:t>承包人应建立健全完善的质量保证体系。</w:t>
      </w:r>
    </w:p>
    <w:p>
      <w:pPr>
        <w:autoSpaceDE w:val="0"/>
        <w:autoSpaceDN w:val="0"/>
        <w:adjustRightInd w:val="0"/>
        <w:spacing w:line="360" w:lineRule="auto"/>
        <w:ind w:left="1556" w:leftChars="741"/>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）承包人应向发包人和监理人提交工程质量保证体系及措施文件，建立完善的质量检查制度，并提交相应的工程质量文件。对于发包人和监理人违反法律规定和合同约定的错误指示，承包人有权拒绝实施。</w:t>
      </w:r>
    </w:p>
    <w:p>
      <w:pPr>
        <w:pStyle w:val="183"/>
        <w:adjustRightInd w:val="0"/>
        <w:snapToGrid w:val="0"/>
        <w:ind w:left="1418" w:leftChars="675"/>
        <w:rPr>
          <w:rFonts w:ascii="仿宋" w:hAnsi="仿宋" w:eastAsia="仿宋"/>
        </w:rPr>
      </w:pPr>
      <w:r>
        <w:rPr>
          <w:rFonts w:hint="eastAsia" w:ascii="仿宋" w:hAnsi="仿宋" w:eastAsia="仿宋" w:cs="仿宋"/>
        </w:rPr>
        <w:t>（</w:t>
      </w:r>
      <w:r>
        <w:rPr>
          <w:rFonts w:ascii="仿宋" w:hAnsi="仿宋" w:eastAsia="仿宋" w:cs="仿宋"/>
        </w:rPr>
        <w:t>2</w:t>
      </w:r>
      <w:r>
        <w:rPr>
          <w:rFonts w:hint="eastAsia" w:ascii="仿宋" w:hAnsi="仿宋" w:eastAsia="仿宋" w:cs="仿宋"/>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pPr>
        <w:adjustRightInd w:val="0"/>
        <w:snapToGrid w:val="0"/>
        <w:spacing w:line="360" w:lineRule="auto"/>
        <w:jc w:val="left"/>
        <w:rPr>
          <w:rFonts w:ascii="仿宋" w:hAnsi="仿宋" w:eastAsia="仿宋"/>
          <w:b/>
          <w:bCs/>
          <w:sz w:val="24"/>
          <w:szCs w:val="24"/>
        </w:rPr>
      </w:pPr>
      <w:r>
        <mc:AlternateContent>
          <mc:Choice Requires="wps">
            <w:drawing>
              <wp:anchor distT="0" distB="0" distL="114300" distR="114300" simplePos="0" relativeHeight="251829248" behindDoc="0" locked="0" layoutInCell="1" allowOverlap="1">
                <wp:simplePos x="0" y="0"/>
                <wp:positionH relativeFrom="column">
                  <wp:posOffset>-113030</wp:posOffset>
                </wp:positionH>
                <wp:positionV relativeFrom="paragraph">
                  <wp:posOffset>276225</wp:posOffset>
                </wp:positionV>
                <wp:extent cx="967740" cy="449580"/>
                <wp:effectExtent l="0" t="0" r="0" b="0"/>
                <wp:wrapNone/>
                <wp:docPr id="167" name="文本框 986"/>
                <wp:cNvGraphicFramePr/>
                <a:graphic xmlns:a="http://schemas.openxmlformats.org/drawingml/2006/main">
                  <a:graphicData uri="http://schemas.microsoft.com/office/word/2010/wordprocessingShape">
                    <wps:wsp>
                      <wps:cNvSpPr/>
                      <wps:spPr>
                        <a:xfrm>
                          <a:off x="0" y="0"/>
                          <a:ext cx="967740" cy="449580"/>
                        </a:xfrm>
                        <a:prstGeom prst="rect">
                          <a:avLst/>
                        </a:prstGeom>
                        <a:noFill/>
                        <a:ln w="9525">
                          <a:noFill/>
                        </a:ln>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upright="1"/>
                    </wps:wsp>
                  </a:graphicData>
                </a:graphic>
              </wp:anchor>
            </w:drawing>
          </mc:Choice>
          <mc:Fallback>
            <w:pict>
              <v:rect id="文本框 986" o:spid="_x0000_s1026" o:spt="1" style="position:absolute;left:0pt;margin-left:-8.9pt;margin-top:21.75pt;height:35.4pt;width:76.2pt;z-index:251829248;mso-width-relative:page;mso-height-relative:page;" filled="f" stroked="f" coordsize="21600,21600" o:gfxdata="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xT+wnbAAAACgEAAA8AAAAAAAAAAQAgAAAAIgAAAGRycy9kb3ducmV2LnhtbFBLAQIUABQAAAAI&#10;AIdO4kCLN8g4sQEAAFADAAAOAAAAAAAAAAEAIAAAACoBAABkcnMvZTJvRG9jLnhtbFBLBQYAAAAA&#10;BgAGAFkBAABNBQ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rect>
            </w:pict>
          </mc:Fallback>
        </mc:AlternateContent>
      </w:r>
      <w:r>
        <w:rPr>
          <w:rFonts w:ascii="仿宋" w:hAnsi="仿宋" w:eastAsia="仿宋" w:cs="仿宋"/>
          <w:b/>
          <w:bCs/>
          <w:sz w:val="24"/>
          <w:szCs w:val="24"/>
        </w:rPr>
        <w:t xml:space="preserve">42.4 </w:t>
      </w:r>
      <w:r>
        <w:rPr>
          <w:rFonts w:ascii="仿宋" w:hAnsi="仿宋" w:eastAsia="仿宋" w:cs="仿宋"/>
          <w:b/>
          <w:bCs/>
          <w:sz w:val="24"/>
          <w:szCs w:val="24"/>
          <w:u w:val="dotted"/>
        </w:rPr>
        <w:t xml:space="preserve">                                                                                                        </w:t>
      </w:r>
    </w:p>
    <w:p>
      <w:pPr>
        <w:adjustRightInd w:val="0"/>
        <w:snapToGrid w:val="0"/>
        <w:spacing w:line="360" w:lineRule="auto"/>
        <w:ind w:left="1619" w:leftChars="771"/>
        <w:jc w:val="left"/>
        <w:rPr>
          <w:rFonts w:ascii="仿宋" w:hAnsi="仿宋" w:eastAsia="仿宋"/>
          <w:sz w:val="24"/>
          <w:szCs w:val="24"/>
        </w:rPr>
      </w:pPr>
      <w:r>
        <w:rPr>
          <w:rFonts w:hint="eastAsia" w:ascii="仿宋" w:hAnsi="仿宋" w:eastAsia="仿宋" w:cs="仿宋"/>
          <w:sz w:val="24"/>
          <w:szCs w:val="24"/>
        </w:rPr>
        <w:t>合同双方当事人对工程质量有争议的，按照第</w:t>
      </w:r>
      <w:r>
        <w:rPr>
          <w:rFonts w:ascii="仿宋" w:hAnsi="仿宋" w:eastAsia="仿宋" w:cs="仿宋"/>
          <w:sz w:val="24"/>
          <w:szCs w:val="24"/>
        </w:rPr>
        <w:t>86.4</w:t>
      </w:r>
      <w:r>
        <w:rPr>
          <w:rFonts w:hint="eastAsia" w:ascii="仿宋" w:hAnsi="仿宋" w:eastAsia="仿宋" w:cs="仿宋"/>
          <w:sz w:val="24"/>
          <w:szCs w:val="24"/>
        </w:rPr>
        <w:t>款规定调解或认定，所需的费用及由此造成的损失，由责任方承担。双方均有责任的，由双方根据其责任划分分别承担。</w:t>
      </w:r>
    </w:p>
    <w:p>
      <w:pPr>
        <w:adjustRightInd w:val="0"/>
        <w:snapToGrid w:val="0"/>
        <w:spacing w:line="360" w:lineRule="auto"/>
        <w:ind w:left="1619" w:leftChars="771"/>
        <w:jc w:val="left"/>
        <w:rPr>
          <w:rFonts w:ascii="仿宋" w:hAnsi="仿宋" w:eastAsia="仿宋"/>
          <w:sz w:val="24"/>
          <w:szCs w:val="24"/>
        </w:rPr>
      </w:pPr>
    </w:p>
    <w:p>
      <w:pPr>
        <w:tabs>
          <w:tab w:val="left" w:pos="1620"/>
        </w:tabs>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rPr>
          <w:rFonts w:ascii="仿宋" w:hAnsi="仿宋" w:eastAsia="仿宋"/>
          <w:sz w:val="24"/>
          <w:szCs w:val="24"/>
        </w:rPr>
      </w:pPr>
      <w:bookmarkStart w:id="122" w:name="_Toc18513106"/>
      <w:r>
        <w:rPr>
          <w:rFonts w:hint="eastAsia" w:ascii="仿宋" w:hAnsi="仿宋" w:eastAsia="仿宋" w:cs="仿宋"/>
          <w:sz w:val="24"/>
          <w:szCs w:val="24"/>
        </w:rPr>
        <w:t>★</w:t>
      </w:r>
      <w:r>
        <w:rPr>
          <w:rFonts w:ascii="仿宋" w:hAnsi="仿宋" w:eastAsia="仿宋" w:cs="仿宋"/>
          <w:sz w:val="24"/>
          <w:szCs w:val="24"/>
        </w:rPr>
        <w:t xml:space="preserve">43  </w:t>
      </w:r>
      <w:r>
        <w:rPr>
          <w:rFonts w:hint="eastAsia" w:ascii="仿宋" w:hAnsi="仿宋" w:eastAsia="仿宋" w:cs="仿宋"/>
          <w:sz w:val="24"/>
          <w:szCs w:val="24"/>
        </w:rPr>
        <w:t>工程质量创优</w:t>
      </w:r>
      <w:bookmarkEnd w:id="122"/>
    </w:p>
    <w:p>
      <w:pPr>
        <w:spacing w:line="360" w:lineRule="auto"/>
        <w:rPr>
          <w:rFonts w:ascii="仿宋" w:hAnsi="仿宋" w:eastAsia="仿宋"/>
          <w:b/>
          <w:bCs/>
          <w:caps/>
          <w:sz w:val="24"/>
          <w:szCs w:val="24"/>
        </w:rPr>
      </w:pPr>
      <w:r>
        <w:rPr>
          <w:rFonts w:ascii="仿宋" w:hAnsi="仿宋" w:eastAsia="仿宋" w:cs="仿宋"/>
          <w:b/>
          <w:bCs/>
          <w:caps/>
          <w:sz w:val="24"/>
          <w:szCs w:val="24"/>
        </w:rPr>
        <w:t>43.1</w:t>
      </w:r>
    </w:p>
    <w:p>
      <w:pPr>
        <w:spacing w:line="360" w:lineRule="auto"/>
        <w:ind w:left="1619" w:leftChars="771"/>
        <w:rPr>
          <w:rFonts w:ascii="仿宋" w:hAnsi="仿宋" w:eastAsia="仿宋"/>
          <w:caps/>
          <w:sz w:val="24"/>
          <w:szCs w:val="24"/>
        </w:rPr>
      </w:pPr>
      <w:r>
        <mc:AlternateContent>
          <mc:Choice Requires="wps">
            <w:drawing>
              <wp:anchor distT="0" distB="0" distL="114300" distR="114300" simplePos="0" relativeHeight="251830272" behindDoc="0" locked="0" layoutInCell="1" allowOverlap="1">
                <wp:simplePos x="0" y="0"/>
                <wp:positionH relativeFrom="column">
                  <wp:posOffset>-113030</wp:posOffset>
                </wp:positionH>
                <wp:positionV relativeFrom="paragraph">
                  <wp:posOffset>38100</wp:posOffset>
                </wp:positionV>
                <wp:extent cx="914400" cy="495300"/>
                <wp:effectExtent l="0" t="0" r="0" b="0"/>
                <wp:wrapNone/>
                <wp:docPr id="168" name="文本框 987"/>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upright="1"/>
                    </wps:wsp>
                  </a:graphicData>
                </a:graphic>
              </wp:anchor>
            </w:drawing>
          </mc:Choice>
          <mc:Fallback>
            <w:pict>
              <v:rect id="文本框 987" o:spid="_x0000_s1026" o:spt="1" style="position:absolute;left:0pt;margin-left:-8.9pt;margin-top:3pt;height:39pt;width:72pt;z-index:251830272;mso-width-relative:page;mso-height-relative:page;" filled="f" stroked="f" coordsize="21600,21600" o:gfxdata="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da&#10;cuXYAAAACAEAAA8AAAAAAAAAAQAgAAAAIgAAAGRycy9kb3ducmV2LnhtbFBLAQIUABQAAAAIAIdO&#10;4kBj7GFmsQEAAFADAAAOAAAAAAAAAAEAIAAAACcBAABkcnMvZTJvRG9jLnhtbFBLBQYAAAAABgAG&#10;AFkBAABKBQ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rect>
            </w:pict>
          </mc:Fallback>
        </mc:AlternateContent>
      </w:r>
      <w:r>
        <w:rPr>
          <w:rFonts w:hint="eastAsia" w:ascii="仿宋" w:hAnsi="仿宋" w:eastAsia="仿宋" w:cs="仿宋"/>
          <w:caps/>
          <w:sz w:val="24"/>
          <w:szCs w:val="24"/>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sz w:val="24"/>
          <w:szCs w:val="24"/>
        </w:rPr>
        <w:t>67</w:t>
      </w:r>
      <w:r>
        <w:rPr>
          <w:rFonts w:hint="eastAsia" w:ascii="仿宋" w:hAnsi="仿宋" w:eastAsia="仿宋" w:cs="仿宋"/>
          <w:caps/>
          <w:sz w:val="24"/>
          <w:szCs w:val="24"/>
        </w:rPr>
        <w:t>条规定向承包人支付工程优质费。</w:t>
      </w:r>
    </w:p>
    <w:p>
      <w:pPr>
        <w:spacing w:line="360" w:lineRule="auto"/>
        <w:rPr>
          <w:rFonts w:ascii="仿宋" w:hAnsi="仿宋" w:eastAsia="仿宋"/>
          <w:b/>
          <w:bCs/>
          <w:caps/>
          <w:sz w:val="24"/>
          <w:szCs w:val="24"/>
        </w:rPr>
      </w:pPr>
      <w:r>
        <w:rPr>
          <w:rFonts w:ascii="仿宋" w:hAnsi="仿宋" w:eastAsia="仿宋" w:cs="仿宋"/>
          <w:b/>
          <w:bCs/>
          <w:sz w:val="24"/>
          <w:szCs w:val="24"/>
        </w:rPr>
        <w:t xml:space="preserve">43.2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caps/>
          <w:sz w:val="24"/>
          <w:szCs w:val="24"/>
        </w:rPr>
      </w:pPr>
      <w:r>
        <mc:AlternateContent>
          <mc:Choice Requires="wps">
            <w:drawing>
              <wp:anchor distT="0" distB="0" distL="114300" distR="114300" simplePos="0" relativeHeight="251831296" behindDoc="0" locked="0" layoutInCell="1" allowOverlap="1">
                <wp:simplePos x="0" y="0"/>
                <wp:positionH relativeFrom="column">
                  <wp:posOffset>-113030</wp:posOffset>
                </wp:positionH>
                <wp:positionV relativeFrom="paragraph">
                  <wp:posOffset>170815</wp:posOffset>
                </wp:positionV>
                <wp:extent cx="914400" cy="495300"/>
                <wp:effectExtent l="0" t="0" r="0" b="0"/>
                <wp:wrapNone/>
                <wp:docPr id="169" name="文本框 988"/>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upright="1"/>
                    </wps:wsp>
                  </a:graphicData>
                </a:graphic>
              </wp:anchor>
            </w:drawing>
          </mc:Choice>
          <mc:Fallback>
            <w:pict>
              <v:rect id="文本框 988" o:spid="_x0000_s1026" o:spt="1" style="position:absolute;left:0pt;margin-left:-8.9pt;margin-top:13.45pt;height:39pt;width:72pt;z-index:251831296;mso-width-relative:page;mso-height-relative:page;" filled="f" stroked="f" coordsize="21600,21600" o:gfxdata="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2qBg/bAAAACgEAAA8AAAAAAAAAAQAgAAAAIgAAAGRycy9kb3ducmV2LnhtbFBLAQIUABQAAAAI&#10;AIdO4kDRuUMvsQEAAFADAAAOAAAAAAAAAAEAIAAAACoBAABkcnMvZTJvRG9jLnhtbFBLBQYAAAAA&#10;BgAGAFkBAABNBQ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rect>
            </w:pict>
          </mc:Fallback>
        </mc:AlternateContent>
      </w:r>
      <w:r>
        <w:rPr>
          <w:rFonts w:hint="eastAsia" w:ascii="仿宋" w:hAnsi="仿宋" w:eastAsia="仿宋" w:cs="仿宋"/>
          <w:caps/>
          <w:sz w:val="24"/>
          <w:szCs w:val="24"/>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仿宋" w:hAnsi="仿宋" w:eastAsia="仿宋"/>
          <w:b/>
          <w:bCs/>
          <w:sz w:val="24"/>
          <w:szCs w:val="24"/>
          <w:u w:val="single"/>
        </w:rPr>
      </w:pPr>
      <w:r>
        <w:rPr>
          <w:rFonts w:ascii="仿宋" w:hAnsi="仿宋" w:eastAsia="仿宋" w:cs="仿宋"/>
          <w:b/>
          <w:bCs/>
          <w:cap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23" w:name="_Toc469384027"/>
      <w:bookmarkStart w:id="124" w:name="_Toc18513107"/>
      <w:r>
        <w:rPr>
          <w:rFonts w:ascii="仿宋" w:hAnsi="仿宋" w:eastAsia="仿宋" w:cs="仿宋"/>
          <w:b/>
          <w:bCs/>
          <w:sz w:val="24"/>
          <w:szCs w:val="24"/>
        </w:rPr>
        <w:t xml:space="preserve">44  </w:t>
      </w:r>
      <w:r>
        <w:rPr>
          <w:rFonts w:hint="eastAsia" w:ascii="仿宋" w:hAnsi="仿宋" w:eastAsia="仿宋" w:cs="仿宋"/>
          <w:b/>
          <w:bCs/>
          <w:sz w:val="24"/>
          <w:szCs w:val="24"/>
        </w:rPr>
        <w:t>工程的照管</w:t>
      </w:r>
      <w:bookmarkEnd w:id="123"/>
      <w:bookmarkEnd w:id="124"/>
    </w:p>
    <w:p>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832320" behindDoc="0" locked="0" layoutInCell="1" allowOverlap="1">
                <wp:simplePos x="0" y="0"/>
                <wp:positionH relativeFrom="column">
                  <wp:posOffset>-113030</wp:posOffset>
                </wp:positionH>
                <wp:positionV relativeFrom="paragraph">
                  <wp:posOffset>264160</wp:posOffset>
                </wp:positionV>
                <wp:extent cx="800100" cy="256540"/>
                <wp:effectExtent l="0" t="0" r="0" b="0"/>
                <wp:wrapNone/>
                <wp:docPr id="170" name="文本框 989"/>
                <wp:cNvGraphicFramePr/>
                <a:graphic xmlns:a="http://schemas.openxmlformats.org/drawingml/2006/main">
                  <a:graphicData uri="http://schemas.microsoft.com/office/word/2010/wordprocessingShape">
                    <wps:wsp>
                      <wps:cNvSpPr/>
                      <wps:spPr>
                        <a:xfrm>
                          <a:off x="0" y="0"/>
                          <a:ext cx="800100" cy="256540"/>
                        </a:xfrm>
                        <a:prstGeom prst="rect">
                          <a:avLst/>
                        </a:prstGeom>
                        <a:noFill/>
                        <a:ln w="9525">
                          <a:noFill/>
                        </a:ln>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工程照管</w:t>
                            </w:r>
                          </w:p>
                        </w:txbxContent>
                      </wps:txbx>
                      <wps:bodyPr upright="1"/>
                    </wps:wsp>
                  </a:graphicData>
                </a:graphic>
              </wp:anchor>
            </w:drawing>
          </mc:Choice>
          <mc:Fallback>
            <w:pict>
              <v:rect id="文本框 989" o:spid="_x0000_s1026" o:spt="1" style="position:absolute;left:0pt;margin-left:-8.9pt;margin-top:20.8pt;height:20.2pt;width:63pt;z-index:251832320;mso-width-relative:page;mso-height-relative:page;" filled="f" stroked="f" coordsize="21600,21600" o:gfxdata="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N&#10;eoXC2QAAAAkBAAAPAAAAAAAAAAEAIAAAACIAAABkcnMvZG93bnJldi54bWxQSwECFAAUAAAACACH&#10;TuJA2A5eCLEBAABQAwAADgAAAAAAAAABACAAAAAoAQAAZHJzL2Uyb0RvYy54bWxQSwUGAAAAAAYA&#10;BgBZAQAASwU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工程照管</w:t>
                      </w:r>
                    </w:p>
                  </w:txbxContent>
                </v:textbox>
              </v:rect>
            </w:pict>
          </mc:Fallback>
        </mc:AlternateContent>
      </w:r>
      <w:r>
        <w:rPr>
          <w:rFonts w:ascii="仿宋" w:hAnsi="仿宋" w:eastAsia="仿宋" w:cs="仿宋"/>
          <w:b/>
          <w:bCs/>
          <w:sz w:val="24"/>
          <w:szCs w:val="24"/>
        </w:rPr>
        <w:t xml:space="preserve">44.1  </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仿宋" w:hAnsi="仿宋" w:eastAsia="仿宋"/>
          <w:sz w:val="24"/>
          <w:szCs w:val="24"/>
        </w:rPr>
      </w:pPr>
      <w:r>
        <mc:AlternateContent>
          <mc:Choice Requires="wps">
            <w:drawing>
              <wp:anchor distT="0" distB="0" distL="114300" distR="114300" simplePos="0" relativeHeight="251833344" behindDoc="0" locked="0" layoutInCell="1" allowOverlap="1">
                <wp:simplePos x="0" y="0"/>
                <wp:positionH relativeFrom="column">
                  <wp:posOffset>-113030</wp:posOffset>
                </wp:positionH>
                <wp:positionV relativeFrom="paragraph">
                  <wp:posOffset>276860</wp:posOffset>
                </wp:positionV>
                <wp:extent cx="914400" cy="718185"/>
                <wp:effectExtent l="0" t="0" r="0" b="0"/>
                <wp:wrapNone/>
                <wp:docPr id="171" name="文本框 990"/>
                <wp:cNvGraphicFramePr/>
                <a:graphic xmlns:a="http://schemas.openxmlformats.org/drawingml/2006/main">
                  <a:graphicData uri="http://schemas.microsoft.com/office/word/2010/wordprocessingShape">
                    <wps:wsp>
                      <wps:cNvSpPr/>
                      <wps:spPr>
                        <a:xfrm>
                          <a:off x="0" y="0"/>
                          <a:ext cx="914400" cy="718185"/>
                        </a:xfrm>
                        <a:prstGeom prst="rect">
                          <a:avLst/>
                        </a:prstGeom>
                        <a:noFill/>
                        <a:ln w="9525">
                          <a:noFill/>
                        </a:ln>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upright="1"/>
                    </wps:wsp>
                  </a:graphicData>
                </a:graphic>
              </wp:anchor>
            </w:drawing>
          </mc:Choice>
          <mc:Fallback>
            <w:pict>
              <v:rect id="文本框 990" o:spid="_x0000_s1026" o:spt="1" style="position:absolute;left:0pt;margin-left:-8.9pt;margin-top:21.8pt;height:56.55pt;width:72pt;z-index:251833344;mso-width-relative:page;mso-height-relative:page;" filled="f" stroked="f" coordsize="21600,21600" o:gfxdata="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bZ9ntsAAAAKAQAADwAAAAAAAAABACAAAAAiAAAAZHJzL2Rvd25yZXYueG1sUEsBAhQAFAAAAAgA&#10;h07iQDn8TYOwAQAAUAMAAA4AAAAAAAAAAQAgAAAAKgEAAGRycy9lMm9Eb2MueG1sUEsFBgAAAAAG&#10;AAYAWQEAAEwFA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rect>
            </w:pict>
          </mc:Fallback>
        </mc:AlternateContent>
      </w:r>
      <w:r>
        <w:rPr>
          <w:rFonts w:ascii="仿宋" w:hAnsi="仿宋" w:eastAsia="仿宋" w:cs="仿宋"/>
          <w:b/>
          <w:bCs/>
          <w:sz w:val="24"/>
          <w:szCs w:val="24"/>
        </w:rPr>
        <w:t>44.2</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25" w:name="_Toc18513108"/>
      <w:r>
        <w:rPr>
          <w:rFonts w:hint="eastAsia" w:ascii="仿宋" w:hAnsi="仿宋" w:eastAsia="仿宋" w:cs="仿宋"/>
          <w:b/>
          <w:bCs/>
          <w:sz w:val="24"/>
          <w:szCs w:val="24"/>
        </w:rPr>
        <w:t>★</w:t>
      </w:r>
      <w:r>
        <w:rPr>
          <w:rFonts w:ascii="仿宋" w:hAnsi="仿宋" w:eastAsia="仿宋" w:cs="仿宋"/>
          <w:b/>
          <w:bCs/>
          <w:sz w:val="24"/>
          <w:szCs w:val="24"/>
        </w:rPr>
        <w:t xml:space="preserve">45  </w:t>
      </w:r>
      <w:r>
        <w:rPr>
          <w:rFonts w:hint="eastAsia" w:ascii="仿宋" w:hAnsi="仿宋" w:eastAsia="仿宋" w:cs="仿宋"/>
          <w:b/>
          <w:bCs/>
          <w:sz w:val="24"/>
          <w:szCs w:val="24"/>
        </w:rPr>
        <w:t>绿色施工安全防护</w:t>
      </w:r>
      <w:bookmarkEnd w:id="125"/>
    </w:p>
    <w:p>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834368" behindDoc="0" locked="0" layoutInCell="1" allowOverlap="1">
                <wp:simplePos x="0" y="0"/>
                <wp:positionH relativeFrom="column">
                  <wp:posOffset>-113030</wp:posOffset>
                </wp:positionH>
                <wp:positionV relativeFrom="paragraph">
                  <wp:posOffset>223520</wp:posOffset>
                </wp:positionV>
                <wp:extent cx="977900" cy="688975"/>
                <wp:effectExtent l="0" t="0" r="0" b="0"/>
                <wp:wrapNone/>
                <wp:docPr id="172" name="文本框 991"/>
                <wp:cNvGraphicFramePr/>
                <a:graphic xmlns:a="http://schemas.openxmlformats.org/drawingml/2006/main">
                  <a:graphicData uri="http://schemas.microsoft.com/office/word/2010/wordprocessingShape">
                    <wps:wsp>
                      <wps:cNvSpPr/>
                      <wps:spPr>
                        <a:xfrm>
                          <a:off x="0" y="0"/>
                          <a:ext cx="977900" cy="688975"/>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绿色施工安全防护的要求</w:t>
                            </w:r>
                          </w:p>
                        </w:txbxContent>
                      </wps:txbx>
                      <wps:bodyPr upright="1"/>
                    </wps:wsp>
                  </a:graphicData>
                </a:graphic>
              </wp:anchor>
            </w:drawing>
          </mc:Choice>
          <mc:Fallback>
            <w:pict>
              <v:rect id="文本框 991" o:spid="_x0000_s1026" o:spt="1" style="position:absolute;left:0pt;margin-left:-8.9pt;margin-top:17.6pt;height:54.25pt;width:77pt;z-index:251834368;mso-width-relative:page;mso-height-relative:page;" filled="f" stroked="f" coordsize="21600,21600" o:gfxdata="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tkANHbAAAACgEAAA8AAAAAAAAAAQAgAAAAIgAAAGRycy9kb3ducmV2LnhtbFBLAQIUABQAAAAI&#10;AIdO4kCtj8ZhsQEAAFADAAAOAAAAAAAAAAEAIAAAACoBAABkcnMvZTJvRG9jLnhtbFBLBQYAAAAA&#10;BgAGAFkBAABNBQ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绿色施工安全防护的要求</w:t>
                      </w:r>
                    </w:p>
                  </w:txbxContent>
                </v:textbox>
              </v:rect>
            </w:pict>
          </mc:Fallback>
        </mc:AlternateContent>
      </w:r>
      <w:r>
        <w:rPr>
          <w:rFonts w:ascii="仿宋" w:hAnsi="仿宋" w:eastAsia="仿宋" w:cs="仿宋"/>
          <w:b/>
          <w:bCs/>
          <w:sz w:val="24"/>
          <w:szCs w:val="24"/>
        </w:rPr>
        <w:t xml:space="preserve">45.1 </w:t>
      </w:r>
      <w:r>
        <w:rPr>
          <w:rFonts w:ascii="仿宋" w:hAnsi="仿宋" w:eastAsia="仿宋" w:cs="仿宋"/>
          <w:b/>
          <w:bCs/>
          <w:sz w:val="24"/>
          <w:szCs w:val="24"/>
        </w:rPr>
        <w:tab/>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发包人应组织承包人和有关单位进行安全检查，授权监理工程师按合同约定的绿色施工安全防护内容监督、检查承包人实施绿色施工安全防护，并按照第</w:t>
      </w:r>
      <w:r>
        <w:rPr>
          <w:rFonts w:ascii="仿宋" w:hAnsi="仿宋" w:eastAsia="仿宋" w:cs="仿宋"/>
          <w:sz w:val="24"/>
          <w:szCs w:val="24"/>
        </w:rPr>
        <w:t xml:space="preserve"> 80 </w:t>
      </w:r>
      <w:r>
        <w:rPr>
          <w:rFonts w:hint="eastAsia" w:ascii="仿宋" w:hAnsi="仿宋" w:eastAsia="仿宋" w:cs="仿宋"/>
          <w:sz w:val="24"/>
          <w:szCs w:val="24"/>
        </w:rPr>
        <w:t>条规定及时向承包人支付绿色施工安全防护费。</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pPr>
        <w:adjustRightInd w:val="0"/>
        <w:snapToGrid w:val="0"/>
        <w:ind w:left="1679" w:hanging="1679" w:hangingChars="697"/>
        <w:rPr>
          <w:rFonts w:ascii="仿宋" w:hAnsi="仿宋" w:eastAsia="仿宋" w:cs="仿宋"/>
          <w:b/>
          <w:bCs/>
          <w:sz w:val="24"/>
          <w:szCs w:val="24"/>
          <w:u w:val="dotted"/>
        </w:rPr>
      </w:pPr>
      <w:r>
        <w:rPr>
          <w:rFonts w:ascii="仿宋" w:hAnsi="仿宋" w:eastAsia="仿宋" w:cs="仿宋"/>
          <w:b/>
          <w:bCs/>
          <w:sz w:val="24"/>
          <w:szCs w:val="24"/>
        </w:rPr>
        <w:t xml:space="preserve">45.2  </w:t>
      </w:r>
      <w:r>
        <w:rPr>
          <w:rFonts w:ascii="仿宋" w:hAnsi="仿宋" w:eastAsia="仿宋" w:cs="仿宋"/>
          <w:b/>
          <w:bCs/>
          <w:sz w:val="24"/>
          <w:szCs w:val="24"/>
          <w:u w:val="dotted"/>
        </w:rPr>
        <w:t xml:space="preserve">                                                                               </w:t>
      </w:r>
    </w:p>
    <w:p>
      <w:pPr>
        <w:adjustRightInd w:val="0"/>
        <w:snapToGrid w:val="0"/>
        <w:ind w:left="1679" w:hanging="1679" w:hangingChars="697"/>
        <w:rPr>
          <w:rFonts w:ascii="仿宋" w:hAnsi="仿宋" w:eastAsia="仿宋"/>
          <w:b/>
          <w:bCs/>
          <w:sz w:val="24"/>
          <w:szCs w:val="24"/>
        </w:rPr>
      </w:pPr>
    </w:p>
    <w:p>
      <w:pPr>
        <w:adjustRightInd w:val="0"/>
        <w:snapToGrid w:val="0"/>
        <w:spacing w:line="360" w:lineRule="auto"/>
        <w:ind w:left="1739" w:leftChars="828"/>
        <w:jc w:val="left"/>
        <w:rPr>
          <w:rFonts w:ascii="仿宋" w:hAnsi="仿宋" w:eastAsia="仿宋"/>
          <w:sz w:val="24"/>
          <w:szCs w:val="24"/>
        </w:rPr>
      </w:pPr>
      <w:r>
        <w:rPr>
          <w:rFonts w:hint="eastAsia" w:ascii="仿宋" w:hAnsi="仿宋" w:eastAsia="仿宋" w:cs="仿宋"/>
          <w:sz w:val="24"/>
          <w:szCs w:val="24"/>
        </w:rPr>
        <w:t>房屋建筑和市政基础设施工程应按国家、省、市住房城乡建设主管部门发布的有关用工实名制、工人工资支付分账管理办法、规定等文件要求实施用工实名制、工人工资支付分账。</w:t>
      </w:r>
      <w:r>
        <w:rPr>
          <w:rFonts w:ascii="楷体_GB2312" w:hAnsi="宋体" w:eastAsia="楷体_GB2312" w:cs="楷体_GB2312"/>
          <w:b/>
          <w:bCs/>
          <w:sz w:val="18"/>
          <w:szCs w:val="18"/>
        </w:rPr>
        <w:t xml:space="preserve">                                                                            </w:t>
      </w:r>
      <w:r>
        <mc:AlternateContent>
          <mc:Choice Requires="wps">
            <w:drawing>
              <wp:anchor distT="0" distB="0" distL="114300" distR="114300" simplePos="0" relativeHeight="251835392" behindDoc="0" locked="0" layoutInCell="1" allowOverlap="1">
                <wp:simplePos x="0" y="0"/>
                <wp:positionH relativeFrom="column">
                  <wp:posOffset>-113030</wp:posOffset>
                </wp:positionH>
                <wp:positionV relativeFrom="paragraph">
                  <wp:posOffset>1270</wp:posOffset>
                </wp:positionV>
                <wp:extent cx="977900" cy="607060"/>
                <wp:effectExtent l="0" t="0" r="0" b="0"/>
                <wp:wrapNone/>
                <wp:docPr id="173" name="文本框 992"/>
                <wp:cNvGraphicFramePr/>
                <a:graphic xmlns:a="http://schemas.openxmlformats.org/drawingml/2006/main">
                  <a:graphicData uri="http://schemas.microsoft.com/office/word/2010/wordprocessingShape">
                    <wps:wsp>
                      <wps:cNvSpPr/>
                      <wps:spPr>
                        <a:xfrm>
                          <a:off x="0" y="0"/>
                          <a:ext cx="977900" cy="60706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highlight w:val="yellow"/>
                              </w:rPr>
                              <w:t>用工实名制、工人工资支付分账管理</w:t>
                            </w:r>
                          </w:p>
                        </w:txbxContent>
                      </wps:txbx>
                      <wps:bodyPr upright="1"/>
                    </wps:wsp>
                  </a:graphicData>
                </a:graphic>
              </wp:anchor>
            </w:drawing>
          </mc:Choice>
          <mc:Fallback>
            <w:pict>
              <v:rect id="文本框 992" o:spid="_x0000_s1026" o:spt="1" style="position:absolute;left:0pt;margin-left:-8.9pt;margin-top:0.1pt;height:47.8pt;width:77pt;z-index:251835392;mso-width-relative:page;mso-height-relative:page;" filled="f" stroked="f" coordsize="21600,21600" o:gfxdata="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V&#10;EgLb2QAAAAcBAAAPAAAAAAAAAAEAIAAAACIAAABkcnMvZG93bnJldi54bWxQSwECFAAUAAAACACH&#10;TuJArTeaJ7EBAABQAwAADgAAAAAAAAABACAAAAAoAQAAZHJzL2Uyb0RvYy54bWxQSwUGAAAAAAYA&#10;BgBZAQAASw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highlight w:val="yellow"/>
                        </w:rPr>
                        <w:t>用工实名制、工人工资支付分账管理</w:t>
                      </w:r>
                    </w:p>
                  </w:txbxContent>
                </v:textbox>
              </v:rect>
            </w:pict>
          </mc:Fallback>
        </mc:AlternateContent>
      </w:r>
    </w:p>
    <w:p>
      <w:pPr>
        <w:adjustRightInd w:val="0"/>
        <w:snapToGrid w:val="0"/>
        <w:spacing w:line="360" w:lineRule="auto"/>
        <w:ind w:left="1739" w:leftChars="828"/>
        <w:jc w:val="left"/>
        <w:rPr>
          <w:rFonts w:ascii="仿宋" w:hAnsi="仿宋" w:eastAsia="仿宋"/>
          <w:sz w:val="24"/>
          <w:szCs w:val="24"/>
        </w:rPr>
      </w:pPr>
      <w:r>
        <w:rPr>
          <w:rFonts w:hint="eastAsia" w:ascii="仿宋" w:hAnsi="仿宋" w:eastAsia="仿宋" w:cs="仿宋"/>
          <w:sz w:val="24"/>
          <w:szCs w:val="24"/>
        </w:rPr>
        <w:t>建设单位负责协调、监督项目各参建单位按规定落实实名管理，在工程安全文明措施费中明确列支实名管理所需的费用；负责监督施工总承包单位的工人工资支付情况，协调建设项目的工人工资支付事宜。</w:t>
      </w:r>
    </w:p>
    <w:p>
      <w:pPr>
        <w:adjustRightInd w:val="0"/>
        <w:snapToGrid w:val="0"/>
        <w:spacing w:line="360" w:lineRule="auto"/>
        <w:ind w:left="1739" w:leftChars="828"/>
        <w:jc w:val="left"/>
        <w:rPr>
          <w:rFonts w:ascii="仿宋" w:hAnsi="仿宋" w:eastAsia="仿宋"/>
          <w:sz w:val="24"/>
          <w:szCs w:val="24"/>
        </w:rPr>
      </w:pPr>
      <w:r>
        <w:rPr>
          <w:rFonts w:hint="eastAsia" w:ascii="仿宋" w:hAnsi="仿宋" w:eastAsia="仿宋" w:cs="仿宋"/>
          <w:sz w:val="24"/>
          <w:szCs w:val="24"/>
        </w:rPr>
        <w:t>建筑施工实名制以建设项目为管理单位。施工总承包企业对实名制管理负总责；专业承包企业和劳务分包企业按照合同约定，对本企业施工范围的实名制管理负责。</w:t>
      </w:r>
    </w:p>
    <w:p>
      <w:pPr>
        <w:adjustRightInd w:val="0"/>
        <w:snapToGrid w:val="0"/>
        <w:spacing w:line="360" w:lineRule="auto"/>
        <w:ind w:left="1677" w:leftChars="570" w:hanging="480" w:hangingChars="200"/>
        <w:rPr>
          <w:rFonts w:ascii="仿宋" w:hAnsi="仿宋" w:eastAsia="仿宋"/>
          <w:b/>
          <w:bCs/>
          <w:sz w:val="24"/>
          <w:szCs w:val="24"/>
          <w:u w:val="dotted"/>
        </w:rPr>
      </w:pPr>
      <w:r>
        <w:rPr>
          <w:rFonts w:ascii="仿宋" w:hAnsi="仿宋" w:eastAsia="仿宋" w:cs="仿宋"/>
          <w:sz w:val="24"/>
          <w:szCs w:val="24"/>
        </w:rPr>
        <w:t xml:space="preserve">    </w:t>
      </w:r>
      <w:r>
        <w:rPr>
          <w:rFonts w:hint="eastAsia" w:ascii="仿宋" w:hAnsi="仿宋" w:eastAsia="仿宋" w:cs="仿宋"/>
          <w:sz w:val="24"/>
          <w:szCs w:val="24"/>
        </w:rPr>
        <w:t>建设单位、施工总承包企业、专业承包企业和劳务分包企业存在违反有关文件规定情形的，需承担相应的责任。</w:t>
      </w:r>
    </w:p>
    <w:p>
      <w:pPr>
        <w:adjustRightInd w:val="0"/>
        <w:snapToGrid w:val="0"/>
        <w:spacing w:line="360" w:lineRule="auto"/>
        <w:rPr>
          <w:rFonts w:ascii="仿宋" w:hAnsi="仿宋" w:eastAsia="仿宋"/>
          <w:sz w:val="24"/>
          <w:szCs w:val="24"/>
        </w:rPr>
      </w:pPr>
    </w:p>
    <w:p>
      <w:pPr>
        <w:adjustRightInd w:val="0"/>
        <w:snapToGrid w:val="0"/>
        <w:ind w:left="1679" w:hanging="1679" w:hangingChars="697"/>
        <w:rPr>
          <w:rFonts w:ascii="仿宋" w:hAnsi="仿宋" w:eastAsia="仿宋" w:cs="仿宋"/>
          <w:b/>
          <w:bCs/>
          <w:sz w:val="24"/>
          <w:szCs w:val="24"/>
          <w:u w:val="dotted"/>
        </w:rPr>
      </w:pPr>
      <w:r>
        <w:rPr>
          <w:rFonts w:ascii="仿宋" w:hAnsi="仿宋" w:eastAsia="仿宋" w:cs="仿宋"/>
          <w:b/>
          <w:bCs/>
          <w:sz w:val="24"/>
          <w:szCs w:val="24"/>
        </w:rPr>
        <w:t xml:space="preserve">45.3  </w:t>
      </w:r>
      <w:r>
        <w:rPr>
          <w:rFonts w:ascii="仿宋" w:hAnsi="仿宋" w:eastAsia="仿宋" w:cs="仿宋"/>
          <w:b/>
          <w:bCs/>
          <w:sz w:val="24"/>
          <w:szCs w:val="24"/>
          <w:u w:val="dotted"/>
        </w:rPr>
        <w:t xml:space="preserve">                                                                               </w:t>
      </w:r>
    </w:p>
    <w:p>
      <w:pPr>
        <w:adjustRightInd w:val="0"/>
        <w:snapToGrid w:val="0"/>
        <w:ind w:left="1679" w:hanging="1679" w:hangingChars="697"/>
        <w:rPr>
          <w:rFonts w:ascii="仿宋" w:hAnsi="仿宋" w:eastAsia="仿宋"/>
          <w:b/>
          <w:bCs/>
          <w:sz w:val="24"/>
          <w:szCs w:val="24"/>
        </w:rPr>
      </w:pP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36416" behindDoc="0" locked="0" layoutInCell="1" allowOverlap="1">
                <wp:simplePos x="0" y="0"/>
                <wp:positionH relativeFrom="column">
                  <wp:posOffset>-113030</wp:posOffset>
                </wp:positionH>
                <wp:positionV relativeFrom="paragraph">
                  <wp:posOffset>1270</wp:posOffset>
                </wp:positionV>
                <wp:extent cx="977900" cy="396240"/>
                <wp:effectExtent l="0" t="0" r="0" b="0"/>
                <wp:wrapNone/>
                <wp:docPr id="174" name="文本框 993"/>
                <wp:cNvGraphicFramePr/>
                <a:graphic xmlns:a="http://schemas.openxmlformats.org/drawingml/2006/main">
                  <a:graphicData uri="http://schemas.microsoft.com/office/word/2010/wordprocessingShape">
                    <wps:wsp>
                      <wps:cNvSpPr/>
                      <wps:spPr>
                        <a:xfrm>
                          <a:off x="0" y="0"/>
                          <a:ext cx="977900" cy="39624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发包人责任</w:t>
                            </w:r>
                          </w:p>
                        </w:txbxContent>
                      </wps:txbx>
                      <wps:bodyPr upright="1"/>
                    </wps:wsp>
                  </a:graphicData>
                </a:graphic>
              </wp:anchor>
            </w:drawing>
          </mc:Choice>
          <mc:Fallback>
            <w:pict>
              <v:rect id="文本框 993" o:spid="_x0000_s1026" o:spt="1" style="position:absolute;left:0pt;margin-left:-8.9pt;margin-top:0.1pt;height:31.2pt;width:77pt;z-index:251836416;mso-width-relative:page;mso-height-relative:page;" filled="f" stroked="f" coordsize="21600,21600" o:gfxdata="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4t&#10;LuLXAAAABwEAAA8AAAAAAAAAAQAgAAAAIgAAAGRycy9kb3ducmV2LnhtbFBLAQIUABQAAAAIAIdO&#10;4kBZLii3sgEAAFADAAAOAAAAAAAAAAEAIAAAACYBAABkcnMvZTJvRG9jLnhtbFBLBQYAAAAABgAG&#10;AFkBAABK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发包人责任</w:t>
                      </w:r>
                    </w:p>
                  </w:txbxContent>
                </v:textbox>
              </v:rect>
            </w:pict>
          </mc:Fallback>
        </mc:AlternateContent>
      </w:r>
      <w:r>
        <w:rPr>
          <w:rFonts w:hint="eastAsia" w:ascii="仿宋" w:hAnsi="仿宋" w:eastAsia="仿宋" w:cs="仿宋"/>
          <w:sz w:val="24"/>
          <w:szCs w:val="24"/>
        </w:rPr>
        <w:t>在合同工程实施、完成及保修期间，发包人承担下列责任：</w:t>
      </w:r>
    </w:p>
    <w:p>
      <w:pPr>
        <w:adjustRightInd w:val="0"/>
        <w:snapToGrid w:val="0"/>
        <w:spacing w:line="360" w:lineRule="auto"/>
        <w:ind w:left="1619" w:leftChars="771" w:firstLine="60" w:firstLineChars="2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）发包人应配合承包人做好绿色施工安全防护工作，定期对其现场机构雇佣的全部人员进行绿色施工安全防护教育和培训。</w:t>
      </w:r>
    </w:p>
    <w:p>
      <w:pPr>
        <w:adjustRightInd w:val="0"/>
        <w:snapToGrid w:val="0"/>
        <w:spacing w:line="360" w:lineRule="auto"/>
        <w:ind w:left="1575" w:leftChars="7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）发包人应对其现场机构雇佣的全部人员的安全事故承担责任，但由于承包人原因造成发包人人员安全事故的，应由承包人承担责任。</w:t>
      </w:r>
    </w:p>
    <w:p>
      <w:pPr>
        <w:adjustRightInd w:val="0"/>
        <w:snapToGrid w:val="0"/>
        <w:spacing w:line="360" w:lineRule="auto"/>
        <w:ind w:left="1574" w:leftChars="743" w:hanging="14" w:hangingChars="6"/>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）发包人有下列行为之一或由于发包人原因造成安全事故的，由发包人承担责任，由此增加的费用和延误的工期由发包人承担。</w:t>
      </w:r>
    </w:p>
    <w:p>
      <w:pPr>
        <w:tabs>
          <w:tab w:val="left" w:pos="1980"/>
        </w:tabs>
        <w:adjustRightInd w:val="0"/>
        <w:snapToGrid w:val="0"/>
        <w:spacing w:line="360" w:lineRule="auto"/>
        <w:ind w:firstLine="1680" w:firstLineChars="7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）要求承包人违反绿色施工安全防护操作规程施工的；</w:t>
      </w:r>
    </w:p>
    <w:p>
      <w:pPr>
        <w:tabs>
          <w:tab w:val="left" w:pos="1980"/>
        </w:tabs>
        <w:adjustRightInd w:val="0"/>
        <w:snapToGrid w:val="0"/>
        <w:spacing w:line="360" w:lineRule="auto"/>
        <w:ind w:left="1619" w:leftChars="771" w:firstLine="60" w:firstLineChars="25"/>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）对承包人提出不符合国家、省有关安绿色施工安全防护全文明施工法律和强制性标准规定要求的；</w:t>
      </w:r>
    </w:p>
    <w:p>
      <w:pPr>
        <w:tabs>
          <w:tab w:val="left" w:pos="1980"/>
        </w:tabs>
        <w:adjustRightInd w:val="0"/>
        <w:snapToGrid w:val="0"/>
        <w:spacing w:line="360" w:lineRule="auto"/>
        <w:ind w:left="1676" w:leftChars="798"/>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）明示或暗示承包人购买、租赁、使用不符合安全施工要求的安全防护用具、机械设备、施工机具及配件、消防设施和器材的。</w:t>
      </w:r>
    </w:p>
    <w:p>
      <w:pPr>
        <w:adjustRightInd w:val="0"/>
        <w:snapToGrid w:val="0"/>
        <w:spacing w:line="360" w:lineRule="auto"/>
        <w:ind w:firstLine="1560" w:firstLineChars="6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）发包人应负责赔偿下列情形造成的第三者人身伤亡和财产损失。</w:t>
      </w:r>
    </w:p>
    <w:p>
      <w:pPr>
        <w:adjustRightInd w:val="0"/>
        <w:snapToGrid w:val="0"/>
        <w:spacing w:line="360" w:lineRule="auto"/>
        <w:ind w:firstLine="1680" w:firstLineChars="7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）工程或工程的任何部分对土地的占用所造成的第三者财产损失；</w:t>
      </w:r>
    </w:p>
    <w:p>
      <w:pPr>
        <w:adjustRightInd w:val="0"/>
        <w:snapToGrid w:val="0"/>
        <w:spacing w:line="360" w:lineRule="auto"/>
        <w:ind w:left="1796" w:leftChars="798" w:hanging="120" w:hangingChars="5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）由于发包人原因在施工场地及其毗邻造成的第三者人身伤亡和财产损失。</w:t>
      </w:r>
    </w:p>
    <w:p>
      <w:pPr>
        <w:adjustRightInd w:val="0"/>
        <w:snapToGrid w:val="0"/>
        <w:rPr>
          <w:rFonts w:ascii="仿宋" w:hAnsi="仿宋" w:eastAsia="仿宋" w:cs="仿宋"/>
          <w:sz w:val="24"/>
          <w:szCs w:val="24"/>
          <w:u w:val="dotted"/>
        </w:rPr>
      </w:pPr>
      <w:r>
        <w:rPr>
          <w:rFonts w:ascii="仿宋" w:hAnsi="仿宋" w:eastAsia="仿宋" w:cs="仿宋"/>
          <w:b/>
          <w:bCs/>
          <w:sz w:val="24"/>
          <w:szCs w:val="24"/>
        </w:rPr>
        <w:t xml:space="preserve">45.4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rPr>
          <w:rFonts w:ascii="仿宋" w:hAnsi="仿宋" w:eastAsia="仿宋"/>
          <w:sz w:val="24"/>
          <w:szCs w:val="24"/>
        </w:rPr>
      </w:pPr>
      <w:r>
        <mc:AlternateContent>
          <mc:Choice Requires="wps">
            <w:drawing>
              <wp:anchor distT="0" distB="0" distL="114300" distR="114300" simplePos="0" relativeHeight="251837440" behindDoc="0" locked="0" layoutInCell="1" allowOverlap="1">
                <wp:simplePos x="0" y="0"/>
                <wp:positionH relativeFrom="column">
                  <wp:posOffset>-113030</wp:posOffset>
                </wp:positionH>
                <wp:positionV relativeFrom="paragraph">
                  <wp:posOffset>198120</wp:posOffset>
                </wp:positionV>
                <wp:extent cx="1028700" cy="567055"/>
                <wp:effectExtent l="0" t="0" r="0" b="0"/>
                <wp:wrapNone/>
                <wp:docPr id="175" name="文本框 994"/>
                <wp:cNvGraphicFramePr/>
                <a:graphic xmlns:a="http://schemas.openxmlformats.org/drawingml/2006/main">
                  <a:graphicData uri="http://schemas.microsoft.com/office/word/2010/wordprocessingShape">
                    <wps:wsp>
                      <wps:cNvSpPr/>
                      <wps:spPr>
                        <a:xfrm>
                          <a:off x="0" y="0"/>
                          <a:ext cx="1028700" cy="56705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承包人责任</w:t>
                            </w:r>
                          </w:p>
                        </w:txbxContent>
                      </wps:txbx>
                      <wps:bodyPr upright="1"/>
                    </wps:wsp>
                  </a:graphicData>
                </a:graphic>
              </wp:anchor>
            </w:drawing>
          </mc:Choice>
          <mc:Fallback>
            <w:pict>
              <v:rect id="文本框 994" o:spid="_x0000_s1026" o:spt="1" style="position:absolute;left:0pt;margin-left:-8.9pt;margin-top:15.6pt;height:44.65pt;width:81pt;z-index:251837440;mso-width-relative:page;mso-height-relative:page;" filled="f" stroked="f" coordsize="21600,21600" o:gfxdata="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zL3U2gAAAAoBAAAPAAAAAAAAAAEAIAAAACIAAABkcnMvZG93bnJldi54bWxQSwECFAAUAAAA&#10;CACHTuJAj1jFsrMBAABRAwAADgAAAAAAAAABACAAAAApAQAAZHJzL2Uyb0RvYy54bWxQSwUGAAAA&#10;AAYABgBZAQAAT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承包人责任</w:t>
                      </w:r>
                    </w:p>
                  </w:txbxContent>
                </v:textbox>
              </v:rect>
            </w:pict>
          </mc:Fallback>
        </mc:AlternateConten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在合同工程实施、完成及保修期间，承包人承担下列责任：</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）承包人应严格按照国家、省、市有关绿色施工安全防护的标准、内容与规范制定绿色施工安全防护操作规程，配备必要的安全生产和劳动保护设施，加强对承包人人员的施工安全教育和培训。</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）承包人应对合同工程的绿色施工安全防护负责，采取有效的安全措施消除安全事故隐患，并接受和配合依法实施的监督检查。</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60" w:firstLineChars="2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）由于承包人原因在施工场地内及其毗邻造成的第三者人身伤亡和财产损失，由承包人负责赔偿。</w:t>
      </w:r>
    </w:p>
    <w:p>
      <w:pPr>
        <w:adjustRightInd w:val="0"/>
        <w:snapToGrid w:val="0"/>
        <w:rPr>
          <w:rFonts w:ascii="仿宋" w:hAnsi="仿宋" w:eastAsia="仿宋" w:cs="仿宋"/>
          <w:sz w:val="24"/>
          <w:szCs w:val="24"/>
          <w:u w:val="dotted"/>
        </w:rPr>
      </w:pPr>
      <w:r>
        <w:rPr>
          <w:rFonts w:ascii="仿宋" w:hAnsi="仿宋" w:eastAsia="仿宋" w:cs="仿宋"/>
          <w:b/>
          <w:bCs/>
          <w:sz w:val="24"/>
          <w:szCs w:val="24"/>
        </w:rPr>
        <w:t xml:space="preserve">45.5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rPr>
          <w:rFonts w:ascii="仿宋" w:hAnsi="仿宋" w:eastAsia="仿宋"/>
          <w:sz w:val="24"/>
          <w:szCs w:val="24"/>
        </w:rPr>
      </w:pPr>
      <w:r>
        <mc:AlternateContent>
          <mc:Choice Requires="wps">
            <w:drawing>
              <wp:anchor distT="0" distB="0" distL="114300" distR="114300" simplePos="0" relativeHeight="251838464" behindDoc="0" locked="0" layoutInCell="1" allowOverlap="1">
                <wp:simplePos x="0" y="0"/>
                <wp:positionH relativeFrom="column">
                  <wp:posOffset>-113030</wp:posOffset>
                </wp:positionH>
                <wp:positionV relativeFrom="paragraph">
                  <wp:posOffset>219710</wp:posOffset>
                </wp:positionV>
                <wp:extent cx="954405" cy="479425"/>
                <wp:effectExtent l="0" t="0" r="0" b="0"/>
                <wp:wrapNone/>
                <wp:docPr id="176" name="文本框 995"/>
                <wp:cNvGraphicFramePr/>
                <a:graphic xmlns:a="http://schemas.openxmlformats.org/drawingml/2006/main">
                  <a:graphicData uri="http://schemas.microsoft.com/office/word/2010/wordprocessingShape">
                    <wps:wsp>
                      <wps:cNvSpPr/>
                      <wps:spPr>
                        <a:xfrm>
                          <a:off x="0" y="0"/>
                          <a:ext cx="954405" cy="47942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upright="1"/>
                    </wps:wsp>
                  </a:graphicData>
                </a:graphic>
              </wp:anchor>
            </w:drawing>
          </mc:Choice>
          <mc:Fallback>
            <w:pict>
              <v:rect id="文本框 995" o:spid="_x0000_s1026" o:spt="1" style="position:absolute;left:0pt;margin-left:-8.9pt;margin-top:17.3pt;height:37.75pt;width:75.15pt;z-index:251838464;mso-width-relative:page;mso-height-relative:page;" filled="f" stroked="f" coordsize="21600,21600" o:gfxdata="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J/q3tsAAAAKAQAADwAAAAAAAAABACAAAAAiAAAAZHJzL2Rvd25yZXYueG1sUEsBAhQAFAAAAAgA&#10;h07iQMOH94GwAQAAUAMAAA4AAAAAAAAAAQAgAAAAKg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rect>
            </w:pict>
          </mc:Fallback>
        </mc:AlternateConten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sz w:val="24"/>
          <w:szCs w:val="24"/>
        </w:rPr>
        <w:t>48</w:t>
      </w:r>
      <w:r>
        <w:rPr>
          <w:rFonts w:hint="eastAsia" w:ascii="仿宋" w:hAnsi="仿宋" w:eastAsia="仿宋" w:cs="仿宋"/>
          <w:sz w:val="24"/>
          <w:szCs w:val="24"/>
        </w:rPr>
        <w:t>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仿宋" w:hAnsi="仿宋" w:eastAsia="仿宋" w:cs="仿宋"/>
          <w:sz w:val="24"/>
          <w:szCs w:val="24"/>
        </w:rPr>
      </w:pPr>
      <w:r>
        <w:rPr>
          <w:rFonts w:ascii="仿宋" w:hAnsi="仿宋" w:eastAsia="仿宋" w:cs="仿宋"/>
          <w:b/>
          <w:bCs/>
          <w:sz w:val="24"/>
          <w:szCs w:val="24"/>
        </w:rPr>
        <w:t>45.6</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39488" behindDoc="0" locked="0" layoutInCell="1" allowOverlap="1">
                <wp:simplePos x="0" y="0"/>
                <wp:positionH relativeFrom="column">
                  <wp:posOffset>-82550</wp:posOffset>
                </wp:positionH>
                <wp:positionV relativeFrom="paragraph">
                  <wp:posOffset>11430</wp:posOffset>
                </wp:positionV>
                <wp:extent cx="800100" cy="720090"/>
                <wp:effectExtent l="0" t="0" r="0" b="0"/>
                <wp:wrapNone/>
                <wp:docPr id="177" name="文本框 996"/>
                <wp:cNvGraphicFramePr/>
                <a:graphic xmlns:a="http://schemas.openxmlformats.org/drawingml/2006/main">
                  <a:graphicData uri="http://schemas.microsoft.com/office/word/2010/wordprocessingShape">
                    <wps:wsp>
                      <wps:cNvSpPr/>
                      <wps:spPr>
                        <a:xfrm>
                          <a:off x="0" y="0"/>
                          <a:ext cx="800100" cy="72009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治安管理</w:t>
                            </w:r>
                          </w:p>
                        </w:txbxContent>
                      </wps:txbx>
                      <wps:bodyPr upright="1"/>
                    </wps:wsp>
                  </a:graphicData>
                </a:graphic>
              </wp:anchor>
            </w:drawing>
          </mc:Choice>
          <mc:Fallback>
            <w:pict>
              <v:rect id="文本框 996" o:spid="_x0000_s1026" o:spt="1" style="position:absolute;left:0pt;margin-left:-6.5pt;margin-top:0.9pt;height:56.7pt;width:63pt;z-index:251839488;mso-width-relative:page;mso-height-relative:page;" filled="f" stroked="f" coordsize="21600,21600" o:gfxdata="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rLQt6&#10;1wAAAAkBAAAPAAAAAAAAAAEAIAAAACIAAABkcnMvZG93bnJldi54bWxQSwECFAAUAAAACACHTuJA&#10;Gh+VdLABAABQAwAADgAAAAAAAAABACAAAAAmAQAAZHJzL2Uyb0RvYy54bWxQSwUGAAAAAAYABgBZ&#10;AQAASA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治安管理</w:t>
                      </w:r>
                    </w:p>
                  </w:txbxContent>
                </v:textbox>
              </v:rect>
            </w:pict>
          </mc:Fallback>
        </mc:AlternateContent>
      </w:r>
      <w:r>
        <w:rPr>
          <w:rFonts w:hint="eastAsia" w:ascii="仿宋" w:hAnsi="仿宋" w:eastAsia="仿宋" w:cs="仿宋"/>
          <w:sz w:val="24"/>
          <w:szCs w:val="24"/>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仿宋" w:hAnsi="仿宋" w:eastAsia="仿宋"/>
          <w:sz w:val="24"/>
          <w:szCs w:val="24"/>
        </w:rPr>
      </w:pPr>
      <w:r>
        <w:rPr>
          <w:rFonts w:hint="eastAsia" w:ascii="仿宋" w:hAnsi="仿宋" w:eastAsia="仿宋" w:cs="仿宋"/>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45.7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40512" behindDoc="0" locked="0" layoutInCell="1" allowOverlap="1">
                <wp:simplePos x="0" y="0"/>
                <wp:positionH relativeFrom="column">
                  <wp:posOffset>-72390</wp:posOffset>
                </wp:positionH>
                <wp:positionV relativeFrom="paragraph">
                  <wp:posOffset>15875</wp:posOffset>
                </wp:positionV>
                <wp:extent cx="873760" cy="650875"/>
                <wp:effectExtent l="0" t="0" r="0" b="0"/>
                <wp:wrapNone/>
                <wp:docPr id="178" name="文本框 997"/>
                <wp:cNvGraphicFramePr/>
                <a:graphic xmlns:a="http://schemas.openxmlformats.org/drawingml/2006/main">
                  <a:graphicData uri="http://schemas.microsoft.com/office/word/2010/wordprocessingShape">
                    <wps:wsp>
                      <wps:cNvSpPr/>
                      <wps:spPr>
                        <a:xfrm>
                          <a:off x="0" y="0"/>
                          <a:ext cx="873760" cy="650875"/>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upright="1"/>
                    </wps:wsp>
                  </a:graphicData>
                </a:graphic>
              </wp:anchor>
            </w:drawing>
          </mc:Choice>
          <mc:Fallback>
            <w:pict>
              <v:rect id="文本框 997" o:spid="_x0000_s1026" o:spt="1" style="position:absolute;left:0pt;margin-left:-5.7pt;margin-top:1.25pt;height:51.25pt;width:68.8pt;z-index:251840512;mso-width-relative:page;mso-height-relative:page;" filled="f" stroked="f" coordsize="21600,21600" o:gfxdata="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5fWqdkAAAAJAQAADwAAAAAAAAABACAAAAAiAAAAZHJzL2Rvd25yZXYueG1sUEsBAhQAFAAAAAgA&#10;h07iQEYCi+KyAQAAUAMAAA4AAAAAAAAAAQAgAAAAKAEAAGRycy9lMm9Eb2MueG1sUEsFBgAAAAAG&#10;AAYAWQEAAEw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rect>
            </w:pict>
          </mc:Fallback>
        </mc:AlternateContent>
      </w:r>
      <w:r>
        <w:rPr>
          <w:rFonts w:hint="eastAsia" w:ascii="仿宋" w:hAnsi="仿宋" w:eastAsia="仿宋" w:cs="仿宋"/>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sz w:val="24"/>
          <w:szCs w:val="24"/>
        </w:rPr>
        <w:t>28</w:t>
      </w:r>
      <w:r>
        <w:rPr>
          <w:rFonts w:hint="eastAsia" w:ascii="仿宋" w:hAnsi="仿宋" w:eastAsia="仿宋" w:cs="仿宋"/>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45.8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caps/>
          <w:sz w:val="24"/>
          <w:szCs w:val="24"/>
        </w:rPr>
      </w:pPr>
      <w:r>
        <mc:AlternateContent>
          <mc:Choice Requires="wps">
            <w:drawing>
              <wp:anchor distT="0" distB="0" distL="114300" distR="114300" simplePos="0" relativeHeight="251841536"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79" name="文本框 998"/>
                <wp:cNvGraphicFramePr/>
                <a:graphic xmlns:a="http://schemas.openxmlformats.org/drawingml/2006/main">
                  <a:graphicData uri="http://schemas.microsoft.com/office/word/2010/wordprocessingShape">
                    <wps:wsp>
                      <wps:cNvSpPr/>
                      <wps:spPr>
                        <a:xfrm>
                          <a:off x="0" y="0"/>
                          <a:ext cx="873760" cy="594360"/>
                        </a:xfrm>
                        <a:prstGeom prst="rect">
                          <a:avLst/>
                        </a:prstGeom>
                        <a:noFill/>
                        <a:ln w="9525">
                          <a:noFill/>
                        </a:ln>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发包人鼓励创建文明工地</w:t>
                            </w:r>
                          </w:p>
                        </w:txbxContent>
                      </wps:txbx>
                      <wps:bodyPr upright="1"/>
                    </wps:wsp>
                  </a:graphicData>
                </a:graphic>
              </wp:anchor>
            </w:drawing>
          </mc:Choice>
          <mc:Fallback>
            <w:pict>
              <v:rect id="文本框 998" o:spid="_x0000_s1026" o:spt="1" style="position:absolute;left:0pt;margin-left:0pt;margin-top:1.35pt;height:46.8pt;width:68.8pt;z-index:251841536;mso-width-relative:page;mso-height-relative:page;" filled="f" stroked="f" coordsize="21600,21600" o:gfxdata="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gHk&#10;8tYAAAAFAQAADwAAAAAAAAABACAAAAAiAAAAZHJzL2Rvd25yZXYueG1sUEsBAhQAFAAAAAgAh07i&#10;QDsU502yAQAAUAMAAA4AAAAAAAAAAQAgAAAAJQEAAGRycy9lMm9Eb2MueG1sUEsFBgAAAAAGAAYA&#10;WQEAAEkFA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发包人鼓励创建文明工地</w:t>
                      </w:r>
                    </w:p>
                  </w:txbxContent>
                </v:textbox>
              </v:rect>
            </w:pict>
          </mc:Fallback>
        </mc:AlternateContent>
      </w:r>
      <w:r>
        <w:rPr>
          <w:rFonts w:hint="eastAsia" w:ascii="仿宋" w:hAnsi="仿宋" w:eastAsia="仿宋" w:cs="仿宋"/>
          <w:caps/>
          <w:sz w:val="24"/>
          <w:szCs w:val="24"/>
        </w:rPr>
        <w:t>发包人应配合承包人加强</w:t>
      </w:r>
      <w:r>
        <w:rPr>
          <w:rFonts w:hint="eastAsia" w:ascii="仿宋" w:hAnsi="仿宋" w:eastAsia="仿宋" w:cs="仿宋"/>
          <w:sz w:val="24"/>
          <w:szCs w:val="24"/>
        </w:rPr>
        <w:t>绿色施工安全防护</w:t>
      </w:r>
      <w:r>
        <w:rPr>
          <w:rFonts w:hint="eastAsia" w:ascii="仿宋" w:hAnsi="仿宋" w:eastAsia="仿宋" w:cs="仿宋"/>
          <w:caps/>
          <w:sz w:val="24"/>
          <w:szCs w:val="24"/>
        </w:rPr>
        <w:t>管理，鼓励承包人实施省、市级或其它级别文明工地。对于工程获得省、市级或其它级别文明工地的，应按照第</w:t>
      </w:r>
      <w:r>
        <w:rPr>
          <w:rFonts w:ascii="仿宋" w:hAnsi="仿宋" w:eastAsia="仿宋" w:cs="仿宋"/>
          <w:caps/>
          <w:sz w:val="24"/>
          <w:szCs w:val="24"/>
        </w:rPr>
        <w:t>80</w:t>
      </w:r>
      <w:r>
        <w:rPr>
          <w:rFonts w:hint="eastAsia" w:ascii="仿宋" w:hAnsi="仿宋" w:eastAsia="仿宋" w:cs="仿宋"/>
          <w:caps/>
          <w:sz w:val="24"/>
          <w:szCs w:val="24"/>
        </w:rPr>
        <w:t>条规定向承包人支付文明工地增加费。</w:t>
      </w:r>
    </w:p>
    <w:p>
      <w:pPr>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45.9 </w:t>
      </w:r>
      <w:r>
        <w:rPr>
          <w:rFonts w:ascii="仿宋" w:hAnsi="仿宋" w:eastAsia="仿宋" w:cs="仿宋"/>
          <w:b/>
          <w:bCs/>
          <w:sz w:val="24"/>
          <w:szCs w:val="24"/>
          <w:u w:val="dotted"/>
        </w:rPr>
        <w:t xml:space="preserve">                                                                                 </w:t>
      </w:r>
    </w:p>
    <w:p>
      <w:pPr>
        <w:spacing w:line="360" w:lineRule="auto"/>
        <w:ind w:firstLine="420" w:firstLineChars="200"/>
        <w:rPr>
          <w:rFonts w:ascii="仿宋" w:hAnsi="仿宋" w:eastAsia="仿宋"/>
          <w:sz w:val="24"/>
          <w:szCs w:val="24"/>
        </w:rPr>
      </w:pPr>
      <w: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80" name="文本框 999"/>
                <wp:cNvGraphicFramePr/>
                <a:graphic xmlns:a="http://schemas.openxmlformats.org/drawingml/2006/main">
                  <a:graphicData uri="http://schemas.microsoft.com/office/word/2010/wordprocessingShape">
                    <wps:wsp>
                      <wps:cNvSpPr/>
                      <wps:spPr>
                        <a:xfrm>
                          <a:off x="0" y="0"/>
                          <a:ext cx="873760" cy="594360"/>
                        </a:xfrm>
                        <a:prstGeom prst="rect">
                          <a:avLst/>
                        </a:prstGeom>
                        <a:noFill/>
                        <a:ln w="9525">
                          <a:noFill/>
                        </a:ln>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特别安全生产事项</w:t>
                            </w:r>
                          </w:p>
                        </w:txbxContent>
                      </wps:txbx>
                      <wps:bodyPr upright="1"/>
                    </wps:wsp>
                  </a:graphicData>
                </a:graphic>
              </wp:anchor>
            </w:drawing>
          </mc:Choice>
          <mc:Fallback>
            <w:pict>
              <v:rect id="文本框 999" o:spid="_x0000_s1026" o:spt="1" style="position:absolute;left:0pt;margin-left:0pt;margin-top:1.35pt;height:46.8pt;width:68.8pt;z-index:251842560;mso-width-relative:page;mso-height-relative:page;" filled="f" stroked="f" coordsize="21600,21600" o:gfxdata="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gHk&#10;8tYAAAAFAQAADwAAAAAAAAABACAAAAAiAAAAZHJzL2Rvd25yZXYueG1sUEsBAhQAFAAAAAgAh07i&#10;QJsLVFqyAQAAUAMAAA4AAAAAAAAAAQAgAAAAJQEAAGRycy9lMm9Eb2MueG1sUEsFBgAAAAAGAAYA&#10;WQEAAEkFA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特别安全生产事项</w:t>
                      </w:r>
                    </w:p>
                  </w:txbxContent>
                </v:textbox>
              </v:rect>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承包人应按照法律规定进行施工，开工前做好安全技术交底工作，施工过程中做好</w:t>
      </w:r>
    </w:p>
    <w:p>
      <w:pPr>
        <w:spacing w:line="360" w:lineRule="auto"/>
        <w:ind w:left="1556" w:leftChars="741"/>
        <w:rPr>
          <w:rFonts w:ascii="仿宋" w:hAnsi="仿宋" w:eastAsia="仿宋"/>
          <w:sz w:val="24"/>
          <w:szCs w:val="24"/>
        </w:rPr>
      </w:pPr>
      <w:r>
        <w:rPr>
          <w:rFonts w:hint="eastAsia" w:ascii="仿宋" w:hAnsi="仿宋" w:eastAsia="仿宋" w:cs="仿宋"/>
          <w:sz w:val="24"/>
          <w:szCs w:val="24"/>
        </w:rPr>
        <w:t>各项安全防护措施。承包人为实施合同而雇用的特殊工种的人员应受过专门的培训并已取得政府有关管理机构颁发的上岗证书。</w:t>
      </w:r>
    </w:p>
    <w:p>
      <w:pPr>
        <w:spacing w:line="360" w:lineRule="auto"/>
        <w:ind w:left="1556" w:leftChars="741"/>
        <w:rPr>
          <w:rFonts w:ascii="仿宋" w:hAnsi="仿宋" w:eastAsia="仿宋" w:cs="仿宋"/>
          <w:sz w:val="24"/>
          <w:szCs w:val="24"/>
        </w:rPr>
      </w:pPr>
      <w:r>
        <w:rPr>
          <w:rFonts w:hint="eastAsia" w:ascii="仿宋" w:hAnsi="仿宋" w:eastAsia="仿宋" w:cs="仿宋"/>
          <w:sz w:val="24"/>
          <w:szCs w:val="24"/>
        </w:rPr>
        <w:t>承包人在动力设备、输电线路、地下管道、密封防震车间、易燃易爆地段以及临街交通要道附近施工时，施工开始前应向发包人和监理人提出安全防护措施，经发包人认可后实施。</w:t>
      </w:r>
      <w:r>
        <w:rPr>
          <w:rFonts w:ascii="仿宋" w:hAnsi="仿宋" w:eastAsia="仿宋" w:cs="仿宋"/>
          <w:sz w:val="24"/>
          <w:szCs w:val="24"/>
        </w:rPr>
        <w:t xml:space="preserve"> </w:t>
      </w:r>
    </w:p>
    <w:p>
      <w:pPr>
        <w:spacing w:line="360" w:lineRule="auto"/>
        <w:ind w:left="1556" w:leftChars="741"/>
        <w:rPr>
          <w:rFonts w:ascii="仿宋" w:hAnsi="仿宋" w:eastAsia="仿宋"/>
          <w:sz w:val="24"/>
          <w:szCs w:val="24"/>
        </w:rPr>
      </w:pPr>
      <w:r>
        <w:rPr>
          <w:rFonts w:hint="eastAsia" w:ascii="仿宋" w:hAnsi="仿宋" w:eastAsia="仿宋" w:cs="仿宋"/>
          <w:sz w:val="24"/>
          <w:szCs w:val="24"/>
        </w:rPr>
        <w:t>实施爆破作业，在放射、毒害性环境中施工（含储存、运输、使用）及使用毒害性、腐蚀性物品施工时，承包人应在施工前</w:t>
      </w:r>
      <w:r>
        <w:rPr>
          <w:rFonts w:ascii="仿宋" w:hAnsi="仿宋" w:eastAsia="仿宋" w:cs="仿宋"/>
          <w:sz w:val="24"/>
          <w:szCs w:val="24"/>
        </w:rPr>
        <w:t>7</w:t>
      </w:r>
      <w:r>
        <w:rPr>
          <w:rFonts w:hint="eastAsia" w:ascii="仿宋" w:hAnsi="仿宋" w:eastAsia="仿宋" w:cs="仿宋"/>
          <w:sz w:val="24"/>
          <w:szCs w:val="24"/>
        </w:rPr>
        <w:t>天以书面通知发包人和监理人，并报送相应的安全防护措施，经发包人认可后实施。</w:t>
      </w:r>
    </w:p>
    <w:p>
      <w:pPr>
        <w:adjustRightInd w:val="0"/>
        <w:snapToGrid w:val="0"/>
        <w:spacing w:line="360" w:lineRule="auto"/>
        <w:ind w:left="1556" w:leftChars="741"/>
        <w:rPr>
          <w:rFonts w:ascii="仿宋" w:hAnsi="仿宋" w:eastAsia="仿宋"/>
          <w:sz w:val="24"/>
          <w:szCs w:val="24"/>
        </w:rPr>
      </w:pPr>
      <w:r>
        <w:rPr>
          <w:rFonts w:hint="eastAsia" w:ascii="仿宋" w:hAnsi="仿宋" w:eastAsia="仿宋" w:cs="仿宋"/>
          <w:sz w:val="24"/>
          <w:szCs w:val="24"/>
        </w:rPr>
        <w:t>需单独编制危险性较大分部分项专项工程施工方案的，及要求进行专家论证的超过一定规模的危险性较大的分部分项工程，承包人应及时编制和组织论证。</w:t>
      </w:r>
    </w:p>
    <w:p>
      <w:pPr>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26" w:name="_Toc18513109"/>
      <w:bookmarkStart w:id="127" w:name="_Toc469384029"/>
      <w:r>
        <w:rPr>
          <w:rFonts w:ascii="仿宋" w:hAnsi="仿宋" w:eastAsia="仿宋" w:cs="仿宋"/>
          <w:b/>
          <w:bCs/>
          <w:sz w:val="24"/>
          <w:szCs w:val="24"/>
        </w:rPr>
        <w:t xml:space="preserve">46  </w:t>
      </w:r>
      <w:r>
        <w:rPr>
          <w:rFonts w:hint="eastAsia" w:ascii="仿宋" w:hAnsi="仿宋" w:eastAsia="仿宋" w:cs="仿宋"/>
          <w:b/>
          <w:bCs/>
          <w:sz w:val="24"/>
          <w:szCs w:val="24"/>
        </w:rPr>
        <w:t>测量放线</w:t>
      </w:r>
      <w:bookmarkEnd w:id="126"/>
      <w:bookmarkEnd w:id="127"/>
    </w:p>
    <w:p>
      <w:pPr>
        <w:pStyle w:val="87"/>
        <w:tabs>
          <w:tab w:val="left" w:pos="1202"/>
        </w:tabs>
        <w:adjustRightInd w:val="0"/>
        <w:snapToGrid w:val="0"/>
        <w:spacing w:line="360" w:lineRule="auto"/>
        <w:ind w:firstLine="0"/>
        <w:rPr>
          <w:rFonts w:ascii="仿宋" w:hAnsi="仿宋" w:eastAsia="仿宋" w:cs="仿宋"/>
          <w:b/>
          <w:bCs/>
          <w:sz w:val="24"/>
          <w:szCs w:val="24"/>
        </w:rPr>
      </w:pPr>
      <w:r>
        <mc:AlternateContent>
          <mc:Choice Requires="wps">
            <w:drawing>
              <wp:anchor distT="0" distB="0" distL="114300" distR="114300" simplePos="0" relativeHeight="251843584" behindDoc="0" locked="0" layoutInCell="1" allowOverlap="1">
                <wp:simplePos x="0" y="0"/>
                <wp:positionH relativeFrom="column">
                  <wp:posOffset>-113030</wp:posOffset>
                </wp:positionH>
                <wp:positionV relativeFrom="paragraph">
                  <wp:posOffset>286385</wp:posOffset>
                </wp:positionV>
                <wp:extent cx="914400" cy="546100"/>
                <wp:effectExtent l="0" t="0" r="0" b="0"/>
                <wp:wrapNone/>
                <wp:docPr id="181" name="文本框 1000"/>
                <wp:cNvGraphicFramePr/>
                <a:graphic xmlns:a="http://schemas.openxmlformats.org/drawingml/2006/main">
                  <a:graphicData uri="http://schemas.microsoft.com/office/word/2010/wordprocessingShape">
                    <wps:wsp>
                      <wps:cNvSpPr/>
                      <wps:spPr>
                        <a:xfrm>
                          <a:off x="0" y="0"/>
                          <a:ext cx="914400" cy="546100"/>
                        </a:xfrm>
                        <a:prstGeom prst="rect">
                          <a:avLst/>
                        </a:prstGeom>
                        <a:noFill/>
                        <a:ln w="9525">
                          <a:noFill/>
                        </a:ln>
                      </wps:spPr>
                      <wps:txbx>
                        <w:txbxContent>
                          <w:p>
                            <w:pPr>
                              <w:rPr>
                                <w:rFonts w:ascii="宋体"/>
                                <w:sz w:val="18"/>
                                <w:szCs w:val="18"/>
                              </w:rPr>
                            </w:pPr>
                            <w:r>
                              <w:rPr>
                                <w:rFonts w:hint="eastAsia" w:ascii="楷体_GB2312" w:hAnsi="宋体" w:eastAsia="楷体_GB2312" w:cs="楷体_GB2312"/>
                                <w:b/>
                                <w:bCs/>
                                <w:color w:val="000000"/>
                                <w:sz w:val="18"/>
                                <w:szCs w:val="18"/>
                              </w:rPr>
                              <w:t>测设施工控制网</w:t>
                            </w:r>
                          </w:p>
                        </w:txbxContent>
                      </wps:txbx>
                      <wps:bodyPr upright="1"/>
                    </wps:wsp>
                  </a:graphicData>
                </a:graphic>
              </wp:anchor>
            </w:drawing>
          </mc:Choice>
          <mc:Fallback>
            <w:pict>
              <v:rect id="文本框 1000" o:spid="_x0000_s1026" o:spt="1" style="position:absolute;left:0pt;margin-left:-8.9pt;margin-top:22.55pt;height:43pt;width:72pt;z-index:251843584;mso-width-relative:page;mso-height-relative:page;" filled="f" stroked="f" coordsize="21600,21600" o:gfxdata="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q&#10;dzq72wAAAAoBAAAPAAAAAAAAAAEAIAAAACIAAABkcnMvZG93bnJldi54bWxQSwECFAAUAAAACACH&#10;TuJAP9MCQK8BAABRAwAADgAAAAAAAAABACAAAAAqAQAAZHJzL2Uyb0RvYy54bWxQSwUGAAAAAAYA&#10;BgBZAQAASwUAAAAA&#10;">
                <v:fill on="f" focussize="0,0"/>
                <v:stroke on="f"/>
                <v:imagedata o:title=""/>
                <o:lock v:ext="edit" aspectratio="f"/>
                <v:textbox>
                  <w:txbxContent>
                    <w:p>
                      <w:pPr>
                        <w:rPr>
                          <w:rFonts w:ascii="宋体"/>
                          <w:sz w:val="18"/>
                          <w:szCs w:val="18"/>
                        </w:rPr>
                      </w:pPr>
                      <w:r>
                        <w:rPr>
                          <w:rFonts w:hint="eastAsia" w:ascii="楷体_GB2312" w:hAnsi="宋体" w:eastAsia="楷体_GB2312" w:cs="楷体_GB2312"/>
                          <w:b/>
                          <w:bCs/>
                          <w:color w:val="000000"/>
                          <w:sz w:val="18"/>
                          <w:szCs w:val="18"/>
                        </w:rPr>
                        <w:t>测设施工控制网</w:t>
                      </w:r>
                    </w:p>
                  </w:txbxContent>
                </v:textbox>
              </v:rect>
            </w:pict>
          </mc:Fallback>
        </mc:AlternateContent>
      </w:r>
      <w:r>
        <w:rPr>
          <w:rFonts w:ascii="仿宋" w:hAnsi="仿宋" w:eastAsia="仿宋" w:cs="仿宋"/>
          <w:b/>
          <w:bCs/>
          <w:sz w:val="24"/>
          <w:szCs w:val="24"/>
        </w:rPr>
        <w:t>46.1</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监理工程师应在发出开工令后的</w:t>
      </w:r>
      <w:r>
        <w:rPr>
          <w:rFonts w:ascii="仿宋" w:hAnsi="仿宋" w:eastAsia="仿宋" w:cs="仿宋"/>
          <w:sz w:val="24"/>
          <w:szCs w:val="24"/>
        </w:rPr>
        <w:t>7</w:t>
      </w:r>
      <w:r>
        <w:rPr>
          <w:rFonts w:hint="eastAsia" w:ascii="仿宋" w:hAnsi="仿宋" w:eastAsia="仿宋" w:cs="仿宋"/>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spacing w:line="360" w:lineRule="auto"/>
        <w:ind w:left="1619" w:leftChars="771"/>
        <w:rPr>
          <w:rFonts w:ascii="仿宋" w:hAnsi="仿宋" w:eastAsia="仿宋"/>
          <w:sz w:val="24"/>
          <w:szCs w:val="24"/>
        </w:rPr>
      </w:pPr>
    </w:p>
    <w:p>
      <w:pPr>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46.2  </w:t>
      </w:r>
      <w:r>
        <w:rPr>
          <w:rFonts w:ascii="仿宋" w:hAnsi="仿宋" w:eastAsia="仿宋" w:cs="仿宋"/>
          <w:b/>
          <w:bCs/>
          <w:sz w:val="24"/>
          <w:szCs w:val="24"/>
          <w:u w:val="dotted"/>
        </w:rPr>
        <w:t xml:space="preserve">                                                                              </w:t>
      </w:r>
    </w:p>
    <w:p>
      <w:pPr>
        <w:adjustRightInd w:val="0"/>
        <w:snapToGrid w:val="0"/>
        <w:rPr>
          <w:rFonts w:ascii="仿宋" w:hAnsi="仿宋" w:eastAsia="仿宋"/>
          <w:sz w:val="24"/>
          <w:szCs w:val="24"/>
        </w:rPr>
      </w:pPr>
      <w:r>
        <mc:AlternateContent>
          <mc:Choice Requires="wps">
            <w:drawing>
              <wp:anchor distT="0" distB="0" distL="114300" distR="114300" simplePos="0" relativeHeight="251844608" behindDoc="0" locked="0" layoutInCell="1" allowOverlap="1">
                <wp:simplePos x="0" y="0"/>
                <wp:positionH relativeFrom="column">
                  <wp:posOffset>-113030</wp:posOffset>
                </wp:positionH>
                <wp:positionV relativeFrom="paragraph">
                  <wp:posOffset>214630</wp:posOffset>
                </wp:positionV>
                <wp:extent cx="914400" cy="677545"/>
                <wp:effectExtent l="0" t="0" r="0" b="0"/>
                <wp:wrapNone/>
                <wp:docPr id="182" name="文本框 1001"/>
                <wp:cNvGraphicFramePr/>
                <a:graphic xmlns:a="http://schemas.openxmlformats.org/drawingml/2006/main">
                  <a:graphicData uri="http://schemas.microsoft.com/office/word/2010/wordprocessingShape">
                    <wps:wsp>
                      <wps:cNvSpPr/>
                      <wps:spPr>
                        <a:xfrm>
                          <a:off x="0" y="0"/>
                          <a:ext cx="914400" cy="677545"/>
                        </a:xfrm>
                        <a:prstGeom prst="rect">
                          <a:avLst/>
                        </a:prstGeom>
                        <a:noFill/>
                        <a:ln w="9525">
                          <a:noFill/>
                        </a:ln>
                      </wps:spPr>
                      <wps:txb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upright="1"/>
                    </wps:wsp>
                  </a:graphicData>
                </a:graphic>
              </wp:anchor>
            </w:drawing>
          </mc:Choice>
          <mc:Fallback>
            <w:pict>
              <v:rect id="文本框 1001" o:spid="_x0000_s1026" o:spt="1" style="position:absolute;left:0pt;margin-left:-8.9pt;margin-top:16.9pt;height:53.35pt;width:72pt;z-index:251844608;mso-width-relative:page;mso-height-relative:page;" filled="f" stroked="f" coordsize="21600,21600" o:gfxdata="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nSZqr2wAAAAoBAAAPAAAAAAAAAAEAIAAAACIAAABkcnMvZG93bnJldi54bWxQSwECFAAUAAAA&#10;CACHTuJAktlFJLIBAABRAwAADgAAAAAAAAABACAAAAAqAQAAZHJzL2Uyb0RvYy54bWxQSwUGAAAA&#10;AAYABgBZAQAATgUAAAAA&#10;">
                <v:fill on="f" focussize="0,0"/>
                <v:stroke on="f"/>
                <v:imagedata o:title=""/>
                <o:lock v:ext="edit" aspectratio="f"/>
                <v:textbo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rect>
            </w:pict>
          </mc:Fallback>
        </mc:AlternateConten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监理工程师需要使用施工控制网的，承包人应提供必要的协助，发包人无需为此支付任何费用。</w:t>
      </w:r>
    </w:p>
    <w:p>
      <w:pPr>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46.3  </w:t>
      </w:r>
      <w:r>
        <w:rPr>
          <w:rFonts w:ascii="仿宋" w:hAnsi="仿宋" w:eastAsia="仿宋" w:cs="仿宋"/>
          <w:b/>
          <w:bCs/>
          <w:sz w:val="24"/>
          <w:szCs w:val="24"/>
          <w:u w:val="dotted"/>
        </w:rPr>
        <w:t xml:space="preserve">                                                                              </w:t>
      </w:r>
    </w:p>
    <w:p>
      <w:pPr>
        <w:adjustRightInd w:val="0"/>
        <w:snapToGrid w:val="0"/>
        <w:rPr>
          <w:rFonts w:ascii="仿宋" w:hAnsi="仿宋" w:eastAsia="仿宋"/>
          <w:sz w:val="24"/>
          <w:szCs w:val="24"/>
        </w:rPr>
      </w:pP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45632" behindDoc="0" locked="0" layoutInCell="1" allowOverlap="1">
                <wp:simplePos x="0" y="0"/>
                <wp:positionH relativeFrom="column">
                  <wp:posOffset>-113030</wp:posOffset>
                </wp:positionH>
                <wp:positionV relativeFrom="paragraph">
                  <wp:posOffset>-5080</wp:posOffset>
                </wp:positionV>
                <wp:extent cx="914400" cy="541020"/>
                <wp:effectExtent l="0" t="0" r="0" b="0"/>
                <wp:wrapNone/>
                <wp:docPr id="183" name="文本框 1002"/>
                <wp:cNvGraphicFramePr/>
                <a:graphic xmlns:a="http://schemas.openxmlformats.org/drawingml/2006/main">
                  <a:graphicData uri="http://schemas.microsoft.com/office/word/2010/wordprocessingShape">
                    <wps:wsp>
                      <wps:cNvSpPr/>
                      <wps:spPr>
                        <a:xfrm>
                          <a:off x="0" y="0"/>
                          <a:ext cx="914400" cy="541020"/>
                        </a:xfrm>
                        <a:prstGeom prst="rect">
                          <a:avLst/>
                        </a:prstGeom>
                        <a:noFill/>
                        <a:ln w="9525">
                          <a:noFill/>
                        </a:ln>
                      </wps:spPr>
                      <wps:txbx>
                        <w:txbxContent>
                          <w:p>
                            <w:pPr>
                              <w:spacing w:line="200" w:lineRule="exact"/>
                              <w:rPr>
                                <w:sz w:val="18"/>
                                <w:szCs w:val="18"/>
                              </w:rPr>
                            </w:pPr>
                            <w:r>
                              <w:rPr>
                                <w:rFonts w:hint="eastAsia" w:ascii="楷体_GB2312" w:hAnsi="宋体" w:eastAsia="楷体_GB2312" w:cs="楷体_GB2312"/>
                                <w:b/>
                                <w:bCs/>
                                <w:color w:val="000000"/>
                                <w:sz w:val="18"/>
                                <w:szCs w:val="18"/>
                              </w:rPr>
                              <w:t>承包人测量放线的责任</w:t>
                            </w:r>
                          </w:p>
                        </w:txbxContent>
                      </wps:txbx>
                      <wps:bodyPr upright="1"/>
                    </wps:wsp>
                  </a:graphicData>
                </a:graphic>
              </wp:anchor>
            </w:drawing>
          </mc:Choice>
          <mc:Fallback>
            <w:pict>
              <v:rect id="文本框 1002" o:spid="_x0000_s1026" o:spt="1" style="position:absolute;left:0pt;margin-left:-8.9pt;margin-top:-0.4pt;height:42.6pt;width:72pt;z-index:251845632;mso-width-relative:page;mso-height-relative:page;" filled="f" stroked="f" coordsize="21600,21600" o:gfxdata="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Y&#10;KEGY2QAAAAgBAAAPAAAAAAAAAAEAIAAAACIAAABkcnMvZG93bnJldi54bWxQSwECFAAUAAAACACH&#10;TuJA/Wm2t7EBAABRAwAADgAAAAAAAAABACAAAAAoAQAAZHJzL2Uyb0RvYy54bWxQSwUGAAAAAAYA&#10;BgBZAQAASwUAAAAA&#10;">
                <v:fill on="f" focussize="0,0"/>
                <v:stroke on="f"/>
                <v:imagedata o:title=""/>
                <o:lock v:ext="edit" aspectratio="f"/>
                <v:textbox>
                  <w:txbxContent>
                    <w:p>
                      <w:pPr>
                        <w:spacing w:line="200" w:lineRule="exact"/>
                        <w:rPr>
                          <w:sz w:val="18"/>
                          <w:szCs w:val="18"/>
                        </w:rPr>
                      </w:pPr>
                      <w:r>
                        <w:rPr>
                          <w:rFonts w:hint="eastAsia" w:ascii="楷体_GB2312" w:hAnsi="宋体" w:eastAsia="楷体_GB2312" w:cs="楷体_GB2312"/>
                          <w:b/>
                          <w:bCs/>
                          <w:color w:val="000000"/>
                          <w:sz w:val="18"/>
                          <w:szCs w:val="18"/>
                        </w:rPr>
                        <w:t>承包人测量放线的责任</w:t>
                      </w:r>
                    </w:p>
                  </w:txbxContent>
                </v:textbox>
              </v:rect>
            </w:pict>
          </mc:Fallback>
        </mc:AlternateContent>
      </w:r>
      <w:r>
        <w:rPr>
          <w:rFonts w:hint="eastAsia" w:ascii="仿宋" w:hAnsi="仿宋" w:eastAsia="仿宋" w:cs="仿宋"/>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pStyle w:val="87"/>
        <w:tabs>
          <w:tab w:val="left" w:pos="720"/>
          <w:tab w:val="left" w:pos="1080"/>
        </w:tabs>
        <w:adjustRightInd w:val="0"/>
        <w:snapToGrid w:val="0"/>
        <w:ind w:firstLine="0"/>
        <w:rPr>
          <w:rFonts w:ascii="仿宋" w:hAnsi="仿宋" w:eastAsia="仿宋" w:cs="仿宋"/>
          <w:b/>
          <w:bCs/>
          <w:sz w:val="24"/>
          <w:szCs w:val="24"/>
          <w:u w:val="dotted"/>
        </w:rPr>
      </w:pPr>
      <w:r>
        <w:rPr>
          <w:rFonts w:ascii="仿宋" w:hAnsi="仿宋" w:eastAsia="仿宋" w:cs="仿宋"/>
          <w:b/>
          <w:bCs/>
          <w:sz w:val="24"/>
          <w:szCs w:val="24"/>
        </w:rPr>
        <w:t xml:space="preserve">46.4 </w:t>
      </w:r>
      <w:r>
        <w:rPr>
          <w:rFonts w:ascii="仿宋" w:hAnsi="仿宋" w:eastAsia="仿宋" w:cs="仿宋"/>
          <w:b/>
          <w:bCs/>
          <w:sz w:val="24"/>
          <w:szCs w:val="24"/>
          <w:u w:val="dotted"/>
        </w:rPr>
        <w:t xml:space="preserve">                                                                               </w:t>
      </w:r>
    </w:p>
    <w:p>
      <w:pPr>
        <w:rPr>
          <w:rFonts w:hint="eastAsia"/>
        </w:rPr>
      </w:pP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46656" behindDoc="0" locked="0" layoutInCell="1" allowOverlap="1">
                <wp:simplePos x="0" y="0"/>
                <wp:positionH relativeFrom="column">
                  <wp:posOffset>-65405</wp:posOffset>
                </wp:positionH>
                <wp:positionV relativeFrom="paragraph">
                  <wp:posOffset>8255</wp:posOffset>
                </wp:positionV>
                <wp:extent cx="914400" cy="375920"/>
                <wp:effectExtent l="0" t="0" r="0" b="0"/>
                <wp:wrapNone/>
                <wp:docPr id="184" name="文本框 1003"/>
                <wp:cNvGraphicFramePr/>
                <a:graphic xmlns:a="http://schemas.openxmlformats.org/drawingml/2006/main">
                  <a:graphicData uri="http://schemas.microsoft.com/office/word/2010/wordprocessingShape">
                    <wps:wsp>
                      <wps:cNvSpPr/>
                      <wps:spPr>
                        <a:xfrm>
                          <a:off x="0" y="0"/>
                          <a:ext cx="914400" cy="375920"/>
                        </a:xfrm>
                        <a:prstGeom prst="rect">
                          <a:avLst/>
                        </a:prstGeom>
                        <a:noFill/>
                        <a:ln w="9525">
                          <a:noFill/>
                        </a:ln>
                      </wps:spPr>
                      <wps:txbx>
                        <w:txbxContent>
                          <w:p>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测量放线误差的处理</w:t>
                            </w:r>
                          </w:p>
                        </w:txbxContent>
                      </wps:txbx>
                      <wps:bodyPr upright="1"/>
                    </wps:wsp>
                  </a:graphicData>
                </a:graphic>
              </wp:anchor>
            </w:drawing>
          </mc:Choice>
          <mc:Fallback>
            <w:pict>
              <v:rect id="文本框 1003" o:spid="_x0000_s1026" o:spt="1" style="position:absolute;left:0pt;margin-left:-5.15pt;margin-top:0.65pt;height:29.6pt;width:72pt;z-index:251846656;mso-width-relative:page;mso-height-relative:page;" filled="f" stroked="f" coordsize="21600,21600" o:gfxdata="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I1AN9gAAAAIAQAADwAAAAAAAAABACAAAAAiAAAAZHJzL2Rvd25yZXYueG1sUEsBAhQAFAAAAAgA&#10;h07iQGxe9wGzAQAAUQMAAA4AAAAAAAAAAQAgAAAAJwEAAGRycy9lMm9Eb2MueG1sUEsFBgAAAAAG&#10;AAYAWQEAAEwFAAAAAA==&#10;">
                <v:fill on="f" focussize="0,0"/>
                <v:stroke on="f"/>
                <v:imagedata o:title=""/>
                <o:lock v:ext="edit" aspectratio="f"/>
                <v:textbox>
                  <w:txbxContent>
                    <w:p>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测量放线误差的处理</w:t>
                      </w:r>
                    </w:p>
                  </w:txbxContent>
                </v:textbox>
              </v:rect>
            </w:pict>
          </mc:Fallback>
        </mc:AlternateContent>
      </w:r>
      <w:r>
        <w:rPr>
          <w:rFonts w:hint="eastAsia" w:ascii="仿宋" w:hAnsi="仿宋" w:eastAsia="仿宋" w:cs="仿宋"/>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pStyle w:val="87"/>
        <w:tabs>
          <w:tab w:val="left" w:pos="720"/>
          <w:tab w:val="left" w:pos="1080"/>
        </w:tabs>
        <w:adjustRightInd w:val="0"/>
        <w:snapToGrid w:val="0"/>
        <w:ind w:firstLine="0"/>
        <w:rPr>
          <w:rFonts w:ascii="仿宋" w:hAnsi="仿宋" w:eastAsia="仿宋"/>
          <w:b/>
          <w:bCs/>
          <w:sz w:val="24"/>
          <w:szCs w:val="24"/>
        </w:rPr>
      </w:pPr>
      <w:r>
        <w:rPr>
          <w:rFonts w:ascii="仿宋" w:hAnsi="仿宋" w:eastAsia="仿宋" w:cs="仿宋"/>
          <w:b/>
          <w:bCs/>
          <w:sz w:val="24"/>
          <w:szCs w:val="24"/>
        </w:rPr>
        <w:t xml:space="preserve">46.5 </w:t>
      </w:r>
      <w:r>
        <w:rPr>
          <w:rFonts w:ascii="仿宋" w:hAnsi="仿宋" w:eastAsia="仿宋" w:cs="仿宋"/>
          <w:b/>
          <w:bCs/>
          <w:sz w:val="24"/>
          <w:szCs w:val="24"/>
          <w:u w:val="dotted"/>
        </w:rPr>
        <w:t xml:space="preserve">                                                                         </w:t>
      </w:r>
      <w:r>
        <mc:AlternateContent>
          <mc:Choice Requires="wps">
            <w:drawing>
              <wp:anchor distT="0" distB="0" distL="114300" distR="114300" simplePos="0" relativeHeight="251847680" behindDoc="0" locked="0" layoutInCell="1" allowOverlap="1">
                <wp:simplePos x="0" y="0"/>
                <wp:positionH relativeFrom="column">
                  <wp:posOffset>-113030</wp:posOffset>
                </wp:positionH>
                <wp:positionV relativeFrom="paragraph">
                  <wp:posOffset>278130</wp:posOffset>
                </wp:positionV>
                <wp:extent cx="914400" cy="448310"/>
                <wp:effectExtent l="0" t="0" r="0" b="0"/>
                <wp:wrapNone/>
                <wp:docPr id="185" name="文本框 1004"/>
                <wp:cNvGraphicFramePr/>
                <a:graphic xmlns:a="http://schemas.openxmlformats.org/drawingml/2006/main">
                  <a:graphicData uri="http://schemas.microsoft.com/office/word/2010/wordprocessingShape">
                    <wps:wsp>
                      <wps:cNvSpPr/>
                      <wps:spPr>
                        <a:xfrm>
                          <a:off x="0" y="0"/>
                          <a:ext cx="914400" cy="44831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upright="1"/>
                    </wps:wsp>
                  </a:graphicData>
                </a:graphic>
              </wp:anchor>
            </w:drawing>
          </mc:Choice>
          <mc:Fallback>
            <w:pict>
              <v:rect id="文本框 1004" o:spid="_x0000_s1026" o:spt="1" style="position:absolute;left:0pt;margin-left:-8.9pt;margin-top:21.9pt;height:35.3pt;width:72pt;z-index:251847680;mso-width-relative:page;mso-height-relative:page;" filled="f" stroked="f" coordsize="21600,21600" o:gfxdata="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kXiN2wAAAAoBAAAPAAAAAAAAAAEAIAAAACIAAABkcnMvZG93bnJldi54bWxQSwECFAAUAAAA&#10;CACHTuJAgAm1ErIBAABRAwAADgAAAAAAAAABACAAAAAqAQAAZHJzL2Uyb0RvYy54bWxQSwUGAAAA&#10;AAYABgBZAQAATg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rect>
            </w:pict>
          </mc:Fallback>
        </mc:AlternateConten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pStyle w:val="87"/>
        <w:tabs>
          <w:tab w:val="left" w:pos="2070"/>
        </w:tabs>
        <w:adjustRightInd w:val="0"/>
        <w:snapToGrid w:val="0"/>
        <w:spacing w:line="240" w:lineRule="exact"/>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28" w:name="_Toc18513110"/>
      <w:r>
        <w:rPr>
          <w:rFonts w:ascii="仿宋" w:hAnsi="仿宋" w:eastAsia="仿宋" w:cs="仿宋"/>
          <w:b/>
          <w:bCs/>
          <w:sz w:val="24"/>
          <w:szCs w:val="24"/>
        </w:rPr>
        <w:t xml:space="preserve">47  </w:t>
      </w:r>
      <w:r>
        <w:rPr>
          <w:rFonts w:hint="eastAsia" w:ascii="仿宋" w:hAnsi="仿宋" w:eastAsia="仿宋" w:cs="仿宋"/>
          <w:b/>
          <w:bCs/>
          <w:sz w:val="24"/>
          <w:szCs w:val="24"/>
        </w:rPr>
        <w:t>钻孔与勘探性开挖</w:t>
      </w:r>
      <w:bookmarkEnd w:id="128"/>
    </w:p>
    <w:p>
      <w:pPr>
        <w:pStyle w:val="87"/>
        <w:adjustRightInd w:val="0"/>
        <w:snapToGrid w:val="0"/>
        <w:spacing w:line="360" w:lineRule="auto"/>
        <w:ind w:firstLine="0"/>
        <w:rPr>
          <w:rFonts w:ascii="仿宋" w:hAnsi="仿宋" w:eastAsia="仿宋" w:cs="仿宋"/>
          <w:b/>
          <w:bCs/>
          <w:sz w:val="24"/>
          <w:szCs w:val="24"/>
        </w:rPr>
      </w:pPr>
      <w:r>
        <mc:AlternateContent>
          <mc:Choice Requires="wps">
            <w:drawing>
              <wp:anchor distT="0" distB="0" distL="114300" distR="114300" simplePos="0" relativeHeight="251848704" behindDoc="0" locked="0" layoutInCell="1" allowOverlap="1">
                <wp:simplePos x="0" y="0"/>
                <wp:positionH relativeFrom="column">
                  <wp:posOffset>-132080</wp:posOffset>
                </wp:positionH>
                <wp:positionV relativeFrom="paragraph">
                  <wp:posOffset>285115</wp:posOffset>
                </wp:positionV>
                <wp:extent cx="914400" cy="648335"/>
                <wp:effectExtent l="0" t="0" r="0" b="0"/>
                <wp:wrapNone/>
                <wp:docPr id="186" name="文本框 1005"/>
                <wp:cNvGraphicFramePr/>
                <a:graphic xmlns:a="http://schemas.openxmlformats.org/drawingml/2006/main">
                  <a:graphicData uri="http://schemas.microsoft.com/office/word/2010/wordprocessingShape">
                    <wps:wsp>
                      <wps:cNvSpPr/>
                      <wps:spPr>
                        <a:xfrm>
                          <a:off x="0" y="0"/>
                          <a:ext cx="914400" cy="64833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upright="1"/>
                    </wps:wsp>
                  </a:graphicData>
                </a:graphic>
              </wp:anchor>
            </w:drawing>
          </mc:Choice>
          <mc:Fallback>
            <w:pict>
              <v:rect id="文本框 1005" o:spid="_x0000_s1026" o:spt="1" style="position:absolute;left:0pt;margin-left:-10.4pt;margin-top:22.45pt;height:51.05pt;width:72pt;z-index:251848704;mso-width-relative:page;mso-height-relative:page;" filled="f" stroked="f" coordsize="21600,21600" o:gfxdata="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B3t372wAAAAoBAAAPAAAAAAAAAAEAIAAAACIAAABkcnMvZG93bnJldi54bWxQSwECFAAUAAAA&#10;CACHTuJA4Bt3ybIBAABRAwAADgAAAAAAAAABACAAAAAqAQAAZHJzL2Uyb0RvYy54bWxQSwUGAAAA&#10;AAYABgBZAQAATg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rect>
            </w:pict>
          </mc:Fallback>
        </mc:AlternateContent>
      </w:r>
      <w:r>
        <w:rPr>
          <w:rFonts w:ascii="仿宋" w:hAnsi="仿宋" w:eastAsia="仿宋" w:cs="仿宋"/>
          <w:b/>
          <w:bCs/>
          <w:sz w:val="24"/>
          <w:szCs w:val="24"/>
        </w:rPr>
        <w:t>47.1</w:t>
      </w:r>
    </w:p>
    <w:p>
      <w:pPr>
        <w:pStyle w:val="8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在施工过程中，如果需要承包人进行钻孔或勘探性开挖（含疏浚工作在内）工作的，监理工程师应就此项工作按照第</w:t>
      </w:r>
      <w:r>
        <w:rPr>
          <w:rFonts w:ascii="仿宋" w:hAnsi="仿宋" w:eastAsia="仿宋" w:cs="仿宋"/>
          <w:sz w:val="24"/>
          <w:szCs w:val="24"/>
        </w:rPr>
        <w:t>56</w:t>
      </w:r>
      <w:r>
        <w:rPr>
          <w:rFonts w:hint="eastAsia" w:ascii="仿宋" w:hAnsi="仿宋" w:eastAsia="仿宋" w:cs="仿宋"/>
          <w:sz w:val="24"/>
          <w:szCs w:val="24"/>
        </w:rPr>
        <w:t>条规定书面发出专项指令。承包人在接到监理工程师指令后，应及时实施相关工作。</w:t>
      </w:r>
    </w:p>
    <w:p>
      <w:pPr>
        <w:pStyle w:val="87"/>
        <w:tabs>
          <w:tab w:val="left" w:pos="720"/>
          <w:tab w:val="left" w:pos="1080"/>
        </w:tabs>
        <w:adjustRightInd w:val="0"/>
        <w:snapToGrid w:val="0"/>
        <w:spacing w:line="360" w:lineRule="auto"/>
        <w:ind w:firstLine="0"/>
        <w:rPr>
          <w:rFonts w:ascii="仿宋" w:hAnsi="仿宋" w:eastAsia="仿宋"/>
          <w:sz w:val="24"/>
          <w:szCs w:val="24"/>
        </w:rPr>
      </w:pPr>
      <w:r>
        <mc:AlternateContent>
          <mc:Choice Requires="wps">
            <w:drawing>
              <wp:anchor distT="0" distB="0" distL="114300" distR="114300" simplePos="0" relativeHeight="251849728" behindDoc="0" locked="0" layoutInCell="1" allowOverlap="1">
                <wp:simplePos x="0" y="0"/>
                <wp:positionH relativeFrom="column">
                  <wp:posOffset>-132080</wp:posOffset>
                </wp:positionH>
                <wp:positionV relativeFrom="paragraph">
                  <wp:posOffset>199390</wp:posOffset>
                </wp:positionV>
                <wp:extent cx="914400" cy="699135"/>
                <wp:effectExtent l="0" t="0" r="0" b="0"/>
                <wp:wrapNone/>
                <wp:docPr id="187" name="文本框 1006"/>
                <wp:cNvGraphicFramePr/>
                <a:graphic xmlns:a="http://schemas.openxmlformats.org/drawingml/2006/main">
                  <a:graphicData uri="http://schemas.microsoft.com/office/word/2010/wordprocessingShape">
                    <wps:wsp>
                      <wps:cNvSpPr/>
                      <wps:spPr>
                        <a:xfrm>
                          <a:off x="0" y="0"/>
                          <a:ext cx="914400" cy="69913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sz w:val="18"/>
                                <w:szCs w:val="18"/>
                              </w:rPr>
                            </w:pPr>
                          </w:p>
                        </w:txbxContent>
                      </wps:txbx>
                      <wps:bodyPr upright="1"/>
                    </wps:wsp>
                  </a:graphicData>
                </a:graphic>
              </wp:anchor>
            </w:drawing>
          </mc:Choice>
          <mc:Fallback>
            <w:pict>
              <v:rect id="文本框 1006" o:spid="_x0000_s1026" o:spt="1" style="position:absolute;left:0pt;margin-left:-10.4pt;margin-top:15.7pt;height:55.05pt;width:72pt;z-index:251849728;mso-width-relative:page;mso-height-relative:page;" filled="f" stroked="f" coordsize="21600,21600" o:gfxdata="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HFoeX2wAAAAoBAAAPAAAAAAAAAAEAIAAAACIAAABkcnMvZG93bnJldi54bWxQSwECFAAUAAAA&#10;CACHTuJA91mhLLIBAABRAwAADgAAAAAAAAABACAAAAAqAQAAZHJzL2Uyb0RvYy54bWxQSwUGAAAA&#10;AAYABgBZAQAATg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sz w:val="18"/>
                          <w:szCs w:val="18"/>
                        </w:rPr>
                      </w:pPr>
                    </w:p>
                  </w:txbxContent>
                </v:textbox>
              </v:rect>
            </w:pict>
          </mc:Fallback>
        </mc:AlternateContent>
      </w:r>
      <w:r>
        <w:rPr>
          <w:rFonts w:ascii="仿宋" w:hAnsi="仿宋" w:eastAsia="仿宋" w:cs="仿宋"/>
          <w:b/>
          <w:bCs/>
          <w:sz w:val="24"/>
          <w:szCs w:val="24"/>
        </w:rPr>
        <w:t xml:space="preserve">47.2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除工程量清单中已列有此类工作的支付项目和额度外，此项工作所发生的一切费用，经造价工程师核实后，由合同双方当事人按照第</w:t>
      </w:r>
      <w:r>
        <w:rPr>
          <w:rFonts w:ascii="仿宋" w:hAnsi="仿宋" w:eastAsia="仿宋" w:cs="仿宋"/>
          <w:sz w:val="24"/>
          <w:szCs w:val="24"/>
        </w:rPr>
        <w:t>72</w:t>
      </w:r>
      <w:r>
        <w:rPr>
          <w:rFonts w:hint="eastAsia" w:ascii="仿宋" w:hAnsi="仿宋" w:eastAsia="仿宋" w:cs="仿宋"/>
          <w:sz w:val="24"/>
          <w:szCs w:val="24"/>
        </w:rPr>
        <w:t>条规定办理。</w:t>
      </w:r>
    </w:p>
    <w:p>
      <w:pPr>
        <w:pStyle w:val="155"/>
        <w:tabs>
          <w:tab w:val="left" w:pos="540"/>
        </w:tabs>
        <w:adjustRightInd w:val="0"/>
        <w:snapToGrid w:val="0"/>
        <w:spacing w:before="240" w:beforeLines="100" w:line="240" w:lineRule="exact"/>
        <w:rPr>
          <w:rFonts w:ascii="仿宋" w:hAnsi="仿宋" w:eastAsia="仿宋"/>
          <w:b/>
          <w:bCs/>
          <w:sz w:val="24"/>
          <w:szCs w:val="24"/>
        </w:rPr>
      </w:pPr>
      <w:r>
        <w:rPr>
          <w:rFonts w:ascii="仿宋" w:hAnsi="仿宋" w:eastAsia="仿宋" w:cs="仿宋"/>
          <w:b/>
          <w:bCs/>
          <w:sz w:val="24"/>
          <w:szCs w:val="24"/>
          <w:u w:val="single"/>
        </w:rPr>
        <w:t xml:space="preserve">                                                                                                              </w:t>
      </w:r>
    </w:p>
    <w:p>
      <w:pPr>
        <w:pStyle w:val="87"/>
        <w:adjustRightInd w:val="0"/>
        <w:snapToGrid w:val="0"/>
        <w:spacing w:line="360" w:lineRule="auto"/>
        <w:ind w:firstLine="0"/>
        <w:outlineLvl w:val="2"/>
        <w:rPr>
          <w:rFonts w:ascii="仿宋" w:hAnsi="仿宋" w:eastAsia="仿宋"/>
          <w:b/>
          <w:bCs/>
          <w:sz w:val="24"/>
          <w:szCs w:val="24"/>
        </w:rPr>
      </w:pPr>
      <w:bookmarkStart w:id="129" w:name="_Toc18513111"/>
      <w:bookmarkStart w:id="130" w:name="_Toc469384031"/>
      <w:r>
        <w:rPr>
          <w:rFonts w:ascii="仿宋" w:hAnsi="仿宋" w:eastAsia="仿宋" w:cs="仿宋"/>
          <w:b/>
          <w:bCs/>
          <w:sz w:val="24"/>
          <w:szCs w:val="24"/>
        </w:rPr>
        <w:t xml:space="preserve">48  </w:t>
      </w:r>
      <w:r>
        <w:rPr>
          <w:rFonts w:hint="eastAsia" w:ascii="仿宋" w:hAnsi="仿宋" w:eastAsia="仿宋" w:cs="仿宋"/>
          <w:b/>
          <w:bCs/>
          <w:sz w:val="24"/>
          <w:szCs w:val="24"/>
        </w:rPr>
        <w:t>发包人供应材料和工程设备</w:t>
      </w:r>
      <w:bookmarkEnd w:id="129"/>
      <w:bookmarkEnd w:id="130"/>
    </w:p>
    <w:p>
      <w:pPr>
        <w:pStyle w:val="87"/>
        <w:adjustRightInd w:val="0"/>
        <w:snapToGrid w:val="0"/>
        <w:spacing w:line="360" w:lineRule="auto"/>
        <w:ind w:firstLine="0"/>
        <w:rPr>
          <w:rFonts w:ascii="仿宋" w:hAnsi="仿宋" w:eastAsia="仿宋" w:cs="仿宋"/>
          <w:b/>
          <w:bCs/>
          <w:sz w:val="24"/>
          <w:szCs w:val="24"/>
        </w:rPr>
      </w:pPr>
      <w:r>
        <mc:AlternateContent>
          <mc:Choice Requires="wps">
            <w:drawing>
              <wp:anchor distT="0" distB="0" distL="114300" distR="114300" simplePos="0" relativeHeight="251850752" behindDoc="0" locked="0" layoutInCell="1" allowOverlap="1">
                <wp:simplePos x="0" y="0"/>
                <wp:positionH relativeFrom="column">
                  <wp:posOffset>-113030</wp:posOffset>
                </wp:positionH>
                <wp:positionV relativeFrom="paragraph">
                  <wp:posOffset>278765</wp:posOffset>
                </wp:positionV>
                <wp:extent cx="914400" cy="514985"/>
                <wp:effectExtent l="0" t="0" r="0" b="0"/>
                <wp:wrapNone/>
                <wp:docPr id="188" name="文本框 1007"/>
                <wp:cNvGraphicFramePr/>
                <a:graphic xmlns:a="http://schemas.openxmlformats.org/drawingml/2006/main">
                  <a:graphicData uri="http://schemas.microsoft.com/office/word/2010/wordprocessingShape">
                    <wps:wsp>
                      <wps:cNvSpPr/>
                      <wps:spPr>
                        <a:xfrm>
                          <a:off x="0" y="0"/>
                          <a:ext cx="914400" cy="51498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upright="1"/>
                    </wps:wsp>
                  </a:graphicData>
                </a:graphic>
              </wp:anchor>
            </w:drawing>
          </mc:Choice>
          <mc:Fallback>
            <w:pict>
              <v:rect id="文本框 1007" o:spid="_x0000_s1026" o:spt="1" style="position:absolute;left:0pt;margin-left:-8.9pt;margin-top:21.95pt;height:40.55pt;width:72pt;z-index:251850752;mso-width-relative:page;mso-height-relative:page;" filled="f" stroked="f" coordsize="21600,21600" o:gfxdata="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Mpn62wAAAAoBAAAPAAAAAAAAAAEAIAAAACIAAABkcnMvZG93bnJldi54bWxQSwECFAAUAAAA&#10;CACHTuJAcF60c7IBAABRAwAADgAAAAAAAAABACAAAAAqAQAAZHJzL2Uyb0RvYy54bWxQSwUGAAAA&#10;AAYABgBZAQAATg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rect>
            </w:pict>
          </mc:Fallback>
        </mc:AlternateContent>
      </w:r>
      <w:r>
        <w:rPr>
          <w:rFonts w:ascii="仿宋" w:hAnsi="仿宋" w:eastAsia="仿宋" w:cs="仿宋"/>
          <w:b/>
          <w:bCs/>
          <w:sz w:val="24"/>
          <w:szCs w:val="24"/>
        </w:rPr>
        <w:t>48.1</w:t>
      </w:r>
    </w:p>
    <w:p>
      <w:pPr>
        <w:pStyle w:val="8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pStyle w:val="87"/>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48.2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87"/>
        <w:adjustRightInd w:val="0"/>
        <w:snapToGrid w:val="0"/>
        <w:spacing w:line="360" w:lineRule="auto"/>
        <w:ind w:left="1575" w:leftChars="750" w:firstLine="0"/>
        <w:rPr>
          <w:rFonts w:ascii="仿宋" w:hAnsi="仿宋" w:eastAsia="仿宋"/>
          <w:b/>
          <w:bCs/>
          <w:sz w:val="24"/>
          <w:szCs w:val="24"/>
        </w:rPr>
      </w:pPr>
      <w:r>
        <mc:AlternateContent>
          <mc:Choice Requires="wps">
            <w:drawing>
              <wp:anchor distT="0" distB="0" distL="114300" distR="114300" simplePos="0" relativeHeight="251851776" behindDoc="0" locked="0" layoutInCell="1" allowOverlap="1">
                <wp:simplePos x="0" y="0"/>
                <wp:positionH relativeFrom="column">
                  <wp:posOffset>-65405</wp:posOffset>
                </wp:positionH>
                <wp:positionV relativeFrom="paragraph">
                  <wp:posOffset>47625</wp:posOffset>
                </wp:positionV>
                <wp:extent cx="914400" cy="514985"/>
                <wp:effectExtent l="0" t="0" r="0" b="0"/>
                <wp:wrapNone/>
                <wp:docPr id="189" name="文本框 1008"/>
                <wp:cNvGraphicFramePr/>
                <a:graphic xmlns:a="http://schemas.openxmlformats.org/drawingml/2006/main">
                  <a:graphicData uri="http://schemas.microsoft.com/office/word/2010/wordprocessingShape">
                    <wps:wsp>
                      <wps:cNvSpPr/>
                      <wps:spPr>
                        <a:xfrm>
                          <a:off x="0" y="0"/>
                          <a:ext cx="914400" cy="51498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upright="1"/>
                    </wps:wsp>
                  </a:graphicData>
                </a:graphic>
              </wp:anchor>
            </w:drawing>
          </mc:Choice>
          <mc:Fallback>
            <w:pict>
              <v:rect id="文本框 1008" o:spid="_x0000_s1026" o:spt="1" style="position:absolute;left:0pt;margin-left:-5.15pt;margin-top:3.75pt;height:40.55pt;width:72pt;z-index:251851776;mso-width-relative:page;mso-height-relative:page;" filled="f" stroked="f" coordsize="21600,21600" o:gfxdata="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1gAp9kAAAAIAQAADwAAAAAAAAABACAAAAAiAAAAZHJzL2Rvd25yZXYueG1sUEsBAhQAFAAAAAgA&#10;h07iQPvZtPiyAQAAUQMAAA4AAAAAAAAAAQAgAAAAKAEAAGRycy9lMm9Eb2MueG1sUEsFBgAAAAAG&#10;AAYAWQEAAEw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rect>
            </w:pict>
          </mc:Fallback>
        </mc:AlternateContent>
      </w:r>
      <w:r>
        <w:rPr>
          <w:rFonts w:hint="eastAsia" w:ascii="仿宋" w:hAnsi="仿宋" w:eastAsia="仿宋" w:cs="仿宋"/>
          <w:sz w:val="24"/>
          <w:szCs w:val="24"/>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pStyle w:val="87"/>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48.3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52800" behindDoc="0" locked="0" layoutInCell="1" allowOverlap="1">
                <wp:simplePos x="0" y="0"/>
                <wp:positionH relativeFrom="column">
                  <wp:posOffset>-113030</wp:posOffset>
                </wp:positionH>
                <wp:positionV relativeFrom="paragraph">
                  <wp:posOffset>2540</wp:posOffset>
                </wp:positionV>
                <wp:extent cx="967740" cy="452755"/>
                <wp:effectExtent l="0" t="0" r="0" b="0"/>
                <wp:wrapNone/>
                <wp:docPr id="190" name="文本框 1009"/>
                <wp:cNvGraphicFramePr/>
                <a:graphic xmlns:a="http://schemas.openxmlformats.org/drawingml/2006/main">
                  <a:graphicData uri="http://schemas.microsoft.com/office/word/2010/wordprocessingShape">
                    <wps:wsp>
                      <wps:cNvSpPr/>
                      <wps:spPr>
                        <a:xfrm>
                          <a:off x="0" y="0"/>
                          <a:ext cx="967740" cy="45275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upright="1"/>
                    </wps:wsp>
                  </a:graphicData>
                </a:graphic>
              </wp:anchor>
            </w:drawing>
          </mc:Choice>
          <mc:Fallback>
            <w:pict>
              <v:rect id="文本框 1009" o:spid="_x0000_s1026" o:spt="1" style="position:absolute;left:0pt;margin-left:-8.9pt;margin-top:0.2pt;height:35.65pt;width:76.2pt;z-index:251852800;mso-width-relative:page;mso-height-relative:page;" filled="f" stroked="f" coordsize="21600,21600" o:gfxdata="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x&#10;BVWu2AAAAAcBAAAPAAAAAAAAAAEAIAAAACIAAABkcnMvZG93bnJldi54bWxQSwECFAAUAAAACACH&#10;TuJA+/gszrIBAABRAwAADgAAAAAAAAABACAAAAAnAQAAZHJzL2Uyb0RvYy54bWxQSwUGAAAAAAYA&#10;BgBZAQAASw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rect>
            </w:pict>
          </mc:Fallback>
        </mc:AlternateContent>
      </w:r>
      <w:r>
        <w:rPr>
          <w:rFonts w:hint="eastAsia" w:ascii="仿宋" w:hAnsi="仿宋" w:eastAsia="仿宋" w:cs="仿宋"/>
          <w:sz w:val="24"/>
          <w:szCs w:val="24"/>
        </w:rPr>
        <w:t>发包人应按照一览表内容和第</w:t>
      </w:r>
      <w:r>
        <w:rPr>
          <w:rFonts w:ascii="仿宋" w:hAnsi="仿宋" w:eastAsia="仿宋" w:cs="仿宋"/>
          <w:sz w:val="24"/>
          <w:szCs w:val="24"/>
        </w:rPr>
        <w:t>48.2</w:t>
      </w:r>
      <w:r>
        <w:rPr>
          <w:rFonts w:hint="eastAsia" w:ascii="仿宋" w:hAnsi="仿宋" w:eastAsia="仿宋" w:cs="仿宋"/>
          <w:sz w:val="24"/>
          <w:szCs w:val="24"/>
        </w:rPr>
        <w:t>款交货日期向承包人供应材料和工程设备，并提供产品质量合格证明文件，对材料和工程设备质量负责。发包人应在材料和工程设备到货前至少提前</w:t>
      </w:r>
      <w:r>
        <w:rPr>
          <w:rFonts w:ascii="仿宋" w:hAnsi="仿宋" w:eastAsia="仿宋" w:cs="仿宋"/>
          <w:sz w:val="24"/>
          <w:szCs w:val="24"/>
        </w:rPr>
        <w:t>24</w:t>
      </w:r>
      <w:r>
        <w:rPr>
          <w:rFonts w:hint="eastAsia" w:ascii="仿宋" w:hAnsi="仿宋" w:eastAsia="仿宋" w:cs="仿宋"/>
          <w:sz w:val="24"/>
          <w:szCs w:val="24"/>
        </w:rPr>
        <w:t>小时，以书面形式通知承包人和监理工程师，并在监理工程师的见证下与承包人共同清点，同时在施工现场内合理堆放。</w:t>
      </w:r>
    </w:p>
    <w:p>
      <w:pPr>
        <w:pStyle w:val="87"/>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48.4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53824" behindDoc="0" locked="0" layoutInCell="1" allowOverlap="1">
                <wp:simplePos x="0" y="0"/>
                <wp:positionH relativeFrom="column">
                  <wp:posOffset>-113030</wp:posOffset>
                </wp:positionH>
                <wp:positionV relativeFrom="paragraph">
                  <wp:posOffset>8890</wp:posOffset>
                </wp:positionV>
                <wp:extent cx="914400" cy="1019175"/>
                <wp:effectExtent l="0" t="0" r="0" b="0"/>
                <wp:wrapNone/>
                <wp:docPr id="191" name="文本框 1010"/>
                <wp:cNvGraphicFramePr/>
                <a:graphic xmlns:a="http://schemas.openxmlformats.org/drawingml/2006/main">
                  <a:graphicData uri="http://schemas.microsoft.com/office/word/2010/wordprocessingShape">
                    <wps:wsp>
                      <wps:cNvSpPr/>
                      <wps:spPr>
                        <a:xfrm>
                          <a:off x="0" y="0"/>
                          <a:ext cx="914400" cy="101917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upright="1"/>
                    </wps:wsp>
                  </a:graphicData>
                </a:graphic>
              </wp:anchor>
            </w:drawing>
          </mc:Choice>
          <mc:Fallback>
            <w:pict>
              <v:rect id="文本框 1010" o:spid="_x0000_s1026" o:spt="1" style="position:absolute;left:0pt;margin-left:-8.9pt;margin-top:0.7pt;height:80.25pt;width:72pt;z-index:251853824;mso-width-relative:page;mso-height-relative:page;" filled="f" stroked="f" coordsize="21600,21600" o:gfxdata="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y&#10;Kltf2QAAAAkBAAAPAAAAAAAAAAEAIAAAACIAAABkcnMvZG93bnJldi54bWxQSwECFAAUAAAACACH&#10;TuJAHubJebEBAABSAwAADgAAAAAAAAABACAAAAAoAQAAZHJzL2Uyb0RvYy54bWxQSwUGAAAAAAYA&#10;BgBZAQAASw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rect>
            </w:pict>
          </mc:Fallback>
        </mc:AlternateContent>
      </w:r>
      <w:r>
        <w:rPr>
          <w:rFonts w:hint="eastAsia" w:ascii="仿宋" w:hAnsi="仿宋" w:eastAsia="仿宋" w:cs="仿宋"/>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pStyle w:val="87"/>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48.5  </w:t>
      </w:r>
      <w:r>
        <w:rPr>
          <w:rFonts w:ascii="仿宋" w:hAnsi="仿宋" w:eastAsia="仿宋" w:cs="仿宋"/>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54848" behindDoc="0" locked="0" layoutInCell="1" allowOverlap="1">
                <wp:simplePos x="0" y="0"/>
                <wp:positionH relativeFrom="column">
                  <wp:posOffset>-113030</wp:posOffset>
                </wp:positionH>
                <wp:positionV relativeFrom="paragraph">
                  <wp:posOffset>8890</wp:posOffset>
                </wp:positionV>
                <wp:extent cx="914400" cy="594360"/>
                <wp:effectExtent l="0" t="0" r="0" b="0"/>
                <wp:wrapNone/>
                <wp:docPr id="192" name="文本框 1011"/>
                <wp:cNvGraphicFramePr/>
                <a:graphic xmlns:a="http://schemas.openxmlformats.org/drawingml/2006/main">
                  <a:graphicData uri="http://schemas.microsoft.com/office/word/2010/wordprocessingShape">
                    <wps:wsp>
                      <wps:cNvSpPr/>
                      <wps:spPr>
                        <a:xfrm>
                          <a:off x="0" y="0"/>
                          <a:ext cx="914400" cy="59436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upright="1"/>
                    </wps:wsp>
                  </a:graphicData>
                </a:graphic>
              </wp:anchor>
            </w:drawing>
          </mc:Choice>
          <mc:Fallback>
            <w:pict>
              <v:rect id="文本框 1011" o:spid="_x0000_s1026" o:spt="1" style="position:absolute;left:0pt;margin-left:-8.9pt;margin-top:0.7pt;height:46.8pt;width:72pt;z-index:251854848;mso-width-relative:page;mso-height-relative:page;" filled="f" stroked="f" coordsize="21600,21600" o:gfxdata="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fT&#10;rRPYAAAACAEAAA8AAAAAAAAAAQAgAAAAIgAAAGRycy9kb3ducmV2LnhtbFBLAQIUABQAAAAIAIdO&#10;4kBLx+8BsQEAAFEDAAAOAAAAAAAAAAEAIAAAACcBAABkcnMvZTJvRG9jLnhtbFBLBQYAAAAABgAG&#10;AFkBAABK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rect>
            </w:pict>
          </mc:Fallback>
        </mc:AlternateContent>
      </w:r>
      <w:r>
        <w:rPr>
          <w:rFonts w:hint="eastAsia" w:ascii="仿宋" w:hAnsi="仿宋" w:eastAsia="仿宋" w:cs="仿宋"/>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pStyle w:val="87"/>
        <w:adjustRightInd w:val="0"/>
        <w:snapToGrid w:val="0"/>
        <w:spacing w:line="360" w:lineRule="auto"/>
        <w:ind w:firstLine="0"/>
        <w:rPr>
          <w:rFonts w:ascii="仿宋" w:hAnsi="仿宋" w:eastAsia="仿宋" w:cs="仿宋"/>
          <w:b/>
          <w:bCs/>
          <w:sz w:val="24"/>
          <w:szCs w:val="24"/>
          <w:u w:val="dotted"/>
        </w:rPr>
      </w:pPr>
      <w:r>
        <w:rPr>
          <w:rFonts w:ascii="仿宋" w:hAnsi="仿宋" w:eastAsia="仿宋" w:cs="仿宋"/>
          <w:b/>
          <w:bCs/>
          <w:sz w:val="24"/>
          <w:szCs w:val="24"/>
        </w:rPr>
        <w:t xml:space="preserve">48.6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55872" behindDoc="0" locked="0" layoutInCell="1" allowOverlap="1">
                <wp:simplePos x="0" y="0"/>
                <wp:positionH relativeFrom="column">
                  <wp:posOffset>-113030</wp:posOffset>
                </wp:positionH>
                <wp:positionV relativeFrom="paragraph">
                  <wp:posOffset>18415</wp:posOffset>
                </wp:positionV>
                <wp:extent cx="914400" cy="908685"/>
                <wp:effectExtent l="0" t="0" r="0" b="0"/>
                <wp:wrapNone/>
                <wp:docPr id="193" name="文本框 1012"/>
                <wp:cNvGraphicFramePr/>
                <a:graphic xmlns:a="http://schemas.openxmlformats.org/drawingml/2006/main">
                  <a:graphicData uri="http://schemas.microsoft.com/office/word/2010/wordprocessingShape">
                    <wps:wsp>
                      <wps:cNvSpPr/>
                      <wps:spPr>
                        <a:xfrm>
                          <a:off x="0" y="0"/>
                          <a:ext cx="914400" cy="90868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upright="1"/>
                    </wps:wsp>
                  </a:graphicData>
                </a:graphic>
              </wp:anchor>
            </w:drawing>
          </mc:Choice>
          <mc:Fallback>
            <w:pict>
              <v:rect id="文本框 1012" o:spid="_x0000_s1026" o:spt="1" style="position:absolute;left:0pt;margin-left:-8.9pt;margin-top:1.45pt;height:71.55pt;width:72pt;z-index:251855872;mso-width-relative:page;mso-height-relative:page;" filled="f" stroked="f" coordsize="21600,21600" o:gfxdata="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j8dfvaAAAACQEAAA8AAAAAAAAAAQAgAAAAIgAAAGRycy9kb3ducmV2LnhtbFBLAQIUABQAAAAI&#10;AIdO4kCMxSnnsgEAAFEDAAAOAAAAAAAAAAEAIAAAACkBAABkcnMvZTJvRG9jLnhtbFBLBQYAAAAA&#10;BgAGAFkBAABN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rect>
            </w:pict>
          </mc:Fallback>
        </mc:AlternateContent>
      </w:r>
      <w:r>
        <w:rPr>
          <w:rFonts w:hint="eastAsia" w:ascii="仿宋" w:hAnsi="仿宋" w:eastAsia="仿宋" w:cs="仿宋"/>
          <w:sz w:val="24"/>
          <w:szCs w:val="24"/>
        </w:rPr>
        <w:t>发包人供应的材料和工程设备与一览表不符时，发包人应按照下列规定承担相应责任：</w:t>
      </w:r>
    </w:p>
    <w:p>
      <w:pPr>
        <w:pStyle w:val="87"/>
        <w:numPr>
          <w:ilvl w:val="0"/>
          <w:numId w:val="18"/>
        </w:numPr>
        <w:tabs>
          <w:tab w:val="left" w:pos="1080"/>
          <w:tab w:val="left" w:pos="2160"/>
        </w:tabs>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材料和工程设备的单价与一览表不符，由发包人承担所有价差；</w:t>
      </w:r>
    </w:p>
    <w:p>
      <w:pPr>
        <w:pStyle w:val="87"/>
        <w:numPr>
          <w:ilvl w:val="0"/>
          <w:numId w:val="18"/>
        </w:numPr>
        <w:tabs>
          <w:tab w:val="left" w:pos="1080"/>
          <w:tab w:val="left" w:pos="1620"/>
        </w:tabs>
        <w:adjustRightInd w:val="0"/>
        <w:snapToGrid w:val="0"/>
        <w:spacing w:line="360" w:lineRule="auto"/>
        <w:ind w:left="1617" w:leftChars="769" w:hanging="2" w:hangingChars="1"/>
        <w:rPr>
          <w:rFonts w:ascii="仿宋" w:hAnsi="仿宋" w:eastAsia="仿宋"/>
          <w:sz w:val="24"/>
          <w:szCs w:val="24"/>
        </w:rPr>
      </w:pPr>
      <w:r>
        <w:rPr>
          <w:rFonts w:hint="eastAsia" w:ascii="仿宋" w:hAnsi="仿宋" w:eastAsia="仿宋" w:cs="仿宋"/>
          <w:sz w:val="24"/>
          <w:szCs w:val="24"/>
        </w:rPr>
        <w:t>材料和工程设备的品种、规格、型号、质量标准与一览表不符，承包人可以拒绝接受保管，由发包人运出施工场地并重新采购；</w:t>
      </w:r>
    </w:p>
    <w:p>
      <w:pPr>
        <w:pStyle w:val="87"/>
        <w:numPr>
          <w:ilvl w:val="0"/>
          <w:numId w:val="18"/>
        </w:numPr>
        <w:tabs>
          <w:tab w:val="left" w:pos="1080"/>
          <w:tab w:val="left" w:pos="1620"/>
        </w:tabs>
        <w:adjustRightInd w:val="0"/>
        <w:snapToGrid w:val="0"/>
        <w:spacing w:line="360" w:lineRule="auto"/>
        <w:ind w:left="1617" w:leftChars="769" w:hanging="2" w:hangingChars="1"/>
        <w:rPr>
          <w:rFonts w:ascii="仿宋" w:hAnsi="仿宋" w:eastAsia="仿宋"/>
          <w:sz w:val="24"/>
          <w:szCs w:val="24"/>
        </w:rPr>
      </w:pPr>
      <w:r>
        <w:rPr>
          <w:rFonts w:hint="eastAsia" w:ascii="仿宋" w:hAnsi="仿宋" w:eastAsia="仿宋" w:cs="仿宋"/>
          <w:sz w:val="24"/>
          <w:szCs w:val="24"/>
        </w:rPr>
        <w:t>材料和工程设备的品种、规格、型号、质量标准与一览表不符，经发包人同意，承包人可代为调剂替换，由发包人承担相应费用；</w:t>
      </w:r>
    </w:p>
    <w:p>
      <w:pPr>
        <w:pStyle w:val="87"/>
        <w:numPr>
          <w:ilvl w:val="0"/>
          <w:numId w:val="18"/>
        </w:numPr>
        <w:tabs>
          <w:tab w:val="left" w:pos="1620"/>
        </w:tabs>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交货地点与一览表不符，除合同双方当事人协商确定外，由发包人重新运至一览表指定地点，并承担由此增加的费用和（或）延误的工期；</w:t>
      </w:r>
    </w:p>
    <w:p>
      <w:pPr>
        <w:pStyle w:val="87"/>
        <w:tabs>
          <w:tab w:val="left" w:pos="2160"/>
        </w:tabs>
        <w:adjustRightInd w:val="0"/>
        <w:snapToGrid w:val="0"/>
        <w:spacing w:line="360" w:lineRule="auto"/>
        <w:ind w:left="1678" w:leftChars="750" w:hanging="103" w:hangingChars="43"/>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供应数量少于一览表约定的数量时，由发包人补齐；多于一览表约定的数量时，发包人应将多出的部分运出施工场地；</w:t>
      </w:r>
    </w:p>
    <w:p>
      <w:pPr>
        <w:pStyle w:val="87"/>
        <w:tabs>
          <w:tab w:val="left" w:pos="1980"/>
        </w:tabs>
        <w:adjustRightInd w:val="0"/>
        <w:snapToGrid w:val="0"/>
        <w:spacing w:line="360" w:lineRule="auto"/>
        <w:ind w:left="1680" w:leftChars="800" w:firstLine="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交货时间早于一览表约定计划和第</w:t>
      </w:r>
      <w:r>
        <w:rPr>
          <w:rFonts w:ascii="仿宋" w:hAnsi="仿宋" w:eastAsia="仿宋" w:cs="仿宋"/>
          <w:sz w:val="24"/>
          <w:szCs w:val="24"/>
        </w:rPr>
        <w:t>48.2</w:t>
      </w:r>
      <w:r>
        <w:rPr>
          <w:rFonts w:hint="eastAsia" w:ascii="仿宋" w:hAnsi="仿宋" w:eastAsia="仿宋" w:cs="仿宋"/>
          <w:sz w:val="24"/>
          <w:szCs w:val="24"/>
        </w:rPr>
        <w:t>款交货日期，由发包人承担由此发生的保管费；交货时间迟于一览表约定计划和第</w:t>
      </w:r>
      <w:r>
        <w:rPr>
          <w:rFonts w:ascii="仿宋" w:hAnsi="仿宋" w:eastAsia="仿宋" w:cs="仿宋"/>
          <w:sz w:val="24"/>
          <w:szCs w:val="24"/>
        </w:rPr>
        <w:t>48.2</w:t>
      </w:r>
      <w:r>
        <w:rPr>
          <w:rFonts w:hint="eastAsia" w:ascii="仿宋" w:hAnsi="仿宋" w:eastAsia="仿宋" w:cs="仿宋"/>
          <w:sz w:val="24"/>
          <w:szCs w:val="24"/>
        </w:rPr>
        <w:t>款交货日期，由发包人承担由此增加的费用和（或）延误的工期。</w:t>
      </w:r>
    </w:p>
    <w:p>
      <w:pPr>
        <w:pStyle w:val="87"/>
        <w:tabs>
          <w:tab w:val="left" w:pos="216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48.7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56896" behindDoc="0" locked="0" layoutInCell="1" allowOverlap="1">
                <wp:simplePos x="0" y="0"/>
                <wp:positionH relativeFrom="column">
                  <wp:posOffset>-113030</wp:posOffset>
                </wp:positionH>
                <wp:positionV relativeFrom="paragraph">
                  <wp:posOffset>17145</wp:posOffset>
                </wp:positionV>
                <wp:extent cx="914400" cy="611505"/>
                <wp:effectExtent l="0" t="0" r="0" b="0"/>
                <wp:wrapNone/>
                <wp:docPr id="194" name="文本框 1013"/>
                <wp:cNvGraphicFramePr/>
                <a:graphic xmlns:a="http://schemas.openxmlformats.org/drawingml/2006/main">
                  <a:graphicData uri="http://schemas.microsoft.com/office/word/2010/wordprocessingShape">
                    <wps:wsp>
                      <wps:cNvSpPr/>
                      <wps:spPr>
                        <a:xfrm>
                          <a:off x="0" y="0"/>
                          <a:ext cx="914400" cy="61150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upright="1"/>
                    </wps:wsp>
                  </a:graphicData>
                </a:graphic>
              </wp:anchor>
            </w:drawing>
          </mc:Choice>
          <mc:Fallback>
            <w:pict>
              <v:rect id="文本框 1013" o:spid="_x0000_s1026" o:spt="1" style="position:absolute;left:0pt;margin-left:-8.9pt;margin-top:1.35pt;height:48.15pt;width:72pt;z-index:251856896;mso-width-relative:page;mso-height-relative:page;" filled="f" stroked="f" coordsize="21600,21600" o:gfxdata="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qoa/tkAAAAIAQAADwAAAAAAAAABACAAAAAiAAAAZHJzL2Rvd25yZXYueG1sUEsBAhQAFAAAAAgA&#10;h07iQL/VuDqyAQAAUQMAAA4AAAAAAAAAAQAgAAAAKAEAAGRycy9lMm9Eb2MueG1sUEsFBgAAAAAG&#10;AAYAWQEAAEw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rect>
            </w:pict>
          </mc:Fallback>
        </mc:AlternateContent>
      </w:r>
      <w:r>
        <w:rPr>
          <w:rFonts w:hint="eastAsia" w:ascii="仿宋" w:hAnsi="仿宋" w:eastAsia="仿宋" w:cs="仿宋"/>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pStyle w:val="87"/>
        <w:adjustRightInd w:val="0"/>
        <w:snapToGrid w:val="0"/>
        <w:spacing w:before="120" w:beforeLines="50"/>
        <w:ind w:firstLine="0"/>
        <w:rPr>
          <w:rFonts w:ascii="仿宋" w:hAnsi="仿宋" w:eastAsia="仿宋"/>
          <w:b/>
          <w:bCs/>
          <w:sz w:val="24"/>
          <w:szCs w:val="24"/>
        </w:rPr>
      </w:pPr>
      <w:r>
        <w:rPr>
          <w:rFonts w:ascii="仿宋" w:hAnsi="仿宋" w:eastAsia="仿宋" w:cs="仿宋"/>
          <w:b/>
          <w:bCs/>
          <w:sz w:val="24"/>
          <w:szCs w:val="24"/>
        </w:rPr>
        <w:t xml:space="preserve">48.8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57920" behindDoc="0" locked="0" layoutInCell="1" allowOverlap="1">
                <wp:simplePos x="0" y="0"/>
                <wp:positionH relativeFrom="column">
                  <wp:posOffset>-113030</wp:posOffset>
                </wp:positionH>
                <wp:positionV relativeFrom="paragraph">
                  <wp:posOffset>7620</wp:posOffset>
                </wp:positionV>
                <wp:extent cx="1028700" cy="297180"/>
                <wp:effectExtent l="0" t="0" r="0" b="0"/>
                <wp:wrapNone/>
                <wp:docPr id="195" name="文本框 1014"/>
                <wp:cNvGraphicFramePr/>
                <a:graphic xmlns:a="http://schemas.openxmlformats.org/drawingml/2006/main">
                  <a:graphicData uri="http://schemas.microsoft.com/office/word/2010/wordprocessingShape">
                    <wps:wsp>
                      <wps:cNvSpPr/>
                      <wps:spPr>
                        <a:xfrm>
                          <a:off x="0" y="0"/>
                          <a:ext cx="1028700" cy="29718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约定结算方式</w:t>
                            </w:r>
                          </w:p>
                        </w:txbxContent>
                      </wps:txbx>
                      <wps:bodyPr upright="1"/>
                    </wps:wsp>
                  </a:graphicData>
                </a:graphic>
              </wp:anchor>
            </w:drawing>
          </mc:Choice>
          <mc:Fallback>
            <w:pict>
              <v:rect id="文本框 1014" o:spid="_x0000_s1026" o:spt="1" style="position:absolute;left:0pt;margin-left:-8.9pt;margin-top:0.6pt;height:23.4pt;width:81pt;z-index:251857920;mso-width-relative:page;mso-height-relative:page;" filled="f" stroked="f" coordsize="21600,21600" o:gfxdata="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obnVtgAAAAIAQAADwAAAAAAAAABACAAAAAiAAAAZHJzL2Rvd25yZXYueG1sUEsBAhQAFAAAAAgA&#10;h07iQJOKSKWzAQAAUgMAAA4AAAAAAAAAAQAgAAAAJwEAAGRycy9lMm9Eb2MueG1sUEsFBgAAAAAG&#10;AAYAWQEAAEw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约定结算方式</w:t>
                      </w:r>
                    </w:p>
                  </w:txbxContent>
                </v:textbox>
              </v:rect>
            </w:pict>
          </mc:Fallback>
        </mc:AlternateContent>
      </w:r>
      <w:r>
        <w:rPr>
          <w:rFonts w:hint="eastAsia" w:ascii="仿宋" w:hAnsi="仿宋" w:eastAsia="仿宋" w:cs="仿宋"/>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pStyle w:val="87"/>
        <w:adjustRightInd w:val="0"/>
        <w:snapToGrid w:val="0"/>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87"/>
        <w:adjustRightInd w:val="0"/>
        <w:snapToGrid w:val="0"/>
        <w:spacing w:line="360" w:lineRule="auto"/>
        <w:ind w:firstLine="0"/>
        <w:outlineLvl w:val="2"/>
        <w:rPr>
          <w:rFonts w:ascii="仿宋" w:hAnsi="仿宋" w:eastAsia="仿宋"/>
          <w:b/>
          <w:bCs/>
          <w:sz w:val="24"/>
          <w:szCs w:val="24"/>
        </w:rPr>
      </w:pPr>
      <w:bookmarkStart w:id="131" w:name="_Toc18513112"/>
      <w:bookmarkStart w:id="132" w:name="_Toc469384032"/>
      <w:r>
        <w:rPr>
          <w:rFonts w:ascii="仿宋" w:hAnsi="仿宋" w:eastAsia="仿宋" w:cs="仿宋"/>
          <w:b/>
          <w:bCs/>
          <w:sz w:val="24"/>
          <w:szCs w:val="24"/>
        </w:rPr>
        <w:t xml:space="preserve">49  </w:t>
      </w:r>
      <w:r>
        <w:rPr>
          <w:rFonts w:hint="eastAsia" w:ascii="仿宋" w:hAnsi="仿宋" w:eastAsia="仿宋" w:cs="仿宋"/>
          <w:b/>
          <w:bCs/>
          <w:sz w:val="24"/>
          <w:szCs w:val="24"/>
        </w:rPr>
        <w:t>承包人采购材料和工程设备</w:t>
      </w:r>
      <w:bookmarkEnd w:id="131"/>
      <w:bookmarkEnd w:id="132"/>
    </w:p>
    <w:p>
      <w:pPr>
        <w:pStyle w:val="87"/>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 xml:space="preserve">49.1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58944" behindDoc="0" locked="0" layoutInCell="1" allowOverlap="1">
                <wp:simplePos x="0" y="0"/>
                <wp:positionH relativeFrom="column">
                  <wp:posOffset>-113030</wp:posOffset>
                </wp:positionH>
                <wp:positionV relativeFrom="paragraph">
                  <wp:posOffset>17145</wp:posOffset>
                </wp:positionV>
                <wp:extent cx="914400" cy="486410"/>
                <wp:effectExtent l="0" t="0" r="0" b="0"/>
                <wp:wrapNone/>
                <wp:docPr id="196" name="文本框 1015"/>
                <wp:cNvGraphicFramePr/>
                <a:graphic xmlns:a="http://schemas.openxmlformats.org/drawingml/2006/main">
                  <a:graphicData uri="http://schemas.microsoft.com/office/word/2010/wordprocessingShape">
                    <wps:wsp>
                      <wps:cNvSpPr/>
                      <wps:spPr>
                        <a:xfrm>
                          <a:off x="0" y="0"/>
                          <a:ext cx="914400" cy="48641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upright="1"/>
                    </wps:wsp>
                  </a:graphicData>
                </a:graphic>
              </wp:anchor>
            </w:drawing>
          </mc:Choice>
          <mc:Fallback>
            <w:pict>
              <v:rect id="文本框 1015" o:spid="_x0000_s1026" o:spt="1" style="position:absolute;left:0pt;margin-left:-8.9pt;margin-top:1.35pt;height:38.3pt;width:72pt;z-index:251858944;mso-width-relative:page;mso-height-relative:page;" filled="f" stroked="f" coordsize="21600,21600" o:gfxdata="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yCDjtkAAAAIAQAADwAAAAAAAAABACAAAAAiAAAAZHJzL2Rvd25yZXYueG1sUEsBAhQAFAAAAAgA&#10;h07iQCKCl0qyAQAAUQMAAA4AAAAAAAAAAQAgAAAAKAEAAGRycy9lMm9Eb2MueG1sUEsFBgAAAAAG&#10;AAYAWQEAAEw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rect>
            </w:pict>
          </mc:Fallback>
        </mc:AlternateContent>
      </w:r>
      <w:r>
        <w:rPr>
          <w:rFonts w:hint="eastAsia" w:ascii="仿宋" w:hAnsi="仿宋" w:eastAsia="仿宋" w:cs="仿宋"/>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pStyle w:val="87"/>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49.2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59968" behindDoc="0" locked="0" layoutInCell="1" allowOverlap="1">
                <wp:simplePos x="0" y="0"/>
                <wp:positionH relativeFrom="column">
                  <wp:posOffset>-113030</wp:posOffset>
                </wp:positionH>
                <wp:positionV relativeFrom="paragraph">
                  <wp:posOffset>17145</wp:posOffset>
                </wp:positionV>
                <wp:extent cx="914400" cy="486410"/>
                <wp:effectExtent l="0" t="0" r="0" b="0"/>
                <wp:wrapNone/>
                <wp:docPr id="197" name="文本框 1016"/>
                <wp:cNvGraphicFramePr/>
                <a:graphic xmlns:a="http://schemas.openxmlformats.org/drawingml/2006/main">
                  <a:graphicData uri="http://schemas.microsoft.com/office/word/2010/wordprocessingShape">
                    <wps:wsp>
                      <wps:cNvSpPr/>
                      <wps:spPr>
                        <a:xfrm>
                          <a:off x="0" y="0"/>
                          <a:ext cx="914400" cy="48641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upright="1"/>
                    </wps:wsp>
                  </a:graphicData>
                </a:graphic>
              </wp:anchor>
            </w:drawing>
          </mc:Choice>
          <mc:Fallback>
            <w:pict>
              <v:rect id="文本框 1016" o:spid="_x0000_s1026" o:spt="1" style="position:absolute;left:0pt;margin-left:-8.9pt;margin-top:1.35pt;height:38.3pt;width:72pt;z-index:251859968;mso-width-relative:page;mso-height-relative:page;" filled="f" stroked="f" coordsize="21600,21600" o:gfxdata="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yCDjtkAAAAIAQAADwAAAAAAAAABACAAAAAiAAAAZHJzL2Rvd25yZXYueG1sUEsBAhQAFAAAAAgA&#10;h07iQMQqNMmyAQAAUQMAAA4AAAAAAAAAAQAgAAAAKAEAAGRycy9lMm9Eb2MueG1sUEsFBgAAAAAG&#10;AAYAWQEAAEw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rect>
            </w:pict>
          </mc:Fallback>
        </mc:AlternateContent>
      </w:r>
      <w:r>
        <w:rPr>
          <w:rFonts w:hint="eastAsia" w:ascii="仿宋" w:hAnsi="仿宋" w:eastAsia="仿宋" w:cs="仿宋"/>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sz w:val="24"/>
          <w:szCs w:val="24"/>
        </w:rPr>
        <w:t>24</w:t>
      </w:r>
      <w:r>
        <w:rPr>
          <w:rFonts w:hint="eastAsia" w:ascii="仿宋" w:hAnsi="仿宋" w:eastAsia="仿宋" w:cs="仿宋"/>
          <w:sz w:val="24"/>
          <w:szCs w:val="24"/>
        </w:rPr>
        <w:t>小时，以书面形式通知发包人和监理工程师，并在监理工程师的见证下与发包人共同清点。</w:t>
      </w:r>
    </w:p>
    <w:p>
      <w:pPr>
        <w:pStyle w:val="87"/>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49.3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60992" behindDoc="0" locked="0" layoutInCell="1" allowOverlap="1">
                <wp:simplePos x="0" y="0"/>
                <wp:positionH relativeFrom="column">
                  <wp:posOffset>-113030</wp:posOffset>
                </wp:positionH>
                <wp:positionV relativeFrom="paragraph">
                  <wp:posOffset>1270</wp:posOffset>
                </wp:positionV>
                <wp:extent cx="914400" cy="792480"/>
                <wp:effectExtent l="0" t="0" r="0" b="0"/>
                <wp:wrapNone/>
                <wp:docPr id="198" name="文本框 1017"/>
                <wp:cNvGraphicFramePr/>
                <a:graphic xmlns:a="http://schemas.openxmlformats.org/drawingml/2006/main">
                  <a:graphicData uri="http://schemas.microsoft.com/office/word/2010/wordprocessingShape">
                    <wps:wsp>
                      <wps:cNvSpPr/>
                      <wps:spPr>
                        <a:xfrm>
                          <a:off x="0" y="0"/>
                          <a:ext cx="914400" cy="79248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upright="1"/>
                    </wps:wsp>
                  </a:graphicData>
                </a:graphic>
              </wp:anchor>
            </w:drawing>
          </mc:Choice>
          <mc:Fallback>
            <w:pict>
              <v:rect id="文本框 1017" o:spid="_x0000_s1026" o:spt="1" style="position:absolute;left:0pt;margin-left:-8.9pt;margin-top:0.1pt;height:62.4pt;width:72pt;z-index:251860992;mso-width-relative:page;mso-height-relative:page;" filled="f" stroked="f" coordsize="21600,21600" o:gfxdata="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ZR&#10;zC/XAAAACAEAAA8AAAAAAAAAAQAgAAAAIgAAAGRycy9kb3ducmV2LnhtbFBLAQIUABQAAAAIAIdO&#10;4kDeJpfIsgEAAFEDAAAOAAAAAAAAAAEAIAAAACYBAABkcnMvZTJvRG9jLnhtbFBLBQYAAAAABgAG&#10;AFkBAABK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rect>
            </w:pict>
          </mc:Fallback>
        </mc:AlternateContent>
      </w:r>
      <w:r>
        <w:rPr>
          <w:rFonts w:hint="eastAsia" w:ascii="仿宋" w:hAnsi="仿宋" w:eastAsia="仿宋" w:cs="仿宋"/>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pPr>
        <w:pStyle w:val="87"/>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49.4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62016" behindDoc="0" locked="0" layoutInCell="1" allowOverlap="1">
                <wp:simplePos x="0" y="0"/>
                <wp:positionH relativeFrom="column">
                  <wp:posOffset>-113030</wp:posOffset>
                </wp:positionH>
                <wp:positionV relativeFrom="paragraph">
                  <wp:posOffset>-3810</wp:posOffset>
                </wp:positionV>
                <wp:extent cx="914400" cy="792480"/>
                <wp:effectExtent l="0" t="0" r="0" b="0"/>
                <wp:wrapNone/>
                <wp:docPr id="199" name="文本框 1018"/>
                <wp:cNvGraphicFramePr/>
                <a:graphic xmlns:a="http://schemas.openxmlformats.org/drawingml/2006/main">
                  <a:graphicData uri="http://schemas.microsoft.com/office/word/2010/wordprocessingShape">
                    <wps:wsp>
                      <wps:cNvSpPr/>
                      <wps:spPr>
                        <a:xfrm>
                          <a:off x="0" y="0"/>
                          <a:ext cx="914400" cy="79248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upright="1"/>
                    </wps:wsp>
                  </a:graphicData>
                </a:graphic>
              </wp:anchor>
            </w:drawing>
          </mc:Choice>
          <mc:Fallback>
            <w:pict>
              <v:rect id="文本框 1018" o:spid="_x0000_s1026" o:spt="1" style="position:absolute;left:0pt;margin-left:-8.9pt;margin-top:-0.3pt;height:62.4pt;width:72pt;z-index:251862016;mso-width-relative:page;mso-height-relative:page;" filled="f" stroked="f" coordsize="21600,21600" o:gfxdata="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1&#10;uS1P2AAAAAkBAAAPAAAAAAAAAAEAIAAAACIAAABkcnMvZG93bnJldi54bWxQSwECFAAUAAAACACH&#10;TuJAVaGXQ7IBAABRAwAADgAAAAAAAAABACAAAAAnAQAAZHJzL2Uyb0RvYy54bWxQSwUGAAAAAAYA&#10;BgBZAQAASw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rect>
            </w:pict>
          </mc:Fallback>
        </mc:AlternateContent>
      </w:r>
      <w:r>
        <w:rPr>
          <w:rFonts w:hint="eastAsia" w:ascii="仿宋" w:hAnsi="仿宋" w:eastAsia="仿宋" w:cs="仿宋"/>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pStyle w:val="87"/>
        <w:adjustRightInd w:val="0"/>
        <w:snapToGrid w:val="0"/>
        <w:spacing w:line="360" w:lineRule="auto"/>
        <w:ind w:firstLine="0"/>
        <w:rPr>
          <w:rFonts w:ascii="仿宋" w:hAnsi="仿宋" w:eastAsia="仿宋"/>
          <w:sz w:val="24"/>
          <w:szCs w:val="24"/>
        </w:rPr>
      </w:pPr>
      <w:r>
        <mc:AlternateContent>
          <mc:Choice Requires="wps">
            <w:drawing>
              <wp:anchor distT="0" distB="0" distL="114300" distR="114300" simplePos="0" relativeHeight="251863040" behindDoc="0" locked="0" layoutInCell="1" allowOverlap="1">
                <wp:simplePos x="0" y="0"/>
                <wp:positionH relativeFrom="column">
                  <wp:posOffset>-113030</wp:posOffset>
                </wp:positionH>
                <wp:positionV relativeFrom="paragraph">
                  <wp:posOffset>242570</wp:posOffset>
                </wp:positionV>
                <wp:extent cx="914400" cy="441960"/>
                <wp:effectExtent l="0" t="0" r="0" b="0"/>
                <wp:wrapNone/>
                <wp:docPr id="200" name="文本框 1019"/>
                <wp:cNvGraphicFramePr/>
                <a:graphic xmlns:a="http://schemas.openxmlformats.org/drawingml/2006/main">
                  <a:graphicData uri="http://schemas.microsoft.com/office/word/2010/wordprocessingShape">
                    <wps:wsp>
                      <wps:cNvSpPr/>
                      <wps:spPr>
                        <a:xfrm>
                          <a:off x="0" y="0"/>
                          <a:ext cx="914400" cy="44196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upright="1"/>
                    </wps:wsp>
                  </a:graphicData>
                </a:graphic>
              </wp:anchor>
            </w:drawing>
          </mc:Choice>
          <mc:Fallback>
            <w:pict>
              <v:rect id="文本框 1019" o:spid="_x0000_s1026" o:spt="1" style="position:absolute;left:0pt;margin-left:-8.9pt;margin-top:19.1pt;height:34.8pt;width:72pt;z-index:251863040;mso-width-relative:page;mso-height-relative:page;" filled="f" stroked="f" coordsize="21600,21600" o:gfxdata="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AE&#10;spPZAAAACgEAAA8AAAAAAAAAAQAgAAAAIgAAAGRycy9kb3ducmV2LnhtbFBLAQIUABQAAAAIAIdO&#10;4kCj7qsMsAEAAFEDAAAOAAAAAAAAAAEAIAAAACgBAABkcnMvZTJvRG9jLnhtbFBLBQYAAAAABgAG&#10;AFkBAABK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rect>
            </w:pict>
          </mc:Fallback>
        </mc:AlternateContent>
      </w:r>
      <w:r>
        <w:rPr>
          <w:rFonts w:ascii="仿宋" w:hAnsi="仿宋" w:eastAsia="仿宋" w:cs="仿宋"/>
          <w:b/>
          <w:bCs/>
          <w:sz w:val="24"/>
          <w:szCs w:val="24"/>
        </w:rPr>
        <w:t xml:space="preserve">49.5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如果承包人不执行监理工程师依据第</w:t>
      </w:r>
      <w:r>
        <w:rPr>
          <w:rFonts w:ascii="仿宋" w:hAnsi="仿宋" w:eastAsia="仿宋" w:cs="仿宋"/>
          <w:sz w:val="24"/>
          <w:szCs w:val="24"/>
        </w:rPr>
        <w:t>49.3</w:t>
      </w:r>
      <w:r>
        <w:rPr>
          <w:rFonts w:hint="eastAsia" w:ascii="仿宋" w:hAnsi="仿宋" w:eastAsia="仿宋" w:cs="仿宋"/>
          <w:sz w:val="24"/>
          <w:szCs w:val="24"/>
        </w:rPr>
        <w:t>款和第</w:t>
      </w:r>
      <w:r>
        <w:rPr>
          <w:rFonts w:ascii="仿宋" w:hAnsi="仿宋" w:eastAsia="仿宋" w:cs="仿宋"/>
          <w:sz w:val="24"/>
          <w:szCs w:val="24"/>
        </w:rPr>
        <w:t>49.4</w:t>
      </w:r>
      <w:r>
        <w:rPr>
          <w:rFonts w:hint="eastAsia" w:ascii="仿宋" w:hAnsi="仿宋" w:eastAsia="仿宋" w:cs="仿宋"/>
          <w:sz w:val="24"/>
          <w:szCs w:val="24"/>
        </w:rPr>
        <w:t>款规定发出的指令</w:t>
      </w:r>
      <w:r>
        <w:rPr>
          <w:rFonts w:ascii="仿宋" w:hAnsi="仿宋" w:eastAsia="仿宋" w:cs="仿宋"/>
          <w:sz w:val="24"/>
          <w:szCs w:val="24"/>
        </w:rPr>
        <w:t>,</w:t>
      </w:r>
      <w:r>
        <w:rPr>
          <w:rFonts w:hint="eastAsia" w:ascii="仿宋" w:hAnsi="仿宋" w:eastAsia="仿宋" w:cs="仿宋"/>
          <w:sz w:val="24"/>
          <w:szCs w:val="24"/>
        </w:rPr>
        <w:t>则发包人可自行或委托第三方执行该指令，由此发生的费用由承包人承担。该笔款项经造价工程师核实后，由发包人从应付或将付给或将付给承包人的工程款中扣除。</w:t>
      </w:r>
    </w:p>
    <w:p>
      <w:pPr>
        <w:pStyle w:val="87"/>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 xml:space="preserve">49.6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87"/>
        <w:tabs>
          <w:tab w:val="left" w:pos="1260"/>
        </w:tabs>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64064" behindDoc="0" locked="0" layoutInCell="1" allowOverlap="1">
                <wp:simplePos x="0" y="0"/>
                <wp:positionH relativeFrom="column">
                  <wp:posOffset>-113030</wp:posOffset>
                </wp:positionH>
                <wp:positionV relativeFrom="paragraph">
                  <wp:posOffset>45720</wp:posOffset>
                </wp:positionV>
                <wp:extent cx="914400" cy="410845"/>
                <wp:effectExtent l="0" t="0" r="0" b="0"/>
                <wp:wrapNone/>
                <wp:docPr id="201" name="文本框 1020"/>
                <wp:cNvGraphicFramePr/>
                <a:graphic xmlns:a="http://schemas.openxmlformats.org/drawingml/2006/main">
                  <a:graphicData uri="http://schemas.microsoft.com/office/word/2010/wordprocessingShape">
                    <wps:wsp>
                      <wps:cNvSpPr/>
                      <wps:spPr>
                        <a:xfrm>
                          <a:off x="0" y="0"/>
                          <a:ext cx="914400" cy="41084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upright="1"/>
                    </wps:wsp>
                  </a:graphicData>
                </a:graphic>
              </wp:anchor>
            </w:drawing>
          </mc:Choice>
          <mc:Fallback>
            <w:pict>
              <v:rect id="文本框 1020" o:spid="_x0000_s1026" o:spt="1" style="position:absolute;left:0pt;margin-left:-8.9pt;margin-top:3.6pt;height:32.35pt;width:72pt;z-index:251864064;mso-width-relative:page;mso-height-relative:page;" filled="f" stroked="f" coordsize="21600,21600" o:gfxdata="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vIM4t&#10;2AAAAAgBAAAPAAAAAAAAAAEAIAAAACIAAABkcnMvZG93bnJldi54bWxQSwECFAAUAAAACACHTuJA&#10;D51Mn68BAABRAwAADgAAAAAAAAABACAAAAAnAQAAZHJzL2Uyb0RvYy54bWxQSwUGAAAAAAYABgBZ&#10;AQAASA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rect>
            </w:pict>
          </mc:Fallback>
        </mc:AlternateContent>
      </w:r>
      <w:r>
        <w:rPr>
          <w:rFonts w:hint="eastAsia" w:ascii="仿宋" w:hAnsi="仿宋" w:eastAsia="仿宋" w:cs="仿宋"/>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pStyle w:val="87"/>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49.7  </w:t>
      </w:r>
      <w:r>
        <w:rPr>
          <w:rFonts w:ascii="仿宋" w:hAnsi="仿宋" w:eastAsia="仿宋" w:cs="仿宋"/>
          <w:b/>
          <w:bCs/>
          <w:sz w:val="24"/>
          <w:szCs w:val="24"/>
          <w:u w:val="dotted"/>
        </w:rPr>
        <w:t xml:space="preserve">                                                                                                       </w:t>
      </w:r>
    </w:p>
    <w:p>
      <w:pPr>
        <w:pStyle w:val="87"/>
        <w:tabs>
          <w:tab w:val="left" w:pos="1800"/>
        </w:tabs>
        <w:adjustRightInd w:val="0"/>
        <w:snapToGrid w:val="0"/>
        <w:spacing w:before="120" w:beforeLines="50"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65088" behindDoc="0" locked="0" layoutInCell="1" allowOverlap="1">
                <wp:simplePos x="0" y="0"/>
                <wp:positionH relativeFrom="column">
                  <wp:posOffset>-113030</wp:posOffset>
                </wp:positionH>
                <wp:positionV relativeFrom="paragraph">
                  <wp:posOffset>30480</wp:posOffset>
                </wp:positionV>
                <wp:extent cx="914400" cy="819150"/>
                <wp:effectExtent l="0" t="0" r="0" b="0"/>
                <wp:wrapNone/>
                <wp:docPr id="202" name="文本框 1021"/>
                <wp:cNvGraphicFramePr/>
                <a:graphic xmlns:a="http://schemas.openxmlformats.org/drawingml/2006/main">
                  <a:graphicData uri="http://schemas.microsoft.com/office/word/2010/wordprocessingShape">
                    <wps:wsp>
                      <wps:cNvSpPr/>
                      <wps:spPr>
                        <a:xfrm>
                          <a:off x="0" y="0"/>
                          <a:ext cx="914400" cy="81915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upright="1"/>
                    </wps:wsp>
                  </a:graphicData>
                </a:graphic>
              </wp:anchor>
            </w:drawing>
          </mc:Choice>
          <mc:Fallback>
            <w:pict>
              <v:rect id="文本框 1021" o:spid="_x0000_s1026" o:spt="1" style="position:absolute;left:0pt;margin-left:-8.9pt;margin-top:2.4pt;height:64.5pt;width:72pt;z-index:251865088;mso-width-relative:page;mso-height-relative:page;" filled="f" stroked="f" coordsize="21600,21600" o:gfxdata="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r&#10;oJmr2gAAAAkBAAAPAAAAAAAAAAEAIAAAACIAAABkcnMvZG93bnJldi54bWxQSwECFAAUAAAACACH&#10;TuJAnJBSqrABAABRAwAADgAAAAAAAAABACAAAAApAQAAZHJzL2Uyb0RvYy54bWxQSwUGAAAAAAYA&#10;BgBZAQAASw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rect>
            </w:pict>
          </mc:Fallback>
        </mc:AlternateContent>
      </w:r>
      <w:r>
        <w:rPr>
          <w:rFonts w:hint="eastAsia" w:ascii="仿宋" w:hAnsi="仿宋" w:eastAsia="仿宋" w:cs="仿宋"/>
          <w:sz w:val="24"/>
          <w:szCs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pStyle w:val="87"/>
        <w:adjustRightInd w:val="0"/>
        <w:snapToGrid w:val="0"/>
        <w:spacing w:line="360" w:lineRule="auto"/>
        <w:ind w:firstLine="0"/>
        <w:rPr>
          <w:rFonts w:ascii="仿宋" w:hAnsi="仿宋" w:eastAsia="仿宋"/>
          <w:b/>
          <w:bCs/>
          <w:sz w:val="24"/>
          <w:szCs w:val="24"/>
        </w:rPr>
      </w:pPr>
      <w:r>
        <mc:AlternateContent>
          <mc:Choice Requires="wps">
            <w:drawing>
              <wp:anchor distT="0" distB="0" distL="114300" distR="114300" simplePos="0" relativeHeight="251866112" behindDoc="0" locked="0" layoutInCell="1" allowOverlap="1">
                <wp:simplePos x="0" y="0"/>
                <wp:positionH relativeFrom="column">
                  <wp:posOffset>-113030</wp:posOffset>
                </wp:positionH>
                <wp:positionV relativeFrom="paragraph">
                  <wp:posOffset>207010</wp:posOffset>
                </wp:positionV>
                <wp:extent cx="914400" cy="711835"/>
                <wp:effectExtent l="0" t="0" r="0" b="0"/>
                <wp:wrapNone/>
                <wp:docPr id="203" name="文本框 1022"/>
                <wp:cNvGraphicFramePr/>
                <a:graphic xmlns:a="http://schemas.openxmlformats.org/drawingml/2006/main">
                  <a:graphicData uri="http://schemas.microsoft.com/office/word/2010/wordprocessingShape">
                    <wps:wsp>
                      <wps:cNvSpPr/>
                      <wps:spPr>
                        <a:xfrm>
                          <a:off x="0" y="0"/>
                          <a:ext cx="914400" cy="71183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upright="1"/>
                    </wps:wsp>
                  </a:graphicData>
                </a:graphic>
              </wp:anchor>
            </w:drawing>
          </mc:Choice>
          <mc:Fallback>
            <w:pict>
              <v:rect id="文本框 1022" o:spid="_x0000_s1026" o:spt="1" style="position:absolute;left:0pt;margin-left:-8.9pt;margin-top:16.3pt;height:56.05pt;width:72pt;z-index:251866112;mso-width-relative:page;mso-height-relative:page;" filled="f" stroked="f" coordsize="21600,21600" o:gfxdata="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Tii902wAAAAoBAAAPAAAAAAAAAAEAIAAAACIAAABkcnMvZG93bnJldi54bWxQSwECFAAUAAAA&#10;CACHTuJAtFRVlrIBAABRAwAADgAAAAAAAAABACAAAAAqAQAAZHJzL2Uyb0RvYy54bWxQSwUGAAAA&#10;AAYABgBZAQAATg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rect>
            </w:pict>
          </mc:Fallback>
        </mc:AlternateContent>
      </w:r>
      <w:r>
        <w:rPr>
          <w:rFonts w:ascii="仿宋" w:hAnsi="仿宋" w:eastAsia="仿宋" w:cs="仿宋"/>
          <w:b/>
          <w:bCs/>
          <w:sz w:val="24"/>
          <w:szCs w:val="24"/>
        </w:rPr>
        <w:t xml:space="preserve">49.8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承包人采购材料和工程设备的，除专用条款另有约定外，发包人不得指定生产厂家或供应商。</w:t>
      </w:r>
    </w:p>
    <w:p>
      <w:pPr>
        <w:pStyle w:val="87"/>
        <w:adjustRightInd w:val="0"/>
        <w:snapToGrid w:val="0"/>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outlineLvl w:val="2"/>
        <w:rPr>
          <w:rFonts w:ascii="仿宋" w:hAnsi="仿宋" w:eastAsia="仿宋"/>
          <w:b/>
          <w:bCs/>
          <w:sz w:val="24"/>
          <w:szCs w:val="24"/>
        </w:rPr>
      </w:pPr>
      <w:bookmarkStart w:id="133" w:name="_Toc469384033"/>
      <w:bookmarkStart w:id="134" w:name="_Toc18513113"/>
      <w:r>
        <w:rPr>
          <w:rFonts w:ascii="仿宋" w:hAnsi="仿宋" w:eastAsia="仿宋" w:cs="仿宋"/>
          <w:b/>
          <w:bCs/>
          <w:sz w:val="24"/>
          <w:szCs w:val="24"/>
        </w:rPr>
        <w:t xml:space="preserve">50  </w:t>
      </w:r>
      <w:r>
        <w:rPr>
          <w:rFonts w:hint="eastAsia" w:ascii="仿宋" w:hAnsi="仿宋" w:eastAsia="仿宋" w:cs="仿宋"/>
          <w:b/>
          <w:bCs/>
          <w:sz w:val="24"/>
          <w:szCs w:val="24"/>
        </w:rPr>
        <w:t>材料和工程设备的检验试验</w:t>
      </w:r>
      <w:bookmarkEnd w:id="133"/>
      <w:bookmarkEnd w:id="134"/>
    </w:p>
    <w:p>
      <w:pPr>
        <w:pStyle w:val="87"/>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50.1</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67136" behindDoc="0" locked="0" layoutInCell="1" allowOverlap="1">
                <wp:simplePos x="0" y="0"/>
                <wp:positionH relativeFrom="column">
                  <wp:posOffset>-113030</wp:posOffset>
                </wp:positionH>
                <wp:positionV relativeFrom="paragraph">
                  <wp:posOffset>635</wp:posOffset>
                </wp:positionV>
                <wp:extent cx="914400" cy="506095"/>
                <wp:effectExtent l="0" t="0" r="0" b="0"/>
                <wp:wrapNone/>
                <wp:docPr id="204" name="文本框 1023"/>
                <wp:cNvGraphicFramePr/>
                <a:graphic xmlns:a="http://schemas.openxmlformats.org/drawingml/2006/main">
                  <a:graphicData uri="http://schemas.microsoft.com/office/word/2010/wordprocessingShape">
                    <wps:wsp>
                      <wps:cNvSpPr/>
                      <wps:spPr>
                        <a:xfrm>
                          <a:off x="0" y="0"/>
                          <a:ext cx="914400" cy="50609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upright="1"/>
                    </wps:wsp>
                  </a:graphicData>
                </a:graphic>
              </wp:anchor>
            </w:drawing>
          </mc:Choice>
          <mc:Fallback>
            <w:pict>
              <v:rect id="文本框 1023" o:spid="_x0000_s1026" o:spt="1" style="position:absolute;left:0pt;margin-left:-8.9pt;margin-top:0.05pt;height:39.85pt;width:72pt;z-index:251867136;mso-width-relative:page;mso-height-relative:page;" filled="f" stroked="f" coordsize="21600,21600" o:gfxdata="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SB&#10;HNzXAAAABwEAAA8AAAAAAAAAAQAgAAAAIgAAAGRycy9kb3ducmV2LnhtbFBLAQIUABQAAAAIAIdO&#10;4kCm5ucSsgEAAFEDAAAOAAAAAAAAAAEAIAAAACYBAABkcnMvZTJvRG9jLnhtbFBLBQYAAAAABgAG&#10;AFkBAABK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进入现场检验试验</w:t>
                      </w:r>
                    </w:p>
                  </w:txbxContent>
                </v:textbox>
              </v:rect>
            </w:pict>
          </mc:Fallback>
        </mc:AlternateContent>
      </w:r>
      <w:r>
        <w:rPr>
          <w:rFonts w:hint="eastAsia" w:ascii="仿宋" w:hAnsi="仿宋" w:eastAsia="仿宋" w:cs="仿宋"/>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pPr>
        <w:pStyle w:val="87"/>
        <w:tabs>
          <w:tab w:val="left" w:pos="360"/>
          <w:tab w:val="left" w:pos="720"/>
        </w:tabs>
        <w:adjustRightInd w:val="0"/>
        <w:snapToGrid w:val="0"/>
        <w:spacing w:line="360" w:lineRule="auto"/>
        <w:ind w:firstLine="0"/>
        <w:rPr>
          <w:rFonts w:ascii="仿宋" w:hAnsi="仿宋" w:eastAsia="仿宋" w:cs="仿宋"/>
          <w:b/>
          <w:bCs/>
          <w:sz w:val="24"/>
          <w:szCs w:val="24"/>
          <w:u w:val="dotted"/>
        </w:rPr>
      </w:pPr>
      <w:r>
        <w:rPr>
          <w:rFonts w:ascii="仿宋" w:hAnsi="仿宋" w:eastAsia="仿宋" w:cs="仿宋"/>
          <w:b/>
          <w:bCs/>
          <w:sz w:val="24"/>
          <w:szCs w:val="24"/>
        </w:rPr>
        <w:t xml:space="preserve">50.2  </w:t>
      </w:r>
      <w:r>
        <w:rPr>
          <w:rFonts w:ascii="仿宋" w:hAnsi="仿宋" w:eastAsia="仿宋" w:cs="仿宋"/>
          <w:b/>
          <w:bCs/>
          <w:sz w:val="24"/>
          <w:szCs w:val="24"/>
          <w:u w:val="dotted"/>
        </w:rPr>
        <w:t xml:space="preserve">                                                                              </w:t>
      </w:r>
    </w:p>
    <w:p>
      <w:pPr>
        <w:rPr>
          <w:rFonts w:hint="eastAsia"/>
        </w:rPr>
      </w:pPr>
      <w:r>
        <mc:AlternateContent>
          <mc:Choice Requires="wps">
            <w:drawing>
              <wp:anchor distT="0" distB="0" distL="114300" distR="114300" simplePos="0" relativeHeight="251868160" behindDoc="0" locked="0" layoutInCell="1" allowOverlap="1">
                <wp:simplePos x="0" y="0"/>
                <wp:positionH relativeFrom="column">
                  <wp:posOffset>-113030</wp:posOffset>
                </wp:positionH>
                <wp:positionV relativeFrom="paragraph">
                  <wp:posOffset>154305</wp:posOffset>
                </wp:positionV>
                <wp:extent cx="914400" cy="572770"/>
                <wp:effectExtent l="0" t="0" r="0" b="0"/>
                <wp:wrapNone/>
                <wp:docPr id="205" name="文本框 1024"/>
                <wp:cNvGraphicFramePr/>
                <a:graphic xmlns:a="http://schemas.openxmlformats.org/drawingml/2006/main">
                  <a:graphicData uri="http://schemas.microsoft.com/office/word/2010/wordprocessingShape">
                    <wps:wsp>
                      <wps:cNvSpPr/>
                      <wps:spPr>
                        <a:xfrm>
                          <a:off x="0" y="0"/>
                          <a:ext cx="914400" cy="57277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upright="1"/>
                    </wps:wsp>
                  </a:graphicData>
                </a:graphic>
              </wp:anchor>
            </w:drawing>
          </mc:Choice>
          <mc:Fallback>
            <w:pict>
              <v:rect id="文本框 1024" o:spid="_x0000_s1026" o:spt="1" style="position:absolute;left:0pt;margin-left:-8.9pt;margin-top:12.15pt;height:45.1pt;width:72pt;z-index:251868160;mso-width-relative:page;mso-height-relative:page;" filled="f" stroked="f" coordsize="21600,21600" o:gfxdata="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AQUK22wAAAAoBAAAPAAAAAAAAAAEAIAAAACIAAABkcnMvZG93bnJldi54bWxQSwECFAAUAAAA&#10;CACHTuJA9RXpwLIBAABRAwAADgAAAAAAAAABACAAAAAqAQAAZHJzL2Uyb0RvYy54bWxQSwUGAAAA&#10;AAYABgBZAQAATg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rect>
            </w:pict>
          </mc:Fallback>
        </mc:AlternateContent>
      </w:r>
    </w:p>
    <w:p>
      <w:pPr>
        <w:pStyle w:val="8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材料和工程设备等产品的检验试验，包括见证取样和不见证取样两种情形：</w:t>
      </w:r>
    </w:p>
    <w:p>
      <w:pPr>
        <w:pStyle w:val="87"/>
        <w:adjustRightInd w:val="0"/>
        <w:snapToGrid w:val="0"/>
        <w:spacing w:line="360" w:lineRule="auto"/>
        <w:ind w:left="1619" w:leftChars="771" w:firstLine="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标准与规范、涉及结构安全有要求或合同有约定进行见证取样检验试验的材料和工程设备等产品，承包人应在取样前至少提前</w:t>
      </w:r>
      <w:r>
        <w:rPr>
          <w:rFonts w:ascii="仿宋" w:hAnsi="仿宋" w:eastAsia="仿宋" w:cs="仿宋"/>
          <w:sz w:val="24"/>
          <w:szCs w:val="24"/>
        </w:rPr>
        <w:t>24</w:t>
      </w:r>
      <w:r>
        <w:rPr>
          <w:rFonts w:hint="eastAsia" w:ascii="仿宋" w:hAnsi="仿宋" w:eastAsia="仿宋" w:cs="仿宋"/>
          <w:sz w:val="24"/>
          <w:szCs w:val="24"/>
        </w:rPr>
        <w:t>小时通知监理工程师参加，并在监理工程师的见证下现场取样，同时送至具有相应资质等级的质量检测机构进行检验试验。</w:t>
      </w:r>
    </w:p>
    <w:p>
      <w:pPr>
        <w:pStyle w:val="87"/>
        <w:adjustRightInd w:val="0"/>
        <w:snapToGrid w:val="0"/>
        <w:spacing w:line="360" w:lineRule="auto"/>
        <w:ind w:left="1619" w:leftChars="771" w:firstLine="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sz w:val="24"/>
          <w:szCs w:val="24"/>
        </w:rPr>
        <w:t>24</w:t>
      </w:r>
      <w:r>
        <w:rPr>
          <w:rFonts w:hint="eastAsia" w:ascii="仿宋" w:hAnsi="仿宋" w:eastAsia="仿宋" w:cs="仿宋"/>
          <w:sz w:val="24"/>
          <w:szCs w:val="24"/>
        </w:rPr>
        <w:t>小时发出延期检验试验指令并书面说明理由，延期不得超过</w:t>
      </w:r>
      <w:r>
        <w:rPr>
          <w:rFonts w:ascii="仿宋" w:hAnsi="仿宋" w:eastAsia="仿宋" w:cs="仿宋"/>
          <w:sz w:val="24"/>
          <w:szCs w:val="24"/>
        </w:rPr>
        <w:t>48</w:t>
      </w:r>
      <w:r>
        <w:rPr>
          <w:rFonts w:hint="eastAsia" w:ascii="仿宋" w:hAnsi="仿宋" w:eastAsia="仿宋" w:cs="仿宋"/>
          <w:sz w:val="24"/>
          <w:szCs w:val="24"/>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pStyle w:val="87"/>
        <w:adjustRightInd w:val="0"/>
        <w:snapToGrid w:val="0"/>
        <w:spacing w:line="360" w:lineRule="auto"/>
        <w:ind w:left="1619" w:leftChars="1" w:hanging="1617" w:hangingChars="671"/>
        <w:rPr>
          <w:rFonts w:ascii="仿宋" w:hAnsi="仿宋" w:eastAsia="仿宋"/>
          <w:sz w:val="24"/>
          <w:szCs w:val="24"/>
        </w:rPr>
      </w:pPr>
      <w:r>
        <w:rPr>
          <w:rFonts w:ascii="仿宋" w:hAnsi="仿宋" w:eastAsia="仿宋" w:cs="仿宋"/>
          <w:b/>
          <w:bCs/>
          <w:sz w:val="24"/>
          <w:szCs w:val="24"/>
        </w:rPr>
        <w:t xml:space="preserve">50.3 </w:t>
      </w:r>
      <w:r>
        <w:rPr>
          <w:rFonts w:ascii="仿宋" w:hAnsi="仿宋" w:eastAsia="仿宋" w:cs="仿宋"/>
          <w:b/>
          <w:bCs/>
          <w:sz w:val="24"/>
          <w:szCs w:val="24"/>
          <w:u w:val="dotted"/>
        </w:rPr>
        <w:t xml:space="preserve">                                                                               </w:t>
      </w:r>
    </w:p>
    <w:p>
      <w:pPr>
        <w:pStyle w:val="87"/>
        <w:adjustRightInd w:val="0"/>
        <w:snapToGrid w:val="0"/>
        <w:spacing w:line="360" w:lineRule="auto"/>
        <w:ind w:left="1575" w:leftChars="750" w:firstLine="0"/>
        <w:rPr>
          <w:rFonts w:ascii="仿宋" w:hAnsi="仿宋" w:eastAsia="仿宋"/>
          <w:sz w:val="24"/>
          <w:szCs w:val="24"/>
        </w:rPr>
      </w:pPr>
      <w:r>
        <mc:AlternateContent>
          <mc:Choice Requires="wps">
            <w:drawing>
              <wp:anchor distT="0" distB="0" distL="114300" distR="114300" simplePos="0" relativeHeight="251869184" behindDoc="0" locked="0" layoutInCell="1" allowOverlap="1">
                <wp:simplePos x="0" y="0"/>
                <wp:positionH relativeFrom="column">
                  <wp:posOffset>-65405</wp:posOffset>
                </wp:positionH>
                <wp:positionV relativeFrom="paragraph">
                  <wp:posOffset>11430</wp:posOffset>
                </wp:positionV>
                <wp:extent cx="914400" cy="557530"/>
                <wp:effectExtent l="0" t="0" r="0" b="0"/>
                <wp:wrapNone/>
                <wp:docPr id="206" name="文本框 1025"/>
                <wp:cNvGraphicFramePr/>
                <a:graphic xmlns:a="http://schemas.openxmlformats.org/drawingml/2006/main">
                  <a:graphicData uri="http://schemas.microsoft.com/office/word/2010/wordprocessingShape">
                    <wps:wsp>
                      <wps:cNvSpPr/>
                      <wps:spPr>
                        <a:xfrm>
                          <a:off x="0" y="0"/>
                          <a:ext cx="914400" cy="55753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upright="1"/>
                    </wps:wsp>
                  </a:graphicData>
                </a:graphic>
              </wp:anchor>
            </w:drawing>
          </mc:Choice>
          <mc:Fallback>
            <w:pict>
              <v:rect id="文本框 1025" o:spid="_x0000_s1026" o:spt="1" style="position:absolute;left:0pt;margin-left:-5.15pt;margin-top:0.9pt;height:43.9pt;width:72pt;z-index:251869184;mso-width-relative:page;mso-height-relative:page;" filled="f" stroked="f" coordsize="21600,21600" o:gfxdata="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kg&#10;JavYAAAACAEAAA8AAAAAAAAAAQAgAAAAIgAAAGRycy9kb3ducmV2LnhtbFBLAQIUABQAAAAIAIdO&#10;4kBQ3P4PsQEAAFEDAAAOAAAAAAAAAAEAIAAAACcBAABkcnMvZTJvRG9jLnhtbFBLBQYAAAAABgAG&#10;AFkBAABK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rect>
            </w:pict>
          </mc:Fallback>
        </mc:AlternateContent>
      </w:r>
      <w:r>
        <w:rPr>
          <w:rFonts w:hint="eastAsia" w:ascii="仿宋" w:hAnsi="仿宋" w:eastAsia="仿宋" w:cs="仿宋"/>
          <w:sz w:val="24"/>
          <w:szCs w:val="24"/>
        </w:rPr>
        <w:t>材料和工程设备等产品检验试验合格的，可在合同工程中使用。材料和工程设备等产品检验试验不合格的，禁止在合同工程中使用，并及时清出施工场地。</w:t>
      </w:r>
    </w:p>
    <w:p>
      <w:pPr>
        <w:pStyle w:val="87"/>
        <w:tabs>
          <w:tab w:val="left" w:pos="540"/>
        </w:tabs>
        <w:adjustRightInd w:val="0"/>
        <w:snapToGrid w:val="0"/>
        <w:spacing w:line="360" w:lineRule="auto"/>
        <w:ind w:firstLine="0"/>
        <w:rPr>
          <w:rFonts w:ascii="仿宋" w:hAnsi="仿宋" w:eastAsia="仿宋"/>
          <w:sz w:val="24"/>
          <w:szCs w:val="24"/>
          <w:u w:val="dotted"/>
        </w:rPr>
      </w:pPr>
      <w:r>
        <w:rPr>
          <w:rFonts w:ascii="仿宋" w:hAnsi="仿宋" w:eastAsia="仿宋" w:cs="仿宋"/>
          <w:b/>
          <w:bCs/>
          <w:sz w:val="24"/>
          <w:szCs w:val="24"/>
        </w:rPr>
        <w:t xml:space="preserve">50.4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70208" behindDoc="0" locked="0" layoutInCell="1" allowOverlap="1">
                <wp:simplePos x="0" y="0"/>
                <wp:positionH relativeFrom="column">
                  <wp:posOffset>-113030</wp:posOffset>
                </wp:positionH>
                <wp:positionV relativeFrom="paragraph">
                  <wp:posOffset>15240</wp:posOffset>
                </wp:positionV>
                <wp:extent cx="914400" cy="555625"/>
                <wp:effectExtent l="0" t="0" r="0" b="0"/>
                <wp:wrapNone/>
                <wp:docPr id="207" name="文本框 1026"/>
                <wp:cNvGraphicFramePr/>
                <a:graphic xmlns:a="http://schemas.openxmlformats.org/drawingml/2006/main">
                  <a:graphicData uri="http://schemas.microsoft.com/office/word/2010/wordprocessingShape">
                    <wps:wsp>
                      <wps:cNvSpPr/>
                      <wps:spPr>
                        <a:xfrm>
                          <a:off x="0" y="0"/>
                          <a:ext cx="914400" cy="55562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upright="1"/>
                    </wps:wsp>
                  </a:graphicData>
                </a:graphic>
              </wp:anchor>
            </w:drawing>
          </mc:Choice>
          <mc:Fallback>
            <w:pict>
              <v:rect id="文本框 1026" o:spid="_x0000_s1026" o:spt="1" style="position:absolute;left:0pt;margin-left:-8.9pt;margin-top:1.2pt;height:43.75pt;width:72pt;z-index:251870208;mso-width-relative:page;mso-height-relative:page;" filled="f" stroked="f" coordsize="21600,21600" o:gfxdata="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vz2Pb&#10;2QAAAAgBAAAPAAAAAAAAAAEAIAAAACIAAABkcnMvZG93bnJldi54bWxQSwECFAAUAAAACACHTuJA&#10;GdfQRa4BAABRAwAADgAAAAAAAAABACAAAAAoAQAAZHJzL2Uyb0RvYy54bWxQSwUGAAAAAAYABgBZ&#10;AQAASA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rect>
            </w:pict>
          </mc:Fallback>
        </mc:AlternateContent>
      </w:r>
      <w:r>
        <w:rPr>
          <w:rFonts w:hint="eastAsia" w:ascii="仿宋" w:hAnsi="仿宋" w:eastAsia="仿宋" w:cs="仿宋"/>
          <w:sz w:val="24"/>
          <w:szCs w:val="24"/>
        </w:rPr>
        <w:t>除合同价款已包括外，材料和工程设备等产品的检验试验费，按照实际发生的费用计算。</w:t>
      </w:r>
    </w:p>
    <w:p>
      <w:pPr>
        <w:pStyle w:val="87"/>
        <w:tabs>
          <w:tab w:val="left" w:pos="1620"/>
          <w:tab w:val="left" w:pos="1980"/>
          <w:tab w:val="left" w:pos="2160"/>
        </w:tabs>
        <w:adjustRightInd w:val="0"/>
        <w:snapToGrid w:val="0"/>
        <w:spacing w:line="360" w:lineRule="auto"/>
        <w:ind w:left="1617" w:firstLine="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）现场使用前材料和工程设备等产品的检验试验，发包人供应的，检验试验费由发包人承担；承包人采购的，检验试验费由承包人承担。</w:t>
      </w:r>
    </w:p>
    <w:p>
      <w:pPr>
        <w:pStyle w:val="87"/>
        <w:tabs>
          <w:tab w:val="left" w:pos="1620"/>
          <w:tab w:val="left" w:pos="2160"/>
          <w:tab w:val="left" w:pos="2520"/>
        </w:tabs>
        <w:adjustRightInd w:val="0"/>
        <w:snapToGrid w:val="0"/>
        <w:spacing w:line="360" w:lineRule="auto"/>
        <w:ind w:left="1619" w:firstLine="0"/>
        <w:rPr>
          <w:rFonts w:ascii="仿宋" w:hAnsi="仿宋" w:eastAsia="仿宋"/>
          <w:b/>
          <w:bCs/>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）施工过程中材料和工程设备等产品的检验试验，合格的，检验试验费由发包人承担。不合格的，发包人供应的，检验试验费由发包人承担；承包人采购的，检验试验费由承包人承担。</w:t>
      </w:r>
    </w:p>
    <w:p>
      <w:pPr>
        <w:pStyle w:val="87"/>
        <w:tabs>
          <w:tab w:val="left" w:pos="1620"/>
          <w:tab w:val="left" w:pos="1980"/>
          <w:tab w:val="left" w:pos="2520"/>
          <w:tab w:val="left" w:pos="270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50.5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71232" behindDoc="0" locked="0" layoutInCell="1" allowOverlap="1">
                <wp:simplePos x="0" y="0"/>
                <wp:positionH relativeFrom="column">
                  <wp:posOffset>-113030</wp:posOffset>
                </wp:positionH>
                <wp:positionV relativeFrom="paragraph">
                  <wp:posOffset>8255</wp:posOffset>
                </wp:positionV>
                <wp:extent cx="914400" cy="396240"/>
                <wp:effectExtent l="0" t="0" r="0" b="0"/>
                <wp:wrapNone/>
                <wp:docPr id="208" name="文本框 1027"/>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upright="1"/>
                    </wps:wsp>
                  </a:graphicData>
                </a:graphic>
              </wp:anchor>
            </w:drawing>
          </mc:Choice>
          <mc:Fallback>
            <w:pict>
              <v:rect id="文本框 1027" o:spid="_x0000_s1026" o:spt="1" style="position:absolute;left:0pt;margin-left:-8.9pt;margin-top:0.65pt;height:31.2pt;width:72pt;z-index:251871232;mso-width-relative:page;mso-height-relative:page;" filled="f" stroked="f" coordsize="21600,21600" o:gfxdata="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10;aRXN2AAAAAgBAAAPAAAAAAAAAAEAIAAAACIAAABkcnMvZG93bnJldi54bWxQSwECFAAUAAAACACH&#10;TuJA8BnltbIBAABRAwAADgAAAAAAAAABACAAAAAnAQAAZHJzL2Uyb0RvYy54bWxQSwUGAAAAAAYA&#10;BgBZAQAASw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rect>
            </w:pict>
          </mc:Fallback>
        </mc:AlternateContent>
      </w:r>
      <w:r>
        <w:rPr>
          <w:rFonts w:hint="eastAsia" w:ascii="仿宋" w:hAnsi="仿宋" w:eastAsia="仿宋" w:cs="仿宋"/>
          <w:sz w:val="24"/>
          <w:szCs w:val="24"/>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）合格的，再次检验试验费和（或）延误的工期由发包人承担，并向承包人支付合理利润。</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）不合格的，发包人供应的，再次检验试验费和（或）延误的工期由发包人承担，并向承包人支付合理利润；承包人采购的，再次检验试验费和（或）延误的工期由承包人承担。</w:t>
      </w:r>
    </w:p>
    <w:p>
      <w:pPr>
        <w:pStyle w:val="87"/>
        <w:tabs>
          <w:tab w:val="left" w:pos="540"/>
        </w:tabs>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50.6 </w:t>
      </w:r>
      <w:r>
        <w:rPr>
          <w:rFonts w:ascii="仿宋" w:hAnsi="仿宋" w:eastAsia="仿宋" w:cs="仿宋"/>
          <w:b/>
          <w:bCs/>
          <w:sz w:val="24"/>
          <w:szCs w:val="24"/>
          <w:u w:val="dotted"/>
        </w:rPr>
        <w:t xml:space="preserve">                                                                           </w:t>
      </w:r>
      <w:r>
        <mc:AlternateContent>
          <mc:Choice Requires="wps">
            <w:drawing>
              <wp:anchor distT="0" distB="0" distL="114300" distR="114300" simplePos="0" relativeHeight="251872256" behindDoc="0" locked="0" layoutInCell="1" allowOverlap="1">
                <wp:simplePos x="0" y="0"/>
                <wp:positionH relativeFrom="column">
                  <wp:posOffset>-113030</wp:posOffset>
                </wp:positionH>
                <wp:positionV relativeFrom="paragraph">
                  <wp:posOffset>245110</wp:posOffset>
                </wp:positionV>
                <wp:extent cx="914400" cy="690245"/>
                <wp:effectExtent l="0" t="0" r="0" b="0"/>
                <wp:wrapNone/>
                <wp:docPr id="209" name="文本框 1028"/>
                <wp:cNvGraphicFramePr/>
                <a:graphic xmlns:a="http://schemas.openxmlformats.org/drawingml/2006/main">
                  <a:graphicData uri="http://schemas.microsoft.com/office/word/2010/wordprocessingShape">
                    <wps:wsp>
                      <wps:cNvSpPr/>
                      <wps:spPr>
                        <a:xfrm>
                          <a:off x="0" y="0"/>
                          <a:ext cx="914400" cy="69024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upright="1"/>
                    </wps:wsp>
                  </a:graphicData>
                </a:graphic>
              </wp:anchor>
            </w:drawing>
          </mc:Choice>
          <mc:Fallback>
            <w:pict>
              <v:rect id="文本框 1028" o:spid="_x0000_s1026" o:spt="1" style="position:absolute;left:0pt;margin-left:-8.9pt;margin-top:19.3pt;height:54.35pt;width:72pt;z-index:251872256;mso-width-relative:page;mso-height-relative:page;" filled="f" stroked="f" coordsize="21600,21600" o:gfxdata="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oze9F2wAAAAoBAAAPAAAAAAAAAAEAIAAAACIAAABkcnMvZG93bnJldi54bWxQSwECFAAUAAAA&#10;CACHTuJA7+1sb7IBAABRAwAADgAAAAAAAAABACAAAAAqAQAAZHJzL2Uyb0RvYy54bWxQSwUGAAAA&#10;AAYABgBZAQAATg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rect>
            </w:pict>
          </mc:Fallback>
        </mc:AlternateConten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合同双方当事人对材料和工程设备等产品质量有争议的，所需的检验试验费由责任方承担。双方均有责任的，由双方根据其责任划分分别承担。</w:t>
      </w:r>
    </w:p>
    <w:p>
      <w:pPr>
        <w:pStyle w:val="87"/>
        <w:adjustRightInd w:val="0"/>
        <w:snapToGrid w:val="0"/>
        <w:spacing w:line="360" w:lineRule="auto"/>
        <w:ind w:firstLine="0"/>
        <w:rPr>
          <w:rFonts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87"/>
        <w:adjustRightInd w:val="0"/>
        <w:snapToGrid w:val="0"/>
        <w:spacing w:line="360" w:lineRule="auto"/>
        <w:ind w:firstLine="0"/>
        <w:outlineLvl w:val="2"/>
        <w:rPr>
          <w:rFonts w:ascii="仿宋" w:hAnsi="仿宋" w:eastAsia="仿宋"/>
          <w:b/>
          <w:bCs/>
          <w:sz w:val="24"/>
          <w:szCs w:val="24"/>
        </w:rPr>
      </w:pPr>
      <w:bookmarkStart w:id="135" w:name="_Toc469384034"/>
      <w:bookmarkStart w:id="136" w:name="_Toc18513114"/>
      <w:r>
        <w:rPr>
          <w:rFonts w:ascii="仿宋" w:hAnsi="仿宋" w:eastAsia="仿宋" w:cs="仿宋"/>
          <w:b/>
          <w:bCs/>
          <w:sz w:val="24"/>
          <w:szCs w:val="24"/>
        </w:rPr>
        <w:t xml:space="preserve">51  </w:t>
      </w:r>
      <w:r>
        <w:rPr>
          <w:rFonts w:hint="eastAsia" w:ascii="仿宋" w:hAnsi="仿宋" w:eastAsia="仿宋" w:cs="仿宋"/>
          <w:b/>
          <w:bCs/>
          <w:sz w:val="24"/>
          <w:szCs w:val="24"/>
        </w:rPr>
        <w:t>施工设备和临时设施</w:t>
      </w:r>
      <w:bookmarkEnd w:id="135"/>
      <w:bookmarkEnd w:id="136"/>
    </w:p>
    <w:p>
      <w:pPr>
        <w:pStyle w:val="87"/>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 xml:space="preserve">51.1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73280" behindDoc="0" locked="0" layoutInCell="1" allowOverlap="1">
                <wp:simplePos x="0" y="0"/>
                <wp:positionH relativeFrom="column">
                  <wp:posOffset>-72390</wp:posOffset>
                </wp:positionH>
                <wp:positionV relativeFrom="paragraph">
                  <wp:posOffset>5715</wp:posOffset>
                </wp:positionV>
                <wp:extent cx="988060" cy="753110"/>
                <wp:effectExtent l="0" t="0" r="0" b="0"/>
                <wp:wrapNone/>
                <wp:docPr id="210" name="文本框 1029"/>
                <wp:cNvGraphicFramePr/>
                <a:graphic xmlns:a="http://schemas.openxmlformats.org/drawingml/2006/main">
                  <a:graphicData uri="http://schemas.microsoft.com/office/word/2010/wordprocessingShape">
                    <wps:wsp>
                      <wps:cNvSpPr/>
                      <wps:spPr>
                        <a:xfrm>
                          <a:off x="0" y="0"/>
                          <a:ext cx="988060" cy="75311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upright="1"/>
                    </wps:wsp>
                  </a:graphicData>
                </a:graphic>
              </wp:anchor>
            </w:drawing>
          </mc:Choice>
          <mc:Fallback>
            <w:pict>
              <v:rect id="文本框 1029" o:spid="_x0000_s1026" o:spt="1" style="position:absolute;left:0pt;margin-left:-5.7pt;margin-top:0.45pt;height:59.3pt;width:77.8pt;z-index:251873280;mso-width-relative:page;mso-height-relative:page;" filled="f" stroked="f" coordsize="21600,21600" o:gfxdata="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Pgm&#10;HtkAAAAIAQAADwAAAAAAAAABACAAAAAiAAAAZHJzL2Rvd25yZXYueG1sUEsBAhQAFAAAAAgAh07i&#10;QC3GkmOvAQAAUQMAAA4AAAAAAAAAAQAgAAAAKAEAAGRycy9lMm9Eb2MueG1sUEsFBgAAAAAGAAYA&#10;WQEAAEk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rect>
            </w:pict>
          </mc:Fallback>
        </mc:AlternateContent>
      </w:r>
      <w:r>
        <w:rPr>
          <w:rFonts w:hint="eastAsia" w:ascii="仿宋" w:hAnsi="仿宋" w:eastAsia="仿宋" w:cs="仿宋"/>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进入施工场地的承包人施工设备，需经监理工程师核查后才能投入使用。承包人更换合同约定自身施工设备的，应经监理工程师同意并由其报发包人批准后方可实施。</w:t>
      </w:r>
    </w:p>
    <w:p>
      <w:pPr>
        <w:pStyle w:val="87"/>
        <w:tabs>
          <w:tab w:val="left" w:pos="540"/>
        </w:tabs>
        <w:adjustRightInd w:val="0"/>
        <w:snapToGrid w:val="0"/>
        <w:spacing w:line="360" w:lineRule="auto"/>
        <w:ind w:firstLine="0"/>
        <w:rPr>
          <w:rFonts w:ascii="仿宋" w:hAnsi="仿宋" w:eastAsia="仿宋"/>
          <w:sz w:val="24"/>
          <w:szCs w:val="24"/>
        </w:rPr>
      </w:pPr>
      <w:r>
        <mc:AlternateContent>
          <mc:Choice Requires="wps">
            <w:drawing>
              <wp:anchor distT="0" distB="0" distL="114300" distR="114300" simplePos="0" relativeHeight="251874304" behindDoc="0" locked="0" layoutInCell="1" allowOverlap="1">
                <wp:simplePos x="0" y="0"/>
                <wp:positionH relativeFrom="column">
                  <wp:posOffset>-65405</wp:posOffset>
                </wp:positionH>
                <wp:positionV relativeFrom="paragraph">
                  <wp:posOffset>215900</wp:posOffset>
                </wp:positionV>
                <wp:extent cx="873760" cy="685800"/>
                <wp:effectExtent l="0" t="0" r="0" b="0"/>
                <wp:wrapNone/>
                <wp:docPr id="211" name="文本框 1030"/>
                <wp:cNvGraphicFramePr/>
                <a:graphic xmlns:a="http://schemas.openxmlformats.org/drawingml/2006/main">
                  <a:graphicData uri="http://schemas.microsoft.com/office/word/2010/wordprocessingShape">
                    <wps:wsp>
                      <wps:cNvSpPr/>
                      <wps:spPr>
                        <a:xfrm>
                          <a:off x="0" y="0"/>
                          <a:ext cx="873760" cy="68580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sz w:val="18"/>
                                <w:szCs w:val="18"/>
                              </w:rPr>
                            </w:pPr>
                          </w:p>
                        </w:txbxContent>
                      </wps:txbx>
                      <wps:bodyPr upright="1"/>
                    </wps:wsp>
                  </a:graphicData>
                </a:graphic>
              </wp:anchor>
            </w:drawing>
          </mc:Choice>
          <mc:Fallback>
            <w:pict>
              <v:rect id="文本框 1030" o:spid="_x0000_s1026" o:spt="1" style="position:absolute;left:0pt;margin-left:-5.15pt;margin-top:17pt;height:54pt;width:68.8pt;z-index:251874304;mso-width-relative:page;mso-height-relative:page;" filled="f" stroked="f" coordsize="21600,21600" o:gfxdata="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AtsnDaAAAACgEAAA8AAAAAAAAAAQAgAAAAIgAAAGRycy9kb3ducmV2LnhtbFBLAQIUABQAAAAI&#10;AIdO4kBz8PKBsgEAAFEDAAAOAAAAAAAAAAEAIAAAACkBAABkcnMvZTJvRG9jLnhtbFBLBQYAAAAA&#10;BgAGAFkBAABN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sz w:val="18"/>
                          <w:szCs w:val="18"/>
                        </w:rPr>
                      </w:pPr>
                    </w:p>
                  </w:txbxContent>
                </v:textbox>
              </v:rect>
            </w:pict>
          </mc:Fallback>
        </mc:AlternateContent>
      </w:r>
      <w:r>
        <w:rPr>
          <w:rFonts w:ascii="仿宋" w:hAnsi="仿宋" w:eastAsia="仿宋" w:cs="仿宋"/>
          <w:b/>
          <w:bCs/>
          <w:sz w:val="24"/>
          <w:szCs w:val="24"/>
        </w:rPr>
        <w:t xml:space="preserve">51.2 </w:t>
      </w:r>
      <w:r>
        <w:rPr>
          <w:rFonts w:ascii="仿宋" w:hAnsi="仿宋" w:eastAsia="仿宋" w:cs="仿宋"/>
          <w:sz w:val="24"/>
          <w:szCs w:val="24"/>
          <w:u w:val="dotted"/>
        </w:rPr>
        <w:t xml:space="preserve">                                                                                                        </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如果发包人提供施工设备或临时设施的，合同双方当事人应在专用条款中约定施工设备或临时设施的品种、规格、型号和提供的时间、地点等内容。</w:t>
      </w:r>
    </w:p>
    <w:p>
      <w:pPr>
        <w:pStyle w:val="87"/>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51.3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75328" behindDoc="0" locked="0" layoutInCell="1" allowOverlap="1">
                <wp:simplePos x="0" y="0"/>
                <wp:positionH relativeFrom="column">
                  <wp:posOffset>-72390</wp:posOffset>
                </wp:positionH>
                <wp:positionV relativeFrom="paragraph">
                  <wp:posOffset>8890</wp:posOffset>
                </wp:positionV>
                <wp:extent cx="873760" cy="659765"/>
                <wp:effectExtent l="0" t="0" r="0" b="0"/>
                <wp:wrapNone/>
                <wp:docPr id="212" name="文本框 1031"/>
                <wp:cNvGraphicFramePr/>
                <a:graphic xmlns:a="http://schemas.openxmlformats.org/drawingml/2006/main">
                  <a:graphicData uri="http://schemas.microsoft.com/office/word/2010/wordprocessingShape">
                    <wps:wsp>
                      <wps:cNvSpPr/>
                      <wps:spPr>
                        <a:xfrm>
                          <a:off x="0" y="0"/>
                          <a:ext cx="873760" cy="65976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upright="1"/>
                    </wps:wsp>
                  </a:graphicData>
                </a:graphic>
              </wp:anchor>
            </w:drawing>
          </mc:Choice>
          <mc:Fallback>
            <w:pict>
              <v:rect id="文本框 1031" o:spid="_x0000_s1026" o:spt="1" style="position:absolute;left:0pt;margin-left:-5.7pt;margin-top:0.7pt;height:51.95pt;width:68.8pt;z-index:251875328;mso-width-relative:page;mso-height-relative:page;" filled="f" stroked="f" coordsize="21600,21600" o:gfxdata="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gaYx9kAAAAJAQAADwAAAAAAAAABACAAAAAiAAAAZHJzL2Rvd25yZXYueG1sUEsBAhQAFAAAAAgA&#10;h07iQD40VkWyAQAAUQMAAA4AAAAAAAAAAQAgAAAAKAEAAGRycy9lMm9Eb2MueG1sUEsFBgAAAAAG&#10;AAYAWQEAAEw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rect>
            </w:pict>
          </mc:Fallback>
        </mc:AlternateContent>
      </w:r>
      <w:r>
        <w:rPr>
          <w:rFonts w:hint="eastAsia" w:ascii="仿宋" w:hAnsi="仿宋" w:eastAsia="仿宋" w:cs="仿宋"/>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pPr>
        <w:pStyle w:val="87"/>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51.4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运至施工现场的施工设备和在施工现场修建的临时设施，均应视为专门用于实施合同工程。除经监理工程师同意并由其报发包人批准，承包人可根据合同工程进度计划撤走闲置的施工设备</w:t>
      </w:r>
      <w:r>
        <mc:AlternateContent>
          <mc:Choice Requires="wps">
            <w:drawing>
              <wp:anchor distT="0" distB="0" distL="114300" distR="114300" simplePos="0" relativeHeight="251876352" behindDoc="0" locked="0" layoutInCell="1" allowOverlap="1">
                <wp:simplePos x="0" y="0"/>
                <wp:positionH relativeFrom="column">
                  <wp:posOffset>-113030</wp:posOffset>
                </wp:positionH>
                <wp:positionV relativeFrom="paragraph">
                  <wp:posOffset>46355</wp:posOffset>
                </wp:positionV>
                <wp:extent cx="914400" cy="659130"/>
                <wp:effectExtent l="0" t="0" r="0" b="0"/>
                <wp:wrapNone/>
                <wp:docPr id="213" name="文本框 1032"/>
                <wp:cNvGraphicFramePr/>
                <a:graphic xmlns:a="http://schemas.openxmlformats.org/drawingml/2006/main">
                  <a:graphicData uri="http://schemas.microsoft.com/office/word/2010/wordprocessingShape">
                    <wps:wsp>
                      <wps:cNvSpPr/>
                      <wps:spPr>
                        <a:xfrm>
                          <a:off x="0" y="0"/>
                          <a:ext cx="914400" cy="659130"/>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upright="1"/>
                    </wps:wsp>
                  </a:graphicData>
                </a:graphic>
              </wp:anchor>
            </w:drawing>
          </mc:Choice>
          <mc:Fallback>
            <w:pict>
              <v:rect id="文本框 1032" o:spid="_x0000_s1026" o:spt="1" style="position:absolute;left:0pt;margin-left:-8.9pt;margin-top:3.65pt;height:51.9pt;width:72pt;z-index:251876352;mso-width-relative:page;mso-height-relative:page;" filled="f" stroked="f" coordsize="21600,21600" o:gfxdata="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tj/kNkAAAAJAQAADwAAAAAAAAABACAAAAAiAAAAZHJzL2Rvd25yZXYueG1sUEsBAhQAFAAAAAgA&#10;h07iQNURmT6yAQAAUQMAAA4AAAAAAAAAAQAgAAAAKAEAAGRycy9lMm9Eb2MueG1sUEsFBgAAAAAG&#10;AAYAWQEAAEw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rect>
            </w:pict>
          </mc:Fallback>
        </mc:AlternateContent>
      </w:r>
      <w:r>
        <w:rPr>
          <w:rFonts w:hint="eastAsia" w:ascii="仿宋" w:hAnsi="仿宋" w:eastAsia="仿宋" w:cs="仿宋"/>
          <w:sz w:val="24"/>
          <w:szCs w:val="24"/>
        </w:rPr>
        <w:t>外，承包人不得将上述施工设备和临时设施中的任何部分运出施工场地或挪作他用。</w:t>
      </w:r>
    </w:p>
    <w:p>
      <w:pPr>
        <w:pStyle w:val="155"/>
        <w:tabs>
          <w:tab w:val="left" w:pos="540"/>
        </w:tabs>
        <w:adjustRightInd w:val="0"/>
        <w:snapToGrid w:val="0"/>
        <w:spacing w:before="240" w:beforeLines="100"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37" w:name="_Toc469384035"/>
      <w:bookmarkStart w:id="138" w:name="_Toc18513115"/>
      <w:r>
        <w:rPr>
          <w:rFonts w:hint="eastAsia" w:ascii="仿宋" w:hAnsi="仿宋" w:eastAsia="仿宋" w:cs="仿宋"/>
          <w:b/>
          <w:bCs/>
          <w:sz w:val="24"/>
          <w:szCs w:val="24"/>
        </w:rPr>
        <w:t>★</w:t>
      </w:r>
      <w:r>
        <w:rPr>
          <w:rFonts w:ascii="仿宋" w:hAnsi="仿宋" w:eastAsia="仿宋" w:cs="仿宋"/>
          <w:b/>
          <w:bCs/>
          <w:sz w:val="24"/>
          <w:szCs w:val="24"/>
        </w:rPr>
        <w:t xml:space="preserve">52  </w:t>
      </w:r>
      <w:r>
        <w:rPr>
          <w:rFonts w:hint="eastAsia" w:ascii="仿宋" w:hAnsi="仿宋" w:eastAsia="仿宋" w:cs="仿宋"/>
          <w:b/>
          <w:bCs/>
          <w:sz w:val="24"/>
          <w:szCs w:val="24"/>
        </w:rPr>
        <w:t>工程质量检查</w:t>
      </w:r>
      <w:bookmarkEnd w:id="137"/>
      <w:bookmarkEnd w:id="138"/>
    </w:p>
    <w:p>
      <w:pPr>
        <w:pStyle w:val="87"/>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 xml:space="preserve">52.1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77376" behindDoc="0" locked="0" layoutInCell="1" allowOverlap="1">
                <wp:simplePos x="0" y="0"/>
                <wp:positionH relativeFrom="column">
                  <wp:posOffset>-72390</wp:posOffset>
                </wp:positionH>
                <wp:positionV relativeFrom="paragraph">
                  <wp:posOffset>5715</wp:posOffset>
                </wp:positionV>
                <wp:extent cx="988060" cy="522605"/>
                <wp:effectExtent l="0" t="0" r="0" b="0"/>
                <wp:wrapNone/>
                <wp:docPr id="214" name="文本框 1033"/>
                <wp:cNvGraphicFramePr/>
                <a:graphic xmlns:a="http://schemas.openxmlformats.org/drawingml/2006/main">
                  <a:graphicData uri="http://schemas.microsoft.com/office/word/2010/wordprocessingShape">
                    <wps:wsp>
                      <wps:cNvSpPr/>
                      <wps:spPr>
                        <a:xfrm>
                          <a:off x="0" y="0"/>
                          <a:ext cx="988060" cy="522605"/>
                        </a:xfrm>
                        <a:prstGeom prst="rect">
                          <a:avLst/>
                        </a:prstGeom>
                        <a:noFill/>
                        <a:ln w="9525">
                          <a:noFill/>
                        </a:ln>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txbxContent>
                      </wps:txbx>
                      <wps:bodyPr upright="1"/>
                    </wps:wsp>
                  </a:graphicData>
                </a:graphic>
              </wp:anchor>
            </w:drawing>
          </mc:Choice>
          <mc:Fallback>
            <w:pict>
              <v:rect id="文本框 1033" o:spid="_x0000_s1026" o:spt="1" style="position:absolute;left:0pt;margin-left:-5.7pt;margin-top:0.45pt;height:41.15pt;width:77.8pt;z-index:251877376;mso-width-relative:page;mso-height-relative:page;" filled="f" stroked="f" coordsize="21600,21600" o:gfxdata="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oz&#10;VPHXAAAABwEAAA8AAAAAAAAAAQAgAAAAIgAAAGRycy9kb3ducmV2LnhtbFBLAQIUABQAAAAIAIdO&#10;4kB1C2GCsgEAAFEDAAAOAAAAAAAAAAEAIAAAACYBAABkcnMvZTJvRG9jLnhtbFBLBQYAAAAABgAG&#10;AFkBAABK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txbxContent>
                </v:textbox>
              </v:rect>
            </w:pict>
          </mc:Fallback>
        </mc:AlternateContent>
      </w:r>
      <w:r>
        <w:rPr>
          <w:rFonts w:hint="eastAsia" w:ascii="仿宋" w:hAnsi="仿宋" w:eastAsia="仿宋" w:cs="仿宋"/>
          <w:sz w:val="24"/>
          <w:szCs w:val="24"/>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pStyle w:val="87"/>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52.2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78400" behindDoc="0" locked="0" layoutInCell="1" allowOverlap="1">
                <wp:simplePos x="0" y="0"/>
                <wp:positionH relativeFrom="column">
                  <wp:posOffset>-72390</wp:posOffset>
                </wp:positionH>
                <wp:positionV relativeFrom="paragraph">
                  <wp:posOffset>8890</wp:posOffset>
                </wp:positionV>
                <wp:extent cx="873760" cy="448310"/>
                <wp:effectExtent l="0" t="0" r="0" b="0"/>
                <wp:wrapNone/>
                <wp:docPr id="215" name="文本框 1034"/>
                <wp:cNvGraphicFramePr/>
                <a:graphic xmlns:a="http://schemas.openxmlformats.org/drawingml/2006/main">
                  <a:graphicData uri="http://schemas.microsoft.com/office/word/2010/wordprocessingShape">
                    <wps:wsp>
                      <wps:cNvSpPr/>
                      <wps:spPr>
                        <a:xfrm>
                          <a:off x="0" y="0"/>
                          <a:ext cx="873760" cy="448310"/>
                        </a:xfrm>
                        <a:prstGeom prst="rect">
                          <a:avLst/>
                        </a:prstGeom>
                        <a:noFill/>
                        <a:ln w="9525">
                          <a:noFill/>
                        </a:ln>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工程质量检查的要求</w:t>
                            </w:r>
                          </w:p>
                        </w:txbxContent>
                      </wps:txbx>
                      <wps:bodyPr upright="1"/>
                    </wps:wsp>
                  </a:graphicData>
                </a:graphic>
              </wp:anchor>
            </w:drawing>
          </mc:Choice>
          <mc:Fallback>
            <w:pict>
              <v:rect id="文本框 1034" o:spid="_x0000_s1026" o:spt="1" style="position:absolute;left:0pt;margin-left:-5.7pt;margin-top:0.7pt;height:35.3pt;width:68.8pt;z-index:251878400;mso-width-relative:page;mso-height-relative:page;" filled="f" stroked="f" coordsize="21600,21600" o:gfxdata="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6I5E/YAAAACAEAAA8AAAAAAAAAAQAgAAAAIgAAAGRycy9kb3ducmV2LnhtbFBLAQIUABQAAAAI&#10;AIdO4kBhJyGytAEAAFEDAAAOAAAAAAAAAAEAIAAAACcBAABkcnMvZTJvRG9jLnhtbFBLBQYAAAAA&#10;BgAGAFkBAABNBQ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工程质量检查的要求</w:t>
                      </w:r>
                    </w:p>
                  </w:txbxContent>
                </v:textbox>
              </v:rect>
            </w:pict>
          </mc:Fallback>
        </mc:AlternateContent>
      </w:r>
      <w:r>
        <w:rPr>
          <w:rFonts w:hint="eastAsia" w:ascii="仿宋" w:hAnsi="仿宋" w:eastAsia="仿宋" w:cs="仿宋"/>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adjustRightInd w:val="0"/>
        <w:snapToGrid w:val="0"/>
        <w:spacing w:line="360" w:lineRule="auto"/>
        <w:ind w:left="1619" w:leftChars="771"/>
        <w:rPr>
          <w:rFonts w:ascii="仿宋" w:hAnsi="仿宋" w:eastAsia="仿宋"/>
          <w:sz w:val="24"/>
          <w:szCs w:val="24"/>
        </w:rPr>
      </w:pPr>
    </w:p>
    <w:p>
      <w:pPr>
        <w:pStyle w:val="87"/>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52.3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79424" behindDoc="0" locked="0" layoutInCell="1" allowOverlap="1">
                <wp:simplePos x="0" y="0"/>
                <wp:positionH relativeFrom="column">
                  <wp:posOffset>-72390</wp:posOffset>
                </wp:positionH>
                <wp:positionV relativeFrom="paragraph">
                  <wp:posOffset>8890</wp:posOffset>
                </wp:positionV>
                <wp:extent cx="873760" cy="659765"/>
                <wp:effectExtent l="0" t="0" r="0" b="0"/>
                <wp:wrapNone/>
                <wp:docPr id="216" name="文本框 1035"/>
                <wp:cNvGraphicFramePr/>
                <a:graphic xmlns:a="http://schemas.openxmlformats.org/drawingml/2006/main">
                  <a:graphicData uri="http://schemas.microsoft.com/office/word/2010/wordprocessingShape">
                    <wps:wsp>
                      <wps:cNvSpPr/>
                      <wps:spPr>
                        <a:xfrm>
                          <a:off x="0" y="0"/>
                          <a:ext cx="873760" cy="65976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upright="1"/>
                    </wps:wsp>
                  </a:graphicData>
                </a:graphic>
              </wp:anchor>
            </w:drawing>
          </mc:Choice>
          <mc:Fallback>
            <w:pict>
              <v:rect id="文本框 1035" o:spid="_x0000_s1026" o:spt="1" style="position:absolute;left:0pt;margin-left:-5.7pt;margin-top:0.7pt;height:51.95pt;width:68.8pt;z-index:251879424;mso-width-relative:page;mso-height-relative:page;" filled="f" stroked="f" coordsize="21600,21600" o:gfxdata="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oGmMfZAAAACQEAAA8AAAAAAAAAAQAgAAAAIgAAAGRycy9kb3ducmV2LnhtbFBLAQIUABQAAAAI&#10;AIdO4kDsqqafswEAAFEDAAAOAAAAAAAAAAEAIAAAACg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rect>
            </w:pict>
          </mc:Fallback>
        </mc:AlternateContent>
      </w:r>
      <w:r>
        <w:rPr>
          <w:rFonts w:hint="eastAsia" w:ascii="仿宋" w:hAnsi="仿宋" w:eastAsia="仿宋" w:cs="仿宋"/>
          <w:sz w:val="24"/>
          <w:szCs w:val="24"/>
        </w:rPr>
        <w:t xml:space="preserve">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           </w:t>
      </w:r>
    </w:p>
    <w:p>
      <w:pPr>
        <w:pStyle w:val="87"/>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52.4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80448" behindDoc="0" locked="0" layoutInCell="1" allowOverlap="1">
                <wp:simplePos x="0" y="0"/>
                <wp:positionH relativeFrom="column">
                  <wp:posOffset>-113030</wp:posOffset>
                </wp:positionH>
                <wp:positionV relativeFrom="paragraph">
                  <wp:posOffset>46355</wp:posOffset>
                </wp:positionV>
                <wp:extent cx="914400" cy="440055"/>
                <wp:effectExtent l="0" t="0" r="0" b="0"/>
                <wp:wrapNone/>
                <wp:docPr id="217" name="文本框 1036"/>
                <wp:cNvGraphicFramePr/>
                <a:graphic xmlns:a="http://schemas.openxmlformats.org/drawingml/2006/main">
                  <a:graphicData uri="http://schemas.microsoft.com/office/word/2010/wordprocessingShape">
                    <wps:wsp>
                      <wps:cNvSpPr/>
                      <wps:spPr>
                        <a:xfrm>
                          <a:off x="0" y="0"/>
                          <a:ext cx="914400" cy="44005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upright="1"/>
                    </wps:wsp>
                  </a:graphicData>
                </a:graphic>
              </wp:anchor>
            </w:drawing>
          </mc:Choice>
          <mc:Fallback>
            <w:pict>
              <v:rect id="文本框 1036" o:spid="_x0000_s1026" o:spt="1" style="position:absolute;left:0pt;margin-left:-8.9pt;margin-top:3.65pt;height:34.65pt;width:72pt;z-index:251880448;mso-width-relative:page;mso-height-relative:page;" filled="f" stroked="f" coordsize="21600,21600" o:gfxdata="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fE&#10;ZRrYAAAACAEAAA8AAAAAAAAAAQAgAAAAIgAAAGRycy9kb3ducmV2LnhtbFBLAQIUABQAAAAIAIdO&#10;4kBz2+pasQEAAFE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rect>
            </w:pict>
          </mc:Fallback>
        </mc:AlternateContent>
      </w:r>
      <w:r>
        <w:rPr>
          <w:rFonts w:hint="eastAsia" w:ascii="仿宋" w:hAnsi="仿宋" w:eastAsia="仿宋" w:cs="仿宋"/>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pPr>
        <w:pStyle w:val="87"/>
        <w:tabs>
          <w:tab w:val="left" w:pos="54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52.5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81472" behindDoc="0" locked="0" layoutInCell="1" allowOverlap="1">
                <wp:simplePos x="0" y="0"/>
                <wp:positionH relativeFrom="column">
                  <wp:posOffset>-113030</wp:posOffset>
                </wp:positionH>
                <wp:positionV relativeFrom="paragraph">
                  <wp:posOffset>46355</wp:posOffset>
                </wp:positionV>
                <wp:extent cx="914400" cy="440055"/>
                <wp:effectExtent l="0" t="0" r="0" b="0"/>
                <wp:wrapNone/>
                <wp:docPr id="218" name="文本框 1037"/>
                <wp:cNvGraphicFramePr/>
                <a:graphic xmlns:a="http://schemas.openxmlformats.org/drawingml/2006/main">
                  <a:graphicData uri="http://schemas.microsoft.com/office/word/2010/wordprocessingShape">
                    <wps:wsp>
                      <wps:cNvSpPr/>
                      <wps:spPr>
                        <a:xfrm>
                          <a:off x="0" y="0"/>
                          <a:ext cx="914400" cy="44005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现场工艺试验</w:t>
                            </w:r>
                          </w:p>
                        </w:txbxContent>
                      </wps:txbx>
                      <wps:bodyPr upright="1"/>
                    </wps:wsp>
                  </a:graphicData>
                </a:graphic>
              </wp:anchor>
            </w:drawing>
          </mc:Choice>
          <mc:Fallback>
            <w:pict>
              <v:rect id="文本框 1037" o:spid="_x0000_s1026" o:spt="1" style="position:absolute;left:0pt;margin-left:-8.9pt;margin-top:3.65pt;height:34.65pt;width:72pt;z-index:251881472;mso-width-relative:page;mso-height-relative:page;" filled="f" stroked="f" coordsize="21600,21600" o:gfxdata="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8Rl&#10;GtgAAAAIAQAADwAAAAAAAAABACAAAAAiAAAAZHJzL2Rvd25yZXYueG1sUEsBAhQAFAAAAAgAh07i&#10;QKa28giwAQAAUQ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现场工艺试验</w:t>
                      </w:r>
                    </w:p>
                  </w:txbxContent>
                </v:textbox>
              </v:rect>
            </w:pict>
          </mc:Fallback>
        </mc:AlternateContent>
      </w:r>
      <w:r>
        <w:rPr>
          <w:rFonts w:hint="eastAsia" w:ascii="仿宋" w:hAnsi="仿宋" w:eastAsia="仿宋" w:cs="仿宋"/>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pStyle w:val="87"/>
        <w:adjustRightInd w:val="0"/>
        <w:snapToGrid w:val="0"/>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39" w:name="_Toc18513116"/>
      <w:r>
        <w:rPr>
          <w:rFonts w:hint="eastAsia" w:ascii="仿宋" w:hAnsi="仿宋" w:eastAsia="仿宋" w:cs="仿宋"/>
          <w:b/>
          <w:bCs/>
          <w:sz w:val="24"/>
          <w:szCs w:val="24"/>
        </w:rPr>
        <w:t>★</w:t>
      </w:r>
      <w:r>
        <w:rPr>
          <w:rFonts w:ascii="仿宋" w:hAnsi="仿宋" w:eastAsia="仿宋" w:cs="仿宋"/>
          <w:b/>
          <w:bCs/>
          <w:sz w:val="24"/>
          <w:szCs w:val="24"/>
        </w:rPr>
        <w:t xml:space="preserve">53  </w:t>
      </w:r>
      <w:r>
        <w:rPr>
          <w:rFonts w:hint="eastAsia" w:ascii="仿宋" w:hAnsi="仿宋" w:eastAsia="仿宋" w:cs="仿宋"/>
          <w:b/>
          <w:bCs/>
          <w:sz w:val="24"/>
          <w:szCs w:val="24"/>
        </w:rPr>
        <w:t>隐蔽工程和中间验收</w:t>
      </w:r>
      <w:bookmarkEnd w:id="139"/>
    </w:p>
    <w:p>
      <w:pPr>
        <w:pStyle w:val="87"/>
        <w:tabs>
          <w:tab w:val="left" w:pos="1320"/>
        </w:tabs>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53.1</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82496" behindDoc="0" locked="0" layoutInCell="1" allowOverlap="1">
                <wp:simplePos x="0" y="0"/>
                <wp:positionH relativeFrom="column">
                  <wp:posOffset>-72390</wp:posOffset>
                </wp:positionH>
                <wp:positionV relativeFrom="paragraph">
                  <wp:posOffset>17780</wp:posOffset>
                </wp:positionV>
                <wp:extent cx="873760" cy="454660"/>
                <wp:effectExtent l="0" t="0" r="0" b="0"/>
                <wp:wrapNone/>
                <wp:docPr id="219" name="文本框 1038"/>
                <wp:cNvGraphicFramePr/>
                <a:graphic xmlns:a="http://schemas.openxmlformats.org/drawingml/2006/main">
                  <a:graphicData uri="http://schemas.microsoft.com/office/word/2010/wordprocessingShape">
                    <wps:wsp>
                      <wps:cNvSpPr/>
                      <wps:spPr>
                        <a:xfrm>
                          <a:off x="0" y="0"/>
                          <a:ext cx="873760" cy="45466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upright="1"/>
                    </wps:wsp>
                  </a:graphicData>
                </a:graphic>
              </wp:anchor>
            </w:drawing>
          </mc:Choice>
          <mc:Fallback>
            <w:pict>
              <v:rect id="文本框 1038" o:spid="_x0000_s1026" o:spt="1" style="position:absolute;left:0pt;margin-left:-5.7pt;margin-top:1.4pt;height:35.8pt;width:68.8pt;z-index:251882496;mso-width-relative:page;mso-height-relative:page;" filled="f" stroked="f" coordsize="21600,21600" o:gfxdata="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M4+MNgAAAAIAQAADwAAAAAAAAABACAAAAAiAAAAZHJzL2Rvd25yZXYueG1sUEsBAhQAFAAAAAgA&#10;h07iQGEm1YOzAQAAUQMAAA4AAAAAAAAAAQAgAAAAJw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rect>
            </w:pict>
          </mc:Fallback>
        </mc:AlternateContent>
      </w:r>
      <w:r>
        <w:rPr>
          <w:rFonts w:hint="eastAsia" w:ascii="仿宋" w:hAnsi="仿宋" w:eastAsia="仿宋" w:cs="仿宋"/>
          <w:sz w:val="24"/>
          <w:szCs w:val="24"/>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sz w:val="24"/>
          <w:szCs w:val="24"/>
        </w:rPr>
        <w:t>48</w:t>
      </w:r>
      <w:r>
        <w:rPr>
          <w:rFonts w:hint="eastAsia" w:ascii="仿宋" w:hAnsi="仿宋" w:eastAsia="仿宋" w:cs="仿宋"/>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pStyle w:val="87"/>
        <w:tabs>
          <w:tab w:val="left" w:pos="720"/>
        </w:tabs>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53.2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83520" behindDoc="0" locked="0" layoutInCell="1" allowOverlap="1">
                <wp:simplePos x="0" y="0"/>
                <wp:positionH relativeFrom="column">
                  <wp:posOffset>-113030</wp:posOffset>
                </wp:positionH>
                <wp:positionV relativeFrom="paragraph">
                  <wp:posOffset>52070</wp:posOffset>
                </wp:positionV>
                <wp:extent cx="914400" cy="466725"/>
                <wp:effectExtent l="0" t="0" r="0" b="0"/>
                <wp:wrapNone/>
                <wp:docPr id="220" name="文本框 1039"/>
                <wp:cNvGraphicFramePr/>
                <a:graphic xmlns:a="http://schemas.openxmlformats.org/drawingml/2006/main">
                  <a:graphicData uri="http://schemas.microsoft.com/office/word/2010/wordprocessingShape">
                    <wps:wsp>
                      <wps:cNvSpPr/>
                      <wps:spPr>
                        <a:xfrm>
                          <a:off x="0" y="0"/>
                          <a:ext cx="914400" cy="46672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upright="1"/>
                    </wps:wsp>
                  </a:graphicData>
                </a:graphic>
              </wp:anchor>
            </w:drawing>
          </mc:Choice>
          <mc:Fallback>
            <w:pict>
              <v:rect id="文本框 1039" o:spid="_x0000_s1026" o:spt="1" style="position:absolute;left:0pt;margin-left:-8.9pt;margin-top:4.1pt;height:36.75pt;width:72pt;z-index:251883520;mso-width-relative:page;mso-height-relative:page;" filled="f" stroked="f" coordsize="21600,21600" o:gfxdata="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2fTId&#10;2AAAAAgBAAAPAAAAAAAAAAEAIAAAACIAAABkcnMvZG93bnJldi54bWxQSwECFAAUAAAACACHTuJA&#10;cR/sDa8BAABRAwAADgAAAAAAAAABACAAAAAnAQAAZHJzL2Uyb0RvYy54bWxQSwUGAAAAAAYABgBZ&#10;AQAASA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参加验收的限制</w:t>
                      </w:r>
                    </w:p>
                  </w:txbxContent>
                </v:textbox>
              </v:rect>
            </w:pict>
          </mc:Fallback>
        </mc:AlternateContent>
      </w:r>
      <w:r>
        <w:rPr>
          <w:rFonts w:hint="eastAsia" w:ascii="仿宋" w:hAnsi="仿宋" w:eastAsia="仿宋" w:cs="仿宋"/>
          <w:sz w:val="24"/>
          <w:szCs w:val="24"/>
        </w:rPr>
        <w:t>如果监理工程师不能按时参加验收，应至少提前</w:t>
      </w:r>
      <w:r>
        <w:rPr>
          <w:rFonts w:ascii="仿宋" w:hAnsi="仿宋" w:eastAsia="仿宋" w:cs="仿宋"/>
          <w:sz w:val="24"/>
          <w:szCs w:val="24"/>
        </w:rPr>
        <w:t>24</w:t>
      </w:r>
      <w:r>
        <w:rPr>
          <w:rFonts w:hint="eastAsia" w:ascii="仿宋" w:hAnsi="仿宋" w:eastAsia="仿宋" w:cs="仿宋"/>
          <w:sz w:val="24"/>
          <w:szCs w:val="24"/>
        </w:rPr>
        <w:t>小时发出延期验收指令并书面说明理由，延期不得超过</w:t>
      </w:r>
      <w:r>
        <w:rPr>
          <w:rFonts w:ascii="仿宋" w:hAnsi="仿宋" w:eastAsia="仿宋" w:cs="仿宋"/>
          <w:sz w:val="24"/>
          <w:szCs w:val="24"/>
        </w:rPr>
        <w:t>48</w:t>
      </w:r>
      <w:r>
        <w:rPr>
          <w:rFonts w:hint="eastAsia" w:ascii="仿宋" w:hAnsi="仿宋" w:eastAsia="仿宋" w:cs="仿宋"/>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sz w:val="24"/>
          <w:szCs w:val="24"/>
        </w:rPr>
        <w:t>54.1</w:t>
      </w:r>
      <w:r>
        <w:rPr>
          <w:rFonts w:hint="eastAsia" w:ascii="仿宋" w:hAnsi="仿宋" w:eastAsia="仿宋" w:cs="仿宋"/>
          <w:sz w:val="24"/>
          <w:szCs w:val="24"/>
        </w:rPr>
        <w:t>款规定重新验收。</w:t>
      </w:r>
    </w:p>
    <w:p>
      <w:pPr>
        <w:pStyle w:val="87"/>
        <w:tabs>
          <w:tab w:val="left" w:pos="720"/>
        </w:tabs>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53.3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87"/>
        <w:tabs>
          <w:tab w:val="left" w:pos="2160"/>
        </w:tabs>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84544" behindDoc="0" locked="0" layoutInCell="1" allowOverlap="1">
                <wp:simplePos x="0" y="0"/>
                <wp:positionH relativeFrom="column">
                  <wp:posOffset>-113030</wp:posOffset>
                </wp:positionH>
                <wp:positionV relativeFrom="paragraph">
                  <wp:posOffset>3810</wp:posOffset>
                </wp:positionV>
                <wp:extent cx="914400" cy="476250"/>
                <wp:effectExtent l="0" t="0" r="0" b="0"/>
                <wp:wrapNone/>
                <wp:docPr id="221" name="文本框 1040"/>
                <wp:cNvGraphicFramePr/>
                <a:graphic xmlns:a="http://schemas.openxmlformats.org/drawingml/2006/main">
                  <a:graphicData uri="http://schemas.microsoft.com/office/word/2010/wordprocessingShape">
                    <wps:wsp>
                      <wps:cNvSpPr/>
                      <wps:spPr>
                        <a:xfrm>
                          <a:off x="0" y="0"/>
                          <a:ext cx="914400" cy="47625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upright="1"/>
                    </wps:wsp>
                  </a:graphicData>
                </a:graphic>
              </wp:anchor>
            </w:drawing>
          </mc:Choice>
          <mc:Fallback>
            <w:pict>
              <v:rect id="文本框 1040" o:spid="_x0000_s1026" o:spt="1" style="position:absolute;left:0pt;margin-left:-8.9pt;margin-top:0.3pt;height:37.5pt;width:72pt;z-index:251884544;mso-width-relative:page;mso-height-relative:page;" filled="f" stroked="f" coordsize="21600,21600" o:gfxdata="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Inn&#10;x9cAAAAHAQAADwAAAAAAAAABACAAAAAiAAAAZHJzL2Rvd25yZXYueG1sUEsBAhQAFAAAAAgAh07i&#10;QHs1bdyxAQAAUQMAAA4AAAAAAAAAAQAgAAAAJg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验收结果的确认</w:t>
                      </w:r>
                    </w:p>
                  </w:txbxContent>
                </v:textbox>
              </v:rect>
            </w:pict>
          </mc:Fallback>
        </mc:AlternateContent>
      </w:r>
      <w:r>
        <w:rPr>
          <w:rFonts w:hint="eastAsia" w:ascii="仿宋" w:hAnsi="仿宋" w:eastAsia="仿宋" w:cs="仿宋"/>
          <w:sz w:val="24"/>
          <w:szCs w:val="24"/>
        </w:rPr>
        <w:t>验收合格的，监理工程师应在验收记录上签字，并形成验收文件，承包人可进行隐蔽或继续施工。验收合格</w:t>
      </w:r>
      <w:r>
        <w:rPr>
          <w:rFonts w:ascii="仿宋" w:hAnsi="仿宋" w:eastAsia="仿宋" w:cs="仿宋"/>
          <w:sz w:val="24"/>
          <w:szCs w:val="24"/>
        </w:rPr>
        <w:t>24</w:t>
      </w:r>
      <w:r>
        <w:rPr>
          <w:rFonts w:hint="eastAsia" w:ascii="仿宋" w:hAnsi="仿宋" w:eastAsia="仿宋" w:cs="仿宋"/>
          <w:sz w:val="24"/>
          <w:szCs w:val="24"/>
        </w:rPr>
        <w:t>小时后，监理工程师仍不在验收记录上签字，视为监理工程师已认可验收记录。</w:t>
      </w:r>
    </w:p>
    <w:p>
      <w:pPr>
        <w:pStyle w:val="87"/>
        <w:tabs>
          <w:tab w:val="left" w:pos="2160"/>
        </w:tabs>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验收不合格的，承包人应按照监理工程师的指令修改后重新验收，由此增加的费用和（或）延误的工期由承包人承担。</w:t>
      </w:r>
    </w:p>
    <w:p>
      <w:pPr>
        <w:pStyle w:val="87"/>
        <w:tabs>
          <w:tab w:val="left" w:pos="540"/>
        </w:tabs>
        <w:adjustRightInd w:val="0"/>
        <w:snapToGrid w:val="0"/>
        <w:spacing w:line="360" w:lineRule="auto"/>
        <w:ind w:firstLine="0"/>
        <w:rPr>
          <w:rFonts w:ascii="仿宋" w:hAnsi="仿宋" w:eastAsia="仿宋"/>
          <w:sz w:val="24"/>
          <w:szCs w:val="24"/>
        </w:rPr>
      </w:pPr>
      <w:r>
        <mc:AlternateContent>
          <mc:Choice Requires="wps">
            <w:drawing>
              <wp:anchor distT="0" distB="0" distL="114300" distR="114300" simplePos="0" relativeHeight="251885568" behindDoc="0" locked="0" layoutInCell="1" allowOverlap="1">
                <wp:simplePos x="0" y="0"/>
                <wp:positionH relativeFrom="column">
                  <wp:posOffset>-113030</wp:posOffset>
                </wp:positionH>
                <wp:positionV relativeFrom="paragraph">
                  <wp:posOffset>245110</wp:posOffset>
                </wp:positionV>
                <wp:extent cx="914400" cy="396240"/>
                <wp:effectExtent l="0" t="0" r="0" b="0"/>
                <wp:wrapNone/>
                <wp:docPr id="222" name="文本框 1041"/>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upright="1"/>
                    </wps:wsp>
                  </a:graphicData>
                </a:graphic>
              </wp:anchor>
            </w:drawing>
          </mc:Choice>
          <mc:Fallback>
            <w:pict>
              <v:rect id="文本框 1041" o:spid="_x0000_s1026" o:spt="1" style="position:absolute;left:0pt;margin-left:-8.9pt;margin-top:19.3pt;height:31.2pt;width:72pt;z-index:251885568;mso-width-relative:page;mso-height-relative:page;" filled="f" stroked="f" coordsize="21600,21600" o:gfxdata="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9JjcNoAAAAKAQAADwAAAAAAAAABACAAAAAiAAAAZHJzL2Rvd25yZXYueG1sUEsBAhQAFAAAAAgA&#10;h07iQNuLey2xAQAAUQ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rect>
            </w:pict>
          </mc:Fallback>
        </mc:AlternateContent>
      </w:r>
      <w:r>
        <w:rPr>
          <w:rFonts w:ascii="仿宋" w:hAnsi="仿宋" w:eastAsia="仿宋" w:cs="仿宋"/>
          <w:b/>
          <w:bCs/>
          <w:sz w:val="24"/>
          <w:szCs w:val="24"/>
        </w:rPr>
        <w:t xml:space="preserve">53.4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如监理工程师有指令，承包人应对隐蔽工程进行拍摄或照相，保证监理工程师能充分检查和测量隐蔽的工程。</w:t>
      </w:r>
    </w:p>
    <w:p>
      <w:pPr>
        <w:pStyle w:val="87"/>
        <w:tabs>
          <w:tab w:val="left" w:pos="540"/>
        </w:tabs>
        <w:adjustRightInd w:val="0"/>
        <w:snapToGrid w:val="0"/>
        <w:spacing w:line="360" w:lineRule="auto"/>
        <w:ind w:firstLine="0"/>
        <w:rPr>
          <w:rFonts w:ascii="仿宋" w:hAnsi="仿宋" w:eastAsia="仿宋"/>
          <w:b/>
          <w:bCs/>
          <w:sz w:val="24"/>
          <w:szCs w:val="24"/>
        </w:rPr>
      </w:pPr>
      <w:r>
        <mc:AlternateContent>
          <mc:Choice Requires="wps">
            <w:drawing>
              <wp:anchor distT="0" distB="0" distL="114300" distR="114300" simplePos="0" relativeHeight="251886592" behindDoc="0" locked="0" layoutInCell="1" allowOverlap="1">
                <wp:simplePos x="0" y="0"/>
                <wp:positionH relativeFrom="column">
                  <wp:posOffset>-113030</wp:posOffset>
                </wp:positionH>
                <wp:positionV relativeFrom="paragraph">
                  <wp:posOffset>245110</wp:posOffset>
                </wp:positionV>
                <wp:extent cx="914400" cy="396240"/>
                <wp:effectExtent l="0" t="0" r="0" b="0"/>
                <wp:wrapNone/>
                <wp:docPr id="223" name="文本框 1042"/>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承包人私自隐蔽</w:t>
                            </w:r>
                          </w:p>
                        </w:txbxContent>
                      </wps:txbx>
                      <wps:bodyPr upright="1"/>
                    </wps:wsp>
                  </a:graphicData>
                </a:graphic>
              </wp:anchor>
            </w:drawing>
          </mc:Choice>
          <mc:Fallback>
            <w:pict>
              <v:rect id="文本框 1042" o:spid="_x0000_s1026" o:spt="1" style="position:absolute;left:0pt;margin-left:-8.9pt;margin-top:19.3pt;height:31.2pt;width:72pt;z-index:251886592;mso-width-relative:page;mso-height-relative:page;" filled="f" stroked="f" coordsize="21600,21600" o:gfxdata="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SY3DaAAAACgEAAA8AAAAAAAAAAQAgAAAAIgAAAGRycy9kb3ducmV2LnhtbFBLAQIUABQAAAAI&#10;AIdO4kA9I9iusgEAAFEDAAAOAAAAAAAAAAEAIAAAACkBAABkcnMvZTJvRG9jLnhtbFBLBQYAAAAA&#10;BgAGAFkBAABNBQ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承包人私自隐蔽</w:t>
                      </w:r>
                    </w:p>
                  </w:txbxContent>
                </v:textbox>
              </v:rect>
            </w:pict>
          </mc:Fallback>
        </mc:AlternateContent>
      </w:r>
      <w:r>
        <w:rPr>
          <w:rFonts w:ascii="仿宋" w:hAnsi="仿宋" w:eastAsia="仿宋" w:cs="仿宋"/>
          <w:b/>
          <w:bCs/>
          <w:sz w:val="24"/>
          <w:szCs w:val="24"/>
        </w:rPr>
        <w:t xml:space="preserve">53.5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u w:val="single"/>
        </w:rPr>
      </w:pPr>
      <w:r>
        <w:rPr>
          <w:rFonts w:hint="eastAsia" w:ascii="仿宋" w:hAnsi="仿宋" w:eastAsia="仿宋" w:cs="仿宋"/>
          <w:sz w:val="24"/>
          <w:szCs w:val="24"/>
        </w:rPr>
        <w:t>承包人未通知监理工程师到场验收，私自将隐蔽工程覆盖的，监理工程师有权指令承包人进行钻孔探测或剥露验收，由此增加的费用和（或）延误的工期由承包人承担。</w:t>
      </w:r>
    </w:p>
    <w:p>
      <w:pPr>
        <w:pStyle w:val="87"/>
        <w:adjustRightInd w:val="0"/>
        <w:snapToGrid w:val="0"/>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40" w:name="_Toc469384037"/>
      <w:bookmarkStart w:id="141" w:name="_Toc18513117"/>
      <w:r>
        <w:rPr>
          <w:rFonts w:hint="eastAsia" w:ascii="仿宋" w:hAnsi="仿宋" w:eastAsia="仿宋" w:cs="仿宋"/>
          <w:b/>
          <w:bCs/>
          <w:sz w:val="24"/>
          <w:szCs w:val="24"/>
        </w:rPr>
        <w:t>★</w:t>
      </w:r>
      <w:r>
        <w:rPr>
          <w:rFonts w:ascii="仿宋" w:hAnsi="仿宋" w:eastAsia="仿宋" w:cs="仿宋"/>
          <w:b/>
          <w:bCs/>
          <w:sz w:val="24"/>
          <w:szCs w:val="24"/>
        </w:rPr>
        <w:t xml:space="preserve">54  </w:t>
      </w:r>
      <w:r>
        <w:rPr>
          <w:rFonts w:hint="eastAsia" w:ascii="仿宋" w:hAnsi="仿宋" w:eastAsia="仿宋" w:cs="仿宋"/>
          <w:b/>
          <w:bCs/>
          <w:sz w:val="24"/>
          <w:szCs w:val="24"/>
        </w:rPr>
        <w:t>重新验收和额外检查检验</w:t>
      </w:r>
      <w:bookmarkEnd w:id="140"/>
      <w:bookmarkEnd w:id="141"/>
    </w:p>
    <w:p>
      <w:pPr>
        <w:pStyle w:val="87"/>
        <w:adjustRightInd w:val="0"/>
        <w:snapToGrid w:val="0"/>
        <w:spacing w:line="360" w:lineRule="auto"/>
        <w:ind w:firstLine="0"/>
        <w:rPr>
          <w:rFonts w:ascii="仿宋" w:hAnsi="仿宋" w:eastAsia="仿宋" w:cs="仿宋"/>
          <w:b/>
          <w:bCs/>
          <w:sz w:val="24"/>
          <w:szCs w:val="24"/>
        </w:rPr>
      </w:pPr>
      <w:r>
        <mc:AlternateContent>
          <mc:Choice Requires="wps">
            <w:drawing>
              <wp:anchor distT="0" distB="0" distL="114300" distR="114300" simplePos="0" relativeHeight="251887616" behindDoc="0" locked="0" layoutInCell="1" allowOverlap="1">
                <wp:simplePos x="0" y="0"/>
                <wp:positionH relativeFrom="column">
                  <wp:posOffset>-113030</wp:posOffset>
                </wp:positionH>
                <wp:positionV relativeFrom="paragraph">
                  <wp:posOffset>246380</wp:posOffset>
                </wp:positionV>
                <wp:extent cx="800100" cy="285750"/>
                <wp:effectExtent l="0" t="0" r="0" b="0"/>
                <wp:wrapNone/>
                <wp:docPr id="224" name="文本框 1043"/>
                <wp:cNvGraphicFramePr/>
                <a:graphic xmlns:a="http://schemas.openxmlformats.org/drawingml/2006/main">
                  <a:graphicData uri="http://schemas.microsoft.com/office/word/2010/wordprocessingShape">
                    <wps:wsp>
                      <wps:cNvSpPr/>
                      <wps:spPr>
                        <a:xfrm>
                          <a:off x="0" y="0"/>
                          <a:ext cx="800100" cy="28575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重新验收</w:t>
                            </w:r>
                          </w:p>
                        </w:txbxContent>
                      </wps:txbx>
                      <wps:bodyPr upright="1"/>
                    </wps:wsp>
                  </a:graphicData>
                </a:graphic>
              </wp:anchor>
            </w:drawing>
          </mc:Choice>
          <mc:Fallback>
            <w:pict>
              <v:rect id="文本框 1043" o:spid="_x0000_s1026" o:spt="1" style="position:absolute;left:0pt;margin-left:-8.9pt;margin-top:19.4pt;height:22.5pt;width:63pt;z-index:251887616;mso-width-relative:page;mso-height-relative:page;" filled="f" stroked="f" coordsize="21600,21600" o:gfxdata="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FdLV3aAAAACQEAAA8AAAAAAAAAAQAgAAAAIgAAAGRycy9kb3ducmV2LnhtbFBLAQIUABQAAAAI&#10;AIdO4kDrZIKKsgEAAFEDAAAOAAAAAAAAAAEAIAAAACk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重新验收</w:t>
                      </w:r>
                    </w:p>
                  </w:txbxContent>
                </v:textbox>
              </v:rect>
            </w:pict>
          </mc:Fallback>
        </mc:AlternateContent>
      </w:r>
      <w:r>
        <w:rPr>
          <w:rFonts w:ascii="仿宋" w:hAnsi="仿宋" w:eastAsia="仿宋" w:cs="仿宋"/>
          <w:b/>
          <w:bCs/>
          <w:sz w:val="24"/>
          <w:szCs w:val="24"/>
        </w:rPr>
        <w:t>54.1</w:t>
      </w:r>
    </w:p>
    <w:p>
      <w:pPr>
        <w:pStyle w:val="8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pStyle w:val="87"/>
        <w:tabs>
          <w:tab w:val="left" w:pos="540"/>
          <w:tab w:val="left" w:pos="720"/>
        </w:tabs>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54.2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888640" behindDoc="0" locked="0" layoutInCell="1" allowOverlap="1">
                <wp:simplePos x="0" y="0"/>
                <wp:positionH relativeFrom="column">
                  <wp:posOffset>-113030</wp:posOffset>
                </wp:positionH>
                <wp:positionV relativeFrom="paragraph">
                  <wp:posOffset>7620</wp:posOffset>
                </wp:positionV>
                <wp:extent cx="970280" cy="627380"/>
                <wp:effectExtent l="0" t="0" r="0" b="0"/>
                <wp:wrapNone/>
                <wp:docPr id="225" name="文本框 1044"/>
                <wp:cNvGraphicFramePr/>
                <a:graphic xmlns:a="http://schemas.openxmlformats.org/drawingml/2006/main">
                  <a:graphicData uri="http://schemas.microsoft.com/office/word/2010/wordprocessingShape">
                    <wps:wsp>
                      <wps:cNvSpPr/>
                      <wps:spPr>
                        <a:xfrm>
                          <a:off x="0" y="0"/>
                          <a:ext cx="970280" cy="62738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额外检查检验</w:t>
                            </w:r>
                          </w:p>
                        </w:txbxContent>
                      </wps:txbx>
                      <wps:bodyPr upright="1"/>
                    </wps:wsp>
                  </a:graphicData>
                </a:graphic>
              </wp:anchor>
            </w:drawing>
          </mc:Choice>
          <mc:Fallback>
            <w:pict>
              <v:rect id="文本框 1044" o:spid="_x0000_s1026" o:spt="1" style="position:absolute;left:0pt;margin-left:-8.9pt;margin-top:0.6pt;height:49.4pt;width:76.4pt;z-index:251888640;mso-width-relative:page;mso-height-relative:page;" filled="f" stroked="f" coordsize="21600,21600" o:gfxdata="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YWD&#10;PNkAAAAJAQAADwAAAAAAAAABACAAAAAiAAAAZHJzL2Rvd25yZXYueG1sUEsBAhQAFAAAAAgAh07i&#10;QMt+3m6vAQAAUQMAAA4AAAAAAAAAAQAgAAAAKA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额外检查检验</w:t>
                      </w:r>
                    </w:p>
                  </w:txbxContent>
                </v:textbox>
              </v:rect>
            </w:pict>
          </mc:Fallback>
        </mc:AlternateContent>
      </w:r>
      <w:r>
        <w:rPr>
          <w:rFonts w:hint="eastAsia" w:ascii="仿宋" w:hAnsi="仿宋" w:eastAsia="仿宋" w:cs="仿宋"/>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sz w:val="24"/>
          <w:szCs w:val="24"/>
        </w:rPr>
        <w:t>50.5</w:t>
      </w:r>
      <w:r>
        <w:rPr>
          <w:rFonts w:hint="eastAsia" w:ascii="仿宋" w:hAnsi="仿宋" w:eastAsia="仿宋" w:cs="仿宋"/>
          <w:sz w:val="24"/>
          <w:szCs w:val="24"/>
        </w:rPr>
        <w:t>款、第</w:t>
      </w:r>
      <w:r>
        <w:rPr>
          <w:rFonts w:ascii="仿宋" w:hAnsi="仿宋" w:eastAsia="仿宋" w:cs="仿宋"/>
          <w:sz w:val="24"/>
          <w:szCs w:val="24"/>
        </w:rPr>
        <w:t>52.3</w:t>
      </w:r>
      <w:r>
        <w:rPr>
          <w:rFonts w:hint="eastAsia" w:ascii="仿宋" w:hAnsi="仿宋" w:eastAsia="仿宋" w:cs="仿宋"/>
          <w:sz w:val="24"/>
          <w:szCs w:val="24"/>
        </w:rPr>
        <w:t>款规定处理；没有缺陷的，检查检验的费用和（或）延误的工期由发包人承担，并向承包人支付合理利润 。</w:t>
      </w:r>
    </w:p>
    <w:p>
      <w:pPr>
        <w:adjustRightInd w:val="0"/>
        <w:snapToGrid w:val="0"/>
        <w:spacing w:line="360" w:lineRule="auto"/>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42" w:name="_Toc469384038"/>
      <w:bookmarkStart w:id="143" w:name="_Toc18513118"/>
      <w:r>
        <w:rPr>
          <w:rFonts w:ascii="仿宋" w:hAnsi="仿宋" w:eastAsia="仿宋" w:cs="仿宋"/>
          <w:b/>
          <w:bCs/>
          <w:sz w:val="24"/>
          <w:szCs w:val="24"/>
        </w:rPr>
        <w:t xml:space="preserve">55  </w:t>
      </w:r>
      <w:r>
        <w:rPr>
          <w:rFonts w:hint="eastAsia" w:ascii="仿宋" w:hAnsi="仿宋" w:eastAsia="仿宋" w:cs="仿宋"/>
          <w:b/>
          <w:bCs/>
          <w:sz w:val="24"/>
          <w:szCs w:val="24"/>
        </w:rPr>
        <w:t>工程试车</w:t>
      </w:r>
      <w:bookmarkEnd w:id="142"/>
      <w:bookmarkEnd w:id="143"/>
    </w:p>
    <w:p>
      <w:pPr>
        <w:adjustRightInd w:val="0"/>
        <w:snapToGrid w:val="0"/>
        <w:spacing w:line="360" w:lineRule="auto"/>
        <w:ind w:left="-2" w:leftChars="-1" w:firstLine="1"/>
        <w:rPr>
          <w:rFonts w:ascii="仿宋" w:hAnsi="仿宋" w:eastAsia="仿宋"/>
          <w:b/>
          <w:bCs/>
          <w:sz w:val="24"/>
          <w:szCs w:val="24"/>
        </w:rPr>
      </w:pPr>
      <w:r>
        <w:rPr>
          <w:rFonts w:ascii="仿宋" w:hAnsi="仿宋" w:eastAsia="仿宋" w:cs="仿宋"/>
          <w:b/>
          <w:bCs/>
          <w:sz w:val="24"/>
          <w:szCs w:val="24"/>
        </w:rPr>
        <w:t xml:space="preserve">55.1 </w:t>
      </w:r>
    </w:p>
    <w:p>
      <w:pPr>
        <w:adjustRightInd w:val="0"/>
        <w:snapToGrid w:val="0"/>
        <w:spacing w:line="360" w:lineRule="auto"/>
        <w:ind w:left="1620"/>
        <w:rPr>
          <w:rFonts w:ascii="仿宋" w:hAnsi="仿宋" w:eastAsia="仿宋"/>
          <w:sz w:val="24"/>
          <w:szCs w:val="24"/>
        </w:rPr>
      </w:pPr>
      <w:r>
        <mc:AlternateContent>
          <mc:Choice Requires="wps">
            <w:drawing>
              <wp:anchor distT="0" distB="0" distL="114300" distR="114300" simplePos="0" relativeHeight="251889664" behindDoc="0" locked="0" layoutInCell="1" allowOverlap="1">
                <wp:simplePos x="0" y="0"/>
                <wp:positionH relativeFrom="column">
                  <wp:posOffset>-113030</wp:posOffset>
                </wp:positionH>
                <wp:positionV relativeFrom="paragraph">
                  <wp:posOffset>16510</wp:posOffset>
                </wp:positionV>
                <wp:extent cx="800100" cy="297180"/>
                <wp:effectExtent l="0" t="0" r="0" b="0"/>
                <wp:wrapNone/>
                <wp:docPr id="226" name="文本框 1045"/>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试车内容</w:t>
                            </w:r>
                          </w:p>
                        </w:txbxContent>
                      </wps:txbx>
                      <wps:bodyPr upright="1"/>
                    </wps:wsp>
                  </a:graphicData>
                </a:graphic>
              </wp:anchor>
            </w:drawing>
          </mc:Choice>
          <mc:Fallback>
            <w:pict>
              <v:rect id="文本框 1045" o:spid="_x0000_s1026" o:spt="1" style="position:absolute;left:0pt;margin-left:-8.9pt;margin-top:1.3pt;height:23.4pt;width:63pt;z-index:251889664;mso-width-relative:page;mso-height-relative:page;" filled="f" stroked="f" coordsize="21600,21600" o:gfxdata="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Y&#10;qc/k2QAAAAgBAAAPAAAAAAAAAAEAIAAAACIAAABkcnMvZG93bnJldi54bWxQSwECFAAUAAAACACH&#10;TuJA2a2eLLEBAABRAwAADgAAAAAAAAABACAAAAAoAQAAZHJzL2Uyb0RvYy54bWxQSwUGAAAAAAYA&#10;BgBZAQAASwU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试车内容</w:t>
                      </w:r>
                    </w:p>
                  </w:txbxContent>
                </v:textbox>
              </v:rect>
            </w:pict>
          </mc:Fallback>
        </mc:AlternateContent>
      </w:r>
      <w:r>
        <w:rPr>
          <w:rFonts w:hint="eastAsia" w:ascii="仿宋" w:hAnsi="仿宋" w:eastAsia="仿宋" w:cs="仿宋"/>
          <w:sz w:val="24"/>
          <w:szCs w:val="24"/>
        </w:rPr>
        <w:t>按照合同约定需要试车的，试车的内容应与承包人承包的安装范围相一致。</w:t>
      </w:r>
    </w:p>
    <w:p>
      <w:pPr>
        <w:tabs>
          <w:tab w:val="left" w:pos="54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55.2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0688" behindDoc="0" locked="0" layoutInCell="1" allowOverlap="1">
                <wp:simplePos x="0" y="0"/>
                <wp:positionH relativeFrom="column">
                  <wp:posOffset>-113030</wp:posOffset>
                </wp:positionH>
                <wp:positionV relativeFrom="paragraph">
                  <wp:posOffset>3175</wp:posOffset>
                </wp:positionV>
                <wp:extent cx="914400" cy="469265"/>
                <wp:effectExtent l="0" t="0" r="0" b="0"/>
                <wp:wrapNone/>
                <wp:docPr id="227" name="文本框 1046"/>
                <wp:cNvGraphicFramePr/>
                <a:graphic xmlns:a="http://schemas.openxmlformats.org/drawingml/2006/main">
                  <a:graphicData uri="http://schemas.microsoft.com/office/word/2010/wordprocessingShape">
                    <wps:wsp>
                      <wps:cNvSpPr/>
                      <wps:spPr>
                        <a:xfrm>
                          <a:off x="0" y="0"/>
                          <a:ext cx="914400" cy="469265"/>
                        </a:xfrm>
                        <a:prstGeom prst="rect">
                          <a:avLst/>
                        </a:prstGeom>
                        <a:noFill/>
                        <a:ln w="9525">
                          <a:noFill/>
                        </a:ln>
                      </wps:spPr>
                      <wps:txb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upright="1"/>
                    </wps:wsp>
                  </a:graphicData>
                </a:graphic>
              </wp:anchor>
            </w:drawing>
          </mc:Choice>
          <mc:Fallback>
            <w:pict>
              <v:rect id="文本框 1046" o:spid="_x0000_s1026" o:spt="1" style="position:absolute;left:0pt;margin-left:-8.9pt;margin-top:0.25pt;height:36.95pt;width:72pt;z-index:251890688;mso-width-relative:page;mso-height-relative:page;" filled="f" stroked="f" coordsize="21600,21600" o:gfxdata="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J&#10;z9Sy2AAAAAcBAAAPAAAAAAAAAAEAIAAAACIAAABkcnMvZG93bnJldi54bWxQSwECFAAUAAAACACH&#10;TuJAEbTAzbIBAABRAwAADgAAAAAAAAABACAAAAAnAQAAZHJzL2Uyb0RvYy54bWxQSwUGAAAAAAYA&#10;BgBZAQAASwUAAAAA&#10;">
                <v:fill on="f" focussize="0,0"/>
                <v:stroke on="f"/>
                <v:imagedata o:title=""/>
                <o:lock v:ext="edit" aspectratio="f"/>
                <v:textbo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rect>
            </w:pict>
          </mc:Fallback>
        </mc:AlternateContent>
      </w:r>
      <w:r>
        <w:rPr>
          <w:rFonts w:hint="eastAsia" w:ascii="仿宋" w:hAnsi="仿宋" w:eastAsia="仿宋" w:cs="仿宋"/>
          <w:sz w:val="24"/>
          <w:szCs w:val="24"/>
        </w:rPr>
        <w:t>设备安装工程具备单机无负荷试车条件时，承包人应组织试车，并在试车前</w:t>
      </w:r>
      <w:r>
        <w:rPr>
          <w:rFonts w:ascii="仿宋" w:hAnsi="仿宋" w:eastAsia="仿宋" w:cs="仿宋"/>
          <w:sz w:val="24"/>
          <w:szCs w:val="24"/>
        </w:rPr>
        <w:t>48</w:t>
      </w:r>
      <w:r>
        <w:rPr>
          <w:rFonts w:hint="eastAsia" w:ascii="仿宋" w:hAnsi="仿宋" w:eastAsia="仿宋" w:cs="仿宋"/>
          <w:sz w:val="24"/>
          <w:szCs w:val="24"/>
        </w:rPr>
        <w:t>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监理工程师不能按时参加试车的，应在开始试车前至少提前</w:t>
      </w:r>
      <w:r>
        <w:rPr>
          <w:rFonts w:ascii="仿宋" w:hAnsi="仿宋" w:eastAsia="仿宋" w:cs="仿宋"/>
          <w:sz w:val="24"/>
          <w:szCs w:val="24"/>
        </w:rPr>
        <w:t>24</w:t>
      </w:r>
      <w:r>
        <w:rPr>
          <w:rFonts w:hint="eastAsia" w:ascii="仿宋" w:hAnsi="仿宋" w:eastAsia="仿宋" w:cs="仿宋"/>
          <w:sz w:val="24"/>
          <w:szCs w:val="24"/>
        </w:rPr>
        <w:t>小时发出延期试车指令并书面说明理由，延期不能超过</w:t>
      </w:r>
      <w:r>
        <w:rPr>
          <w:rFonts w:ascii="仿宋" w:hAnsi="仿宋" w:eastAsia="仿宋" w:cs="仿宋"/>
          <w:sz w:val="24"/>
          <w:szCs w:val="24"/>
        </w:rPr>
        <w:t>48</w:t>
      </w:r>
      <w:r>
        <w:rPr>
          <w:rFonts w:hint="eastAsia" w:ascii="仿宋" w:hAnsi="仿宋" w:eastAsia="仿宋" w:cs="仿宋"/>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仿宋" w:hAnsi="仿宋" w:eastAsia="仿宋" w:cs="仿宋"/>
          <w:sz w:val="24"/>
          <w:szCs w:val="24"/>
          <w:u w:val="dotted"/>
        </w:rPr>
      </w:pPr>
      <w:r>
        <w:rPr>
          <w:rFonts w:ascii="仿宋" w:hAnsi="仿宋" w:eastAsia="仿宋" w:cs="仿宋"/>
          <w:b/>
          <w:bCs/>
          <w:sz w:val="24"/>
          <w:szCs w:val="24"/>
        </w:rPr>
        <w:t xml:space="preserve">55.3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1712" behindDoc="0" locked="0" layoutInCell="1" allowOverlap="1">
                <wp:simplePos x="0" y="0"/>
                <wp:positionH relativeFrom="column">
                  <wp:posOffset>-72390</wp:posOffset>
                </wp:positionH>
                <wp:positionV relativeFrom="paragraph">
                  <wp:posOffset>635</wp:posOffset>
                </wp:positionV>
                <wp:extent cx="873760" cy="471805"/>
                <wp:effectExtent l="0" t="0" r="0" b="0"/>
                <wp:wrapNone/>
                <wp:docPr id="228" name="文本框 1047"/>
                <wp:cNvGraphicFramePr/>
                <a:graphic xmlns:a="http://schemas.openxmlformats.org/drawingml/2006/main">
                  <a:graphicData uri="http://schemas.microsoft.com/office/word/2010/wordprocessingShape">
                    <wps:wsp>
                      <wps:cNvSpPr/>
                      <wps:spPr>
                        <a:xfrm>
                          <a:off x="0" y="0"/>
                          <a:ext cx="873760" cy="471805"/>
                        </a:xfrm>
                        <a:prstGeom prst="rect">
                          <a:avLst/>
                        </a:prstGeom>
                        <a:noFill/>
                        <a:ln w="9525">
                          <a:noFill/>
                        </a:ln>
                      </wps:spPr>
                      <wps:txb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upright="1"/>
                    </wps:wsp>
                  </a:graphicData>
                </a:graphic>
              </wp:anchor>
            </w:drawing>
          </mc:Choice>
          <mc:Fallback>
            <w:pict>
              <v:rect id="文本框 1047" o:spid="_x0000_s1026" o:spt="1" style="position:absolute;left:0pt;margin-left:-5.7pt;margin-top:0.05pt;height:37.15pt;width:68.8pt;z-index:251891712;mso-width-relative:page;mso-height-relative:page;" filled="f" stroked="f" coordsize="21600,21600" o:gfxdata="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mK&#10;cyPWAAAABwEAAA8AAAAAAAAAAQAgAAAAIgAAAGRycy9kb3ducmV2LnhtbFBLAQIUABQAAAAIAIdO&#10;4kDec5aNswEAAFEDAAAOAAAAAAAAAAEAIAAAACUBAABkcnMvZTJvRG9jLnhtbFBLBQYAAAAABgAG&#10;AFkBAABKBQAAAAA=&#10;">
                <v:fill on="f" focussize="0,0"/>
                <v:stroke on="f"/>
                <v:imagedata o:title=""/>
                <o:lock v:ext="edit" aspectratio="f"/>
                <v:textbo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rect>
            </w:pict>
          </mc:Fallback>
        </mc:AlternateContent>
      </w:r>
      <w:r>
        <w:rPr>
          <w:rFonts w:hint="eastAsia" w:ascii="仿宋" w:hAnsi="仿宋" w:eastAsia="仿宋" w:cs="仿宋"/>
          <w:sz w:val="24"/>
          <w:szCs w:val="24"/>
        </w:rPr>
        <w:t>单机试车合格，监理工程师应在试车记录上签字，承包人可继续施工或申请办理竣工验收手续。单机试车合格</w:t>
      </w:r>
      <w:r>
        <w:rPr>
          <w:rFonts w:ascii="仿宋" w:hAnsi="仿宋" w:eastAsia="仿宋" w:cs="仿宋"/>
          <w:sz w:val="24"/>
          <w:szCs w:val="24"/>
        </w:rPr>
        <w:t>24</w:t>
      </w:r>
      <w:r>
        <w:rPr>
          <w:rFonts w:hint="eastAsia" w:ascii="仿宋" w:hAnsi="仿宋" w:eastAsia="仿宋" w:cs="仿宋"/>
          <w:sz w:val="24"/>
          <w:szCs w:val="24"/>
        </w:rPr>
        <w:t>小时后，监理工程师仍不在试车记录上签字的，视为监理工程师已认可试车记录。</w:t>
      </w:r>
    </w:p>
    <w:p>
      <w:pPr>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55.4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2736" behindDoc="0" locked="0" layoutInCell="1" allowOverlap="1">
                <wp:simplePos x="0" y="0"/>
                <wp:positionH relativeFrom="column">
                  <wp:posOffset>-72390</wp:posOffset>
                </wp:positionH>
                <wp:positionV relativeFrom="paragraph">
                  <wp:posOffset>11430</wp:posOffset>
                </wp:positionV>
                <wp:extent cx="873760" cy="492760"/>
                <wp:effectExtent l="0" t="0" r="0" b="0"/>
                <wp:wrapNone/>
                <wp:docPr id="229" name="文本框 1048"/>
                <wp:cNvGraphicFramePr/>
                <a:graphic xmlns:a="http://schemas.openxmlformats.org/drawingml/2006/main">
                  <a:graphicData uri="http://schemas.microsoft.com/office/word/2010/wordprocessingShape">
                    <wps:wsp>
                      <wps:cNvSpPr/>
                      <wps:spPr>
                        <a:xfrm>
                          <a:off x="0" y="0"/>
                          <a:ext cx="873760" cy="492760"/>
                        </a:xfrm>
                        <a:prstGeom prst="rect">
                          <a:avLst/>
                        </a:prstGeom>
                        <a:noFill/>
                        <a:ln w="9525">
                          <a:noFill/>
                        </a:ln>
                      </wps:spPr>
                      <wps:txb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upright="1"/>
                    </wps:wsp>
                  </a:graphicData>
                </a:graphic>
              </wp:anchor>
            </w:drawing>
          </mc:Choice>
          <mc:Fallback>
            <w:pict>
              <v:rect id="文本框 1048" o:spid="_x0000_s1026" o:spt="1" style="position:absolute;left:0pt;margin-left:-5.7pt;margin-top:0.9pt;height:38.8pt;width:68.8pt;z-index:251892736;mso-width-relative:page;mso-height-relative:page;" filled="f" stroked="f" coordsize="21600,21600" o:gfxdata="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d&#10;9w7c2AAAAAgBAAAPAAAAAAAAAAEAIAAAACIAAABkcnMvZG93bnJldi54bWxQSwECFAAUAAAACACH&#10;TuJALxq+5LIBAABRAwAADgAAAAAAAAABACAAAAAnAQAAZHJzL2Uyb0RvYy54bWxQSwUGAAAAAAYA&#10;BgBZAQAASwUAAAAA&#10;">
                <v:fill on="f" focussize="0,0"/>
                <v:stroke on="f"/>
                <v:imagedata o:title=""/>
                <o:lock v:ext="edit" aspectratio="f"/>
                <v:textbo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rect>
            </w:pict>
          </mc:Fallback>
        </mc:AlternateContent>
      </w:r>
      <w:r>
        <w:rPr>
          <w:rFonts w:hint="eastAsia" w:ascii="仿宋" w:hAnsi="仿宋" w:eastAsia="仿宋" w:cs="仿宋"/>
          <w:sz w:val="24"/>
          <w:szCs w:val="24"/>
        </w:rPr>
        <w:t>设备安装工程具备联动无负荷试车条件时，发包人应组织试车，并在试车前</w:t>
      </w:r>
      <w:r>
        <w:rPr>
          <w:rFonts w:ascii="仿宋" w:hAnsi="仿宋" w:eastAsia="仿宋" w:cs="仿宋"/>
          <w:sz w:val="24"/>
          <w:szCs w:val="24"/>
        </w:rPr>
        <w:t>48</w:t>
      </w:r>
      <w:r>
        <w:rPr>
          <w:rFonts w:hint="eastAsia" w:ascii="仿宋" w:hAnsi="仿宋" w:eastAsia="仿宋" w:cs="仿宋"/>
          <w:sz w:val="24"/>
          <w:szCs w:val="24"/>
        </w:rPr>
        <w:t>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55.5  </w:t>
      </w:r>
      <w:r>
        <w:rPr>
          <w:rFonts w:ascii="仿宋" w:hAnsi="仿宋" w:eastAsia="仿宋" w:cs="仿宋"/>
          <w:b/>
          <w:bCs/>
          <w:sz w:val="24"/>
          <w:szCs w:val="24"/>
          <w:u w:val="dotted"/>
        </w:rPr>
        <w:t xml:space="preserve">                                                                                                        </w:t>
      </w:r>
    </w:p>
    <w:p>
      <w:pPr>
        <w:adjustRightInd w:val="0"/>
        <w:snapToGrid w:val="0"/>
        <w:spacing w:line="360" w:lineRule="auto"/>
        <w:ind w:left="1620"/>
        <w:rPr>
          <w:rFonts w:ascii="仿宋" w:hAnsi="仿宋" w:eastAsia="仿宋" w:cs="仿宋"/>
          <w:sz w:val="24"/>
          <w:szCs w:val="24"/>
        </w:rPr>
      </w:pPr>
      <w:r>
        <mc:AlternateContent>
          <mc:Choice Requires="wps">
            <w:drawing>
              <wp:anchor distT="0" distB="0" distL="114300" distR="114300" simplePos="0" relativeHeight="251893760" behindDoc="0" locked="0" layoutInCell="1" allowOverlap="1">
                <wp:simplePos x="0" y="0"/>
                <wp:positionH relativeFrom="column">
                  <wp:posOffset>-113030</wp:posOffset>
                </wp:positionH>
                <wp:positionV relativeFrom="paragraph">
                  <wp:posOffset>-5080</wp:posOffset>
                </wp:positionV>
                <wp:extent cx="883920" cy="427990"/>
                <wp:effectExtent l="0" t="0" r="0" b="0"/>
                <wp:wrapNone/>
                <wp:docPr id="230" name="文本框 1049"/>
                <wp:cNvGraphicFramePr/>
                <a:graphic xmlns:a="http://schemas.openxmlformats.org/drawingml/2006/main">
                  <a:graphicData uri="http://schemas.microsoft.com/office/word/2010/wordprocessingShape">
                    <wps:wsp>
                      <wps:cNvSpPr/>
                      <wps:spPr>
                        <a:xfrm>
                          <a:off x="0" y="0"/>
                          <a:ext cx="883920" cy="427990"/>
                        </a:xfrm>
                        <a:prstGeom prst="rect">
                          <a:avLst/>
                        </a:prstGeom>
                        <a:noFill/>
                        <a:ln w="9525">
                          <a:noFill/>
                        </a:ln>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试车费用和不达要求处理</w:t>
                            </w:r>
                          </w:p>
                        </w:txbxContent>
                      </wps:txbx>
                      <wps:bodyPr upright="1"/>
                    </wps:wsp>
                  </a:graphicData>
                </a:graphic>
              </wp:anchor>
            </w:drawing>
          </mc:Choice>
          <mc:Fallback>
            <w:pict>
              <v:rect id="文本框 1049" o:spid="_x0000_s1026" o:spt="1" style="position:absolute;left:0pt;margin-left:-8.9pt;margin-top:-0.4pt;height:33.7pt;width:69.6pt;z-index:251893760;mso-width-relative:page;mso-height-relative:page;" filled="f" stroked="f" coordsize="21600,21600" o:gfxdata="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fqkTdgAAAAIAQAADwAAAAAAAAABACAAAAAiAAAAZHJzL2Rvd25yZXYueG1sUEsBAhQAFAAAAAgA&#10;h07iQE3aIASzAQAAUQMAAA4AAAAAAAAAAQAgAAAAJwEAAGRycy9lMm9Eb2MueG1sUEsFBgAAAAAG&#10;AAYAWQEAAEwFA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试车费用和不达要求处理</w:t>
                      </w:r>
                    </w:p>
                  </w:txbxContent>
                </v:textbox>
              </v:rect>
            </w:pict>
          </mc:Fallback>
        </mc:AlternateContent>
      </w:r>
      <w:r>
        <w:rPr>
          <w:rFonts w:hint="eastAsia" w:ascii="仿宋" w:hAnsi="仿宋" w:eastAsia="仿宋" w:cs="仿宋"/>
          <w:sz w:val="24"/>
          <w:szCs w:val="24"/>
        </w:rPr>
        <w:t>试车费用，除已含在合同价款外，由发包人承担。试车达不到验收要求的，按照下列规定处理：</w:t>
      </w:r>
      <w:r>
        <w:rPr>
          <w:rFonts w:ascii="仿宋" w:hAnsi="仿宋" w:eastAsia="仿宋" w:cs="仿宋"/>
          <w:sz w:val="24"/>
          <w:szCs w:val="24"/>
        </w:rPr>
        <w:t xml:space="preserve"> </w:t>
      </w:r>
    </w:p>
    <w:p>
      <w:pPr>
        <w:numPr>
          <w:ilvl w:val="0"/>
          <w:numId w:val="19"/>
        </w:numPr>
        <w:tabs>
          <w:tab w:val="left" w:pos="1080"/>
          <w:tab w:val="left" w:pos="1620"/>
        </w:tabs>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由于设计原因试车达不到验收要求，发包人应要求设计人修改设计，承包人按照修改后的设计重新安装。发包人承担修改设计、拆除及重新安装的全部费用和延误的工期。</w:t>
      </w:r>
    </w:p>
    <w:p>
      <w:pPr>
        <w:numPr>
          <w:ilvl w:val="0"/>
          <w:numId w:val="19"/>
        </w:numPr>
        <w:tabs>
          <w:tab w:val="left" w:pos="1080"/>
          <w:tab w:val="left" w:pos="1620"/>
        </w:tabs>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19"/>
        </w:numPr>
        <w:tabs>
          <w:tab w:val="left" w:pos="1080"/>
          <w:tab w:val="left" w:pos="1980"/>
        </w:tabs>
        <w:adjustRightInd w:val="0"/>
        <w:snapToGrid w:val="0"/>
        <w:spacing w:line="360" w:lineRule="auto"/>
        <w:ind w:left="1617" w:leftChars="770" w:firstLine="0"/>
        <w:rPr>
          <w:rFonts w:ascii="仿宋" w:hAnsi="仿宋" w:eastAsia="仿宋"/>
          <w:sz w:val="24"/>
          <w:szCs w:val="24"/>
        </w:rPr>
      </w:pPr>
      <w:r>
        <w:rPr>
          <w:rFonts w:hint="eastAsia" w:ascii="仿宋" w:hAnsi="仿宋" w:eastAsia="仿宋" w:cs="仿宋"/>
          <w:sz w:val="24"/>
          <w:szCs w:val="24"/>
        </w:rPr>
        <w:t>由于承包人施工原因试车达不到验收要求，承包人应按照监理工程师要求重新安装和试车，并承担拆除、重新安装和重新试车的费用和延误的工期。</w:t>
      </w:r>
    </w:p>
    <w:p>
      <w:pPr>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55.6  </w:t>
      </w:r>
      <w:r>
        <w:rPr>
          <w:rFonts w:ascii="仿宋" w:hAnsi="仿宋" w:eastAsia="仿宋" w:cs="仿宋"/>
          <w:b/>
          <w:bCs/>
          <w:sz w:val="24"/>
          <w:szCs w:val="24"/>
          <w:u w:val="dotted"/>
        </w:rPr>
        <w:t xml:space="preserve">                                                                               </w:t>
      </w:r>
    </w:p>
    <w:p>
      <w:pPr>
        <w:adjustRightInd w:val="0"/>
        <w:snapToGrid w:val="0"/>
        <w:rPr>
          <w:rFonts w:ascii="仿宋" w:hAnsi="仿宋" w:eastAsia="仿宋" w:cs="仿宋"/>
          <w:b/>
          <w:bCs/>
          <w:sz w:val="24"/>
          <w:szCs w:val="24"/>
          <w:u w:val="dotted"/>
        </w:rPr>
      </w:pPr>
    </w:p>
    <w:p>
      <w:pPr>
        <w:pStyle w:val="183"/>
        <w:adjustRightInd w:val="0"/>
        <w:snapToGrid w:val="0"/>
        <w:ind w:left="1619" w:leftChars="771"/>
        <w:rPr>
          <w:rFonts w:ascii="仿宋" w:hAnsi="仿宋" w:eastAsia="仿宋"/>
        </w:rPr>
      </w:pPr>
      <w:r>
        <mc:AlternateContent>
          <mc:Choice Requires="wps">
            <w:drawing>
              <wp:anchor distT="0" distB="0" distL="114300" distR="114300" simplePos="0" relativeHeight="251894784" behindDoc="0" locked="0" layoutInCell="1" allowOverlap="1">
                <wp:simplePos x="0" y="0"/>
                <wp:positionH relativeFrom="column">
                  <wp:posOffset>-113030</wp:posOffset>
                </wp:positionH>
                <wp:positionV relativeFrom="paragraph">
                  <wp:posOffset>10160</wp:posOffset>
                </wp:positionV>
                <wp:extent cx="800100" cy="297180"/>
                <wp:effectExtent l="0" t="0" r="0" b="0"/>
                <wp:wrapNone/>
                <wp:docPr id="231" name="文本框 1050"/>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投料试车</w:t>
                            </w:r>
                          </w:p>
                        </w:txbxContent>
                      </wps:txbx>
                      <wps:bodyPr upright="1"/>
                    </wps:wsp>
                  </a:graphicData>
                </a:graphic>
              </wp:anchor>
            </w:drawing>
          </mc:Choice>
          <mc:Fallback>
            <w:pict>
              <v:rect id="文本框 1050" o:spid="_x0000_s1026" o:spt="1" style="position:absolute;left:0pt;margin-left:-8.9pt;margin-top:0.8pt;height:23.4pt;width:63pt;z-index:251894784;mso-width-relative:page;mso-height-relative:page;" filled="f" stroked="f" coordsize="21600,21600" o:gfxdata="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6t&#10;ydvYAAAACAEAAA8AAAAAAAAAAQAgAAAAIgAAAGRycy9kb3ducmV2LnhtbFBLAQIUABQAAAAIAIdO&#10;4kB9hwzvsQEAAFE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投料试车</w:t>
                      </w:r>
                    </w:p>
                  </w:txbxContent>
                </v:textbox>
              </v:rect>
            </w:pict>
          </mc:Fallback>
        </mc:AlternateContent>
      </w:r>
      <w:r>
        <w:rPr>
          <w:rFonts w:hint="eastAsia" w:ascii="仿宋" w:hAnsi="仿宋" w:eastAsia="仿宋" w:cs="仿宋"/>
        </w:rPr>
        <w:t>投料试车应在永久工程竣工验收后，由发包人负责。如果发包人要求在永久工程竣工验收前进行试车或需要承包人配合时，应事先取得承包人同意，并另行签订补充协议。</w:t>
      </w:r>
    </w:p>
    <w:p>
      <w:pPr>
        <w:pStyle w:val="87"/>
        <w:adjustRightInd w:val="0"/>
        <w:snapToGrid w:val="0"/>
        <w:spacing w:line="240" w:lineRule="exact"/>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44" w:name="_Toc18513119"/>
      <w:r>
        <w:rPr>
          <w:rFonts w:hint="eastAsia" w:ascii="仿宋" w:hAnsi="仿宋" w:eastAsia="仿宋" w:cs="仿宋"/>
          <w:b/>
          <w:bCs/>
          <w:sz w:val="24"/>
          <w:szCs w:val="24"/>
        </w:rPr>
        <w:t>★</w:t>
      </w:r>
      <w:r>
        <w:rPr>
          <w:rFonts w:ascii="仿宋" w:hAnsi="仿宋" w:eastAsia="仿宋" w:cs="仿宋"/>
          <w:b/>
          <w:bCs/>
          <w:sz w:val="24"/>
          <w:szCs w:val="24"/>
        </w:rPr>
        <w:t xml:space="preserve">56  </w:t>
      </w:r>
      <w:r>
        <w:rPr>
          <w:rFonts w:hint="eastAsia" w:ascii="仿宋" w:hAnsi="仿宋" w:eastAsia="仿宋" w:cs="仿宋"/>
          <w:b/>
          <w:bCs/>
          <w:sz w:val="24"/>
          <w:szCs w:val="24"/>
        </w:rPr>
        <w:t>工程变更</w:t>
      </w:r>
      <w:bookmarkEnd w:id="144"/>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56.1</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5808" behindDoc="0" locked="0" layoutInCell="1" allowOverlap="1">
                <wp:simplePos x="0" y="0"/>
                <wp:positionH relativeFrom="column">
                  <wp:posOffset>-113030</wp:posOffset>
                </wp:positionH>
                <wp:positionV relativeFrom="paragraph">
                  <wp:posOffset>1270</wp:posOffset>
                </wp:positionV>
                <wp:extent cx="1028700" cy="297180"/>
                <wp:effectExtent l="0" t="0" r="0" b="0"/>
                <wp:wrapNone/>
                <wp:docPr id="232" name="文本框 1051"/>
                <wp:cNvGraphicFramePr/>
                <a:graphic xmlns:a="http://schemas.openxmlformats.org/drawingml/2006/main">
                  <a:graphicData uri="http://schemas.microsoft.com/office/word/2010/wordprocessingShape">
                    <wps:wsp>
                      <wps:cNvSpPr/>
                      <wps:spPr>
                        <a:xfrm>
                          <a:off x="0" y="0"/>
                          <a:ext cx="1028700" cy="29718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工程变更权限</w:t>
                            </w:r>
                          </w:p>
                        </w:txbxContent>
                      </wps:txbx>
                      <wps:bodyPr upright="1"/>
                    </wps:wsp>
                  </a:graphicData>
                </a:graphic>
              </wp:anchor>
            </w:drawing>
          </mc:Choice>
          <mc:Fallback>
            <w:pict>
              <v:rect id="文本框 1051" o:spid="_x0000_s1026" o:spt="1" style="position:absolute;left:0pt;margin-left:-8.9pt;margin-top:0.1pt;height:23.4pt;width:81pt;z-index:251895808;mso-width-relative:page;mso-height-relative:page;" filled="f" stroked="f" coordsize="21600,21600" o:gfxdata="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gE&#10;sUHXAAAABwEAAA8AAAAAAAAAAQAgAAAAIgAAAGRycy9kb3ducmV2LnhtbFBLAQIUABQAAAAIAIdO&#10;4kBVEZNBsgEAAFIDAAAOAAAAAAAAAAEAIAAAACY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工程变更权限</w:t>
                      </w:r>
                    </w:p>
                  </w:txbxContent>
                </v:textbox>
              </v:rect>
            </w:pict>
          </mc:Fallback>
        </mc:AlternateContent>
      </w:r>
      <w:r>
        <w:rPr>
          <w:rFonts w:hint="eastAsia" w:ascii="仿宋" w:hAnsi="仿宋" w:eastAsia="仿宋" w:cs="仿宋"/>
          <w:sz w:val="24"/>
          <w:szCs w:val="24"/>
        </w:rPr>
        <w:t>合同履行期间，经发包人批准，监理工程师可按照第</w:t>
      </w:r>
      <w:r>
        <w:rPr>
          <w:rFonts w:ascii="仿宋" w:hAnsi="仿宋" w:eastAsia="仿宋" w:cs="仿宋"/>
          <w:sz w:val="24"/>
          <w:szCs w:val="24"/>
        </w:rPr>
        <w:t>56.3</w:t>
      </w:r>
      <w:r>
        <w:rPr>
          <w:rFonts w:hint="eastAsia" w:ascii="仿宋" w:hAnsi="仿宋" w:eastAsia="仿宋" w:cs="仿宋"/>
          <w:sz w:val="24"/>
          <w:szCs w:val="24"/>
        </w:rPr>
        <w:t>款约定的变更程序向承包人发出变更指令，承包人应按照合同约定实施变更工作。</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没有经发包人批准也没有监理工程师的工程变更指令，承包人应按照合同约定施工，无权对合同工程作出任何变更。</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工程量偏差不属于工程变更，该项工程量增减不需要任何指令。</w:t>
      </w:r>
    </w:p>
    <w:p>
      <w:pPr>
        <w:pStyle w:val="155"/>
        <w:adjustRightInd w:val="0"/>
        <w:snapToGrid w:val="0"/>
        <w:rPr>
          <w:rFonts w:ascii="仿宋" w:hAnsi="仿宋" w:eastAsia="仿宋" w:cs="仿宋"/>
          <w:sz w:val="24"/>
          <w:szCs w:val="24"/>
          <w:u w:val="dotted"/>
        </w:rPr>
      </w:pPr>
      <w:r>
        <w:rPr>
          <w:rFonts w:ascii="仿宋" w:hAnsi="仿宋" w:eastAsia="仿宋" w:cs="仿宋"/>
          <w:b/>
          <w:bCs/>
          <w:sz w:val="24"/>
          <w:szCs w:val="24"/>
        </w:rPr>
        <w:t xml:space="preserve">56.2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rPr>
          <w:rFonts w:ascii="仿宋" w:hAnsi="仿宋" w:eastAsia="仿宋"/>
          <w:sz w:val="24"/>
          <w:szCs w:val="24"/>
        </w:rPr>
      </w:pP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6832" behindDoc="0" locked="0" layoutInCell="1" allowOverlap="1">
                <wp:simplePos x="0" y="0"/>
                <wp:positionH relativeFrom="column">
                  <wp:posOffset>-113030</wp:posOffset>
                </wp:positionH>
                <wp:positionV relativeFrom="paragraph">
                  <wp:posOffset>69850</wp:posOffset>
                </wp:positionV>
                <wp:extent cx="914400" cy="396240"/>
                <wp:effectExtent l="0" t="0" r="0" b="0"/>
                <wp:wrapNone/>
                <wp:docPr id="233" name="文本框 1052"/>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工程变更内容</w:t>
                            </w:r>
                          </w:p>
                        </w:txbxContent>
                      </wps:txbx>
                      <wps:bodyPr upright="1"/>
                    </wps:wsp>
                  </a:graphicData>
                </a:graphic>
              </wp:anchor>
            </w:drawing>
          </mc:Choice>
          <mc:Fallback>
            <w:pict>
              <v:rect id="文本框 1052" o:spid="_x0000_s1026" o:spt="1" style="position:absolute;left:0pt;margin-left:-8.9pt;margin-top:5.5pt;height:31.2pt;width:72pt;z-index:251896832;mso-width-relative:page;mso-height-relative:page;" filled="f" stroked="f" coordsize="21600,21600" o:gfxdata="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GB709kAAAAJAQAADwAAAAAAAAABACAAAAAiAAAAZHJzL2Rvd25yZXYueG1sUEsBAhQAFAAAAAgA&#10;h07iQMRwYVm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工程变更内容</w:t>
                      </w:r>
                    </w:p>
                  </w:txbxContent>
                </v:textbox>
              </v:rect>
            </w:pict>
          </mc:Fallback>
        </mc:AlternateContent>
      </w:r>
      <w:r>
        <w:rPr>
          <w:rFonts w:hint="eastAsia" w:ascii="仿宋" w:hAnsi="仿宋" w:eastAsia="仿宋" w:cs="仿宋"/>
          <w:sz w:val="24"/>
          <w:szCs w:val="24"/>
        </w:rPr>
        <w:t>合同履行期间，发包人可对合同工程或其任何部分的形式、质量或数量作出变更。发生下列情形之一，应按照本条规定进行变更。</w:t>
      </w:r>
    </w:p>
    <w:p>
      <w:pPr>
        <w:pStyle w:val="155"/>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改变合同工程中任何工程数量（不含工程量的偏差）；</w:t>
      </w:r>
    </w:p>
    <w:p>
      <w:pPr>
        <w:pStyle w:val="15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 xml:space="preserve">(2) </w:t>
      </w:r>
      <w:r>
        <w:rPr>
          <w:rFonts w:hint="eastAsia" w:ascii="仿宋" w:hAnsi="仿宋" w:eastAsia="仿宋" w:cs="仿宋"/>
          <w:sz w:val="24"/>
          <w:szCs w:val="24"/>
        </w:rPr>
        <w:t>删减任何工作，但删减的工作不能转由发包人或其他人实施；</w:t>
      </w:r>
      <w:r>
        <w:rPr>
          <w:rFonts w:ascii="仿宋" w:hAnsi="仿宋" w:eastAsia="仿宋" w:cs="仿宋"/>
          <w:sz w:val="24"/>
          <w:szCs w:val="24"/>
        </w:rPr>
        <w:t xml:space="preserve">   </w:t>
      </w:r>
    </w:p>
    <w:p>
      <w:pPr>
        <w:pStyle w:val="155"/>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sz w:val="24"/>
          <w:szCs w:val="24"/>
        </w:rPr>
        <w:t>改变任何工作内容的性质、质量或其他特征；</w:t>
      </w:r>
    </w:p>
    <w:p>
      <w:pPr>
        <w:pStyle w:val="155"/>
        <w:adjustRightInd w:val="0"/>
        <w:snapToGrid w:val="0"/>
        <w:spacing w:line="360" w:lineRule="auto"/>
        <w:ind w:left="1619" w:leftChars="771" w:firstLine="1"/>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改变工程任何部分的标高、基线、位置和</w:t>
      </w:r>
      <w:r>
        <w:rPr>
          <w:rFonts w:ascii="仿宋" w:hAnsi="仿宋" w:eastAsia="仿宋" w:cs="仿宋"/>
          <w:sz w:val="24"/>
          <w:szCs w:val="24"/>
        </w:rPr>
        <w:t>(</w:t>
      </w:r>
      <w:r>
        <w:rPr>
          <w:rFonts w:hint="eastAsia" w:ascii="仿宋" w:hAnsi="仿宋" w:eastAsia="仿宋" w:cs="仿宋"/>
          <w:sz w:val="24"/>
          <w:szCs w:val="24"/>
        </w:rPr>
        <w:t>或</w:t>
      </w:r>
      <w:r>
        <w:rPr>
          <w:rFonts w:ascii="仿宋" w:hAnsi="仿宋" w:eastAsia="仿宋" w:cs="仿宋"/>
          <w:sz w:val="24"/>
          <w:szCs w:val="24"/>
        </w:rPr>
        <w:t>)</w:t>
      </w:r>
      <w:r>
        <w:rPr>
          <w:rFonts w:hint="eastAsia" w:ascii="仿宋" w:hAnsi="仿宋" w:eastAsia="仿宋" w:cs="仿宋"/>
          <w:sz w:val="24"/>
          <w:szCs w:val="24"/>
        </w:rPr>
        <w:t>尺寸；</w:t>
      </w:r>
    </w:p>
    <w:p>
      <w:pPr>
        <w:pStyle w:val="155"/>
        <w:adjustRightInd w:val="0"/>
        <w:snapToGrid w:val="0"/>
        <w:spacing w:line="360" w:lineRule="auto"/>
        <w:ind w:left="1619" w:leftChars="771" w:firstLine="1"/>
        <w:rPr>
          <w:rFonts w:ascii="仿宋" w:hAnsi="仿宋" w:eastAsia="仿宋"/>
          <w:sz w:val="24"/>
          <w:szCs w:val="24"/>
        </w:rPr>
      </w:pPr>
      <w:r>
        <w:rPr>
          <w:rFonts w:ascii="仿宋" w:hAnsi="仿宋" w:eastAsia="仿宋" w:cs="仿宋"/>
          <w:sz w:val="24"/>
          <w:szCs w:val="24"/>
        </w:rPr>
        <w:t xml:space="preserve">(5) </w:t>
      </w:r>
      <w:r>
        <w:rPr>
          <w:rFonts w:hint="eastAsia" w:ascii="仿宋" w:hAnsi="仿宋" w:eastAsia="仿宋" w:cs="仿宋"/>
          <w:sz w:val="24"/>
          <w:szCs w:val="24"/>
        </w:rPr>
        <w:t>为完成永久工程所必须的任何额外工作；</w:t>
      </w:r>
    </w:p>
    <w:p>
      <w:pPr>
        <w:pStyle w:val="155"/>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但对合同工程工期、质量标准等实质性变更的，应在作出变更前，与承包人签订补充协议书，作为本合同的补充文件。</w:t>
      </w:r>
    </w:p>
    <w:p>
      <w:pPr>
        <w:pStyle w:val="155"/>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56.3  </w:t>
      </w:r>
      <w:r>
        <w:rPr>
          <w:rFonts w:ascii="仿宋" w:hAnsi="仿宋" w:eastAsia="仿宋" w:cs="仿宋"/>
          <w:b/>
          <w:bCs/>
          <w:sz w:val="24"/>
          <w:szCs w:val="24"/>
          <w:u w:val="dotted"/>
        </w:rPr>
        <w:t xml:space="preserve">                                                                               </w:t>
      </w:r>
    </w:p>
    <w:p>
      <w:pPr>
        <w:pStyle w:val="155"/>
        <w:adjustRightInd w:val="0"/>
        <w:snapToGrid w:val="0"/>
        <w:rPr>
          <w:rFonts w:ascii="仿宋" w:hAnsi="仿宋" w:eastAsia="仿宋"/>
          <w:b/>
          <w:bCs/>
          <w:sz w:val="24"/>
          <w:szCs w:val="24"/>
        </w:rPr>
      </w:pP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7856" behindDoc="0" locked="0" layoutInCell="1" allowOverlap="1">
                <wp:simplePos x="0" y="0"/>
                <wp:positionH relativeFrom="column">
                  <wp:posOffset>-113030</wp:posOffset>
                </wp:positionH>
                <wp:positionV relativeFrom="paragraph">
                  <wp:posOffset>15875</wp:posOffset>
                </wp:positionV>
                <wp:extent cx="914400" cy="556895"/>
                <wp:effectExtent l="0" t="0" r="0" b="0"/>
                <wp:wrapNone/>
                <wp:docPr id="234" name="文本框 1053"/>
                <wp:cNvGraphicFramePr/>
                <a:graphic xmlns:a="http://schemas.openxmlformats.org/drawingml/2006/main">
                  <a:graphicData uri="http://schemas.microsoft.com/office/word/2010/wordprocessingShape">
                    <wps:wsp>
                      <wps:cNvSpPr/>
                      <wps:spPr>
                        <a:xfrm>
                          <a:off x="0" y="0"/>
                          <a:ext cx="914400" cy="5568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工程变更程序</w:t>
                            </w:r>
                          </w:p>
                        </w:txbxContent>
                      </wps:txbx>
                      <wps:bodyPr upright="1"/>
                    </wps:wsp>
                  </a:graphicData>
                </a:graphic>
              </wp:anchor>
            </w:drawing>
          </mc:Choice>
          <mc:Fallback>
            <w:pict>
              <v:rect id="文本框 1053" o:spid="_x0000_s1026" o:spt="1" style="position:absolute;left:0pt;margin-left:-8.9pt;margin-top:1.25pt;height:43.85pt;width:72pt;z-index:251897856;mso-width-relative:page;mso-height-relative:page;" filled="f" stroked="f" coordsize="21600,21600" o:gfxdata="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6Cg9gAAAAIAQAADwAAAAAAAAABACAAAAAiAAAAZHJzL2Rvd25yZXYueG1sUEsBAhQAFAAAAAgA&#10;h07iQEqDR2+zAQAAUQMAAA4AAAAAAAAAAQAgAAAAJw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工程变更程序</w:t>
                      </w:r>
                    </w:p>
                  </w:txbxContent>
                </v:textbox>
              </v:rect>
            </w:pict>
          </mc:Fallback>
        </mc:AlternateContent>
      </w:r>
      <w:r>
        <w:rPr>
          <w:rFonts w:hint="eastAsia" w:ascii="仿宋" w:hAnsi="仿宋" w:eastAsia="仿宋" w:cs="仿宋"/>
          <w:sz w:val="24"/>
          <w:szCs w:val="24"/>
        </w:rPr>
        <w:t>合同工程发生变更，合同双方当事人以及监理工程师、造价工程师应遵循下列程序实施工程变更的相关工作。</w:t>
      </w:r>
    </w:p>
    <w:p>
      <w:pPr>
        <w:pStyle w:val="155"/>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合同工程可能发生或发生工程变更时，监理工程师或承包人可依据下列情况及时提出。</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）合同工程可能发生第</w:t>
      </w:r>
      <w:r>
        <w:rPr>
          <w:rFonts w:ascii="仿宋" w:hAnsi="仿宋" w:eastAsia="仿宋" w:cs="仿宋"/>
          <w:sz w:val="24"/>
          <w:szCs w:val="24"/>
        </w:rPr>
        <w:t>56.2</w:t>
      </w:r>
      <w:r>
        <w:rPr>
          <w:rFonts w:hint="eastAsia" w:ascii="仿宋" w:hAnsi="仿宋" w:eastAsia="仿宋" w:cs="仿宋"/>
          <w:sz w:val="24"/>
          <w:szCs w:val="24"/>
        </w:rPr>
        <w:t>款所列情形的，监理工程师可向承包人发出变更意向书，并附必要的施工设计图纸及其说明等资料。承包人应在收到变更意向书后的</w:t>
      </w:r>
      <w:r>
        <w:rPr>
          <w:rFonts w:ascii="仿宋" w:hAnsi="仿宋" w:eastAsia="仿宋" w:cs="仿宋"/>
          <w:sz w:val="24"/>
          <w:szCs w:val="24"/>
        </w:rPr>
        <w:t>7</w:t>
      </w:r>
      <w:r>
        <w:rPr>
          <w:rFonts w:hint="eastAsia" w:ascii="仿宋" w:hAnsi="仿宋" w:eastAsia="仿宋" w:cs="仿宋"/>
          <w:sz w:val="24"/>
          <w:szCs w:val="24"/>
        </w:rPr>
        <w:t>天内，向监理工程师书面提交包括拟实施变更工作的计划、措施、竣工时间、修改内容和所需金额等在内的实施方案。发包人应在收到实施方案后的</w:t>
      </w:r>
      <w:r>
        <w:rPr>
          <w:rFonts w:ascii="仿宋" w:hAnsi="仿宋" w:eastAsia="仿宋" w:cs="仿宋"/>
          <w:sz w:val="24"/>
          <w:szCs w:val="24"/>
        </w:rPr>
        <w:t>7</w:t>
      </w:r>
      <w:r>
        <w:rPr>
          <w:rFonts w:hint="eastAsia" w:ascii="仿宋" w:hAnsi="仿宋" w:eastAsia="仿宋" w:cs="仿宋"/>
          <w:sz w:val="24"/>
          <w:szCs w:val="24"/>
        </w:rPr>
        <w:t>天内予以答复；同意承包人提交的实施方案的，监理工程师应在收到实施方案后的</w:t>
      </w:r>
      <w:r>
        <w:rPr>
          <w:rFonts w:ascii="仿宋" w:hAnsi="仿宋" w:eastAsia="仿宋" w:cs="仿宋"/>
          <w:sz w:val="24"/>
          <w:szCs w:val="24"/>
        </w:rPr>
        <w:t>14</w:t>
      </w:r>
      <w:r>
        <w:rPr>
          <w:rFonts w:hint="eastAsia" w:ascii="仿宋" w:hAnsi="仿宋" w:eastAsia="仿宋" w:cs="仿宋"/>
          <w:sz w:val="24"/>
          <w:szCs w:val="24"/>
        </w:rPr>
        <w:t>天内发出变更指令。</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）合同工程发生第</w:t>
      </w:r>
      <w:r>
        <w:rPr>
          <w:rFonts w:ascii="仿宋" w:hAnsi="仿宋" w:eastAsia="仿宋" w:cs="仿宋"/>
          <w:sz w:val="24"/>
          <w:szCs w:val="24"/>
        </w:rPr>
        <w:t>56.2</w:t>
      </w:r>
      <w:r>
        <w:rPr>
          <w:rFonts w:hint="eastAsia" w:ascii="仿宋" w:hAnsi="仿宋" w:eastAsia="仿宋" w:cs="仿宋"/>
          <w:sz w:val="24"/>
          <w:szCs w:val="24"/>
        </w:rPr>
        <w:t>款所列情形的，监理工程师应至少提前</w:t>
      </w:r>
      <w:r>
        <w:rPr>
          <w:rFonts w:ascii="仿宋" w:hAnsi="仿宋" w:eastAsia="仿宋" w:cs="仿宋"/>
          <w:sz w:val="24"/>
          <w:szCs w:val="24"/>
        </w:rPr>
        <w:t>14</w:t>
      </w:r>
      <w:r>
        <w:rPr>
          <w:rFonts w:hint="eastAsia" w:ascii="仿宋" w:hAnsi="仿宋" w:eastAsia="仿宋" w:cs="仿宋"/>
          <w:sz w:val="24"/>
          <w:szCs w:val="24"/>
        </w:rPr>
        <w:t>天以书面形式向承包人发出变更指令，并提供变更的施工设计图纸及其说明等资料。</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）承包人收到发包人为实施合同工程所提供的施工设计图纸和文件，经检查认为存在第</w:t>
      </w:r>
      <w:r>
        <w:rPr>
          <w:rFonts w:ascii="仿宋" w:hAnsi="仿宋" w:eastAsia="仿宋" w:cs="仿宋"/>
          <w:sz w:val="24"/>
          <w:szCs w:val="24"/>
        </w:rPr>
        <w:t>56.2</w:t>
      </w:r>
      <w:r>
        <w:rPr>
          <w:rFonts w:hint="eastAsia" w:ascii="仿宋" w:hAnsi="仿宋" w:eastAsia="仿宋" w:cs="仿宋"/>
          <w:sz w:val="24"/>
          <w:szCs w:val="24"/>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sz w:val="24"/>
          <w:szCs w:val="24"/>
        </w:rPr>
        <w:t>14</w:t>
      </w:r>
      <w:r>
        <w:rPr>
          <w:rFonts w:hint="eastAsia" w:ascii="仿宋" w:hAnsi="仿宋" w:eastAsia="仿宋" w:cs="仿宋"/>
          <w:sz w:val="24"/>
          <w:szCs w:val="24"/>
        </w:rPr>
        <w:t>天内发出变更指令。不同意作为变更的，应由监理工程师书面答复承包人。</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）若承包人收到监理工程师的变更意向书后认为难以实施此项变更的，应立即通知监理工程师，说明原因并附详细依据。监理工程师与合同双方当事人协商后确定撤销、改变或不改变原变更意向书。</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）承包人应在收到监理工程师发出变更指令或变更意向书后的</w:t>
      </w:r>
      <w:r>
        <w:rPr>
          <w:rFonts w:ascii="仿宋" w:hAnsi="仿宋" w:eastAsia="仿宋" w:cs="仿宋"/>
          <w:sz w:val="24"/>
          <w:szCs w:val="24"/>
        </w:rPr>
        <w:t>14</w:t>
      </w:r>
      <w:r>
        <w:rPr>
          <w:rFonts w:hint="eastAsia" w:ascii="仿宋" w:hAnsi="仿宋" w:eastAsia="仿宋" w:cs="仿宋"/>
          <w:sz w:val="24"/>
          <w:szCs w:val="24"/>
        </w:rPr>
        <w:t>天内，向发包人提交工程变更报告，并抄送监理工程师、造价工程师。报告内容应包括变更原因、根据第</w:t>
      </w:r>
      <w:r>
        <w:rPr>
          <w:rFonts w:ascii="仿宋" w:hAnsi="仿宋" w:eastAsia="仿宋" w:cs="仿宋"/>
          <w:sz w:val="24"/>
          <w:szCs w:val="24"/>
        </w:rPr>
        <w:t>72</w:t>
      </w:r>
      <w:r>
        <w:rPr>
          <w:rFonts w:hint="eastAsia" w:ascii="仿宋" w:hAnsi="仿宋" w:eastAsia="仿宋" w:cs="仿宋"/>
          <w:sz w:val="24"/>
          <w:szCs w:val="24"/>
        </w:rPr>
        <w:t>条约定详细开列变更工作的价格组成和依据，并附变更的施工设计图纸及其相关说明。</w:t>
      </w:r>
    </w:p>
    <w:p>
      <w:pPr>
        <w:pStyle w:val="155"/>
        <w:adjustRightInd w:val="0"/>
        <w:snapToGrid w:val="0"/>
        <w:spacing w:line="360" w:lineRule="auto"/>
        <w:ind w:left="1620"/>
        <w:rPr>
          <w:rFonts w:ascii="仿宋" w:hAnsi="仿宋" w:eastAsia="仿宋"/>
          <w:sz w:val="24"/>
          <w:szCs w:val="24"/>
        </w:rPr>
      </w:pPr>
      <w:r>
        <w:rPr>
          <w:rFonts w:hint="eastAsia" w:ascii="仿宋" w:hAnsi="仿宋" w:eastAsia="仿宋" w:cs="仿宋"/>
          <w:sz w:val="24"/>
          <w:szCs w:val="24"/>
        </w:rPr>
        <w:t>变更工作影响工期的，承包人应提出调整工期的要求。发包人认为有必要时，可要求承包人提交提前或者延长工期的施工进度计划或相应施工措施等资料。</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发包人在收到承包人工程变更报告后，应通知监理工程师、造价工程师及时对报告内容予以核实，并在收到报告后的</w:t>
      </w:r>
      <w:r>
        <w:rPr>
          <w:rFonts w:ascii="仿宋" w:hAnsi="仿宋" w:eastAsia="仿宋" w:cs="仿宋"/>
          <w:sz w:val="24"/>
          <w:szCs w:val="24"/>
        </w:rPr>
        <w:t>14</w:t>
      </w:r>
      <w:r>
        <w:rPr>
          <w:rFonts w:hint="eastAsia" w:ascii="仿宋" w:hAnsi="仿宋" w:eastAsia="仿宋" w:cs="仿宋"/>
          <w:sz w:val="24"/>
          <w:szCs w:val="24"/>
        </w:rPr>
        <w:t>天内予以确定或提出修改意见。发包人在收到承包人工程变更报告后的</w:t>
      </w:r>
      <w:r>
        <w:rPr>
          <w:rFonts w:ascii="仿宋" w:hAnsi="仿宋" w:eastAsia="仿宋" w:cs="仿宋"/>
          <w:sz w:val="24"/>
          <w:szCs w:val="24"/>
        </w:rPr>
        <w:t>14</w:t>
      </w:r>
      <w:r>
        <w:rPr>
          <w:rFonts w:hint="eastAsia" w:ascii="仿宋" w:hAnsi="仿宋" w:eastAsia="仿宋" w:cs="仿宋"/>
          <w:sz w:val="24"/>
          <w:szCs w:val="24"/>
        </w:rPr>
        <w:t>天内未确定也未提出修改意见的，视为承包人提交的工程变更报告已被认可。</w:t>
      </w:r>
    </w:p>
    <w:p>
      <w:pPr>
        <w:pStyle w:val="155"/>
        <w:adjustRightInd w:val="0"/>
        <w:snapToGrid w:val="0"/>
        <w:spacing w:line="360" w:lineRule="auto"/>
        <w:ind w:left="1575" w:leftChars="750"/>
        <w:rPr>
          <w:rFonts w:ascii="仿宋" w:hAnsi="仿宋" w:eastAsia="仿宋"/>
          <w:b/>
          <w:bCs/>
          <w:sz w:val="24"/>
          <w:szCs w:val="24"/>
        </w:rPr>
      </w:pPr>
      <w:r>
        <w:rPr>
          <w:rFonts w:ascii="仿宋" w:hAnsi="仿宋" w:eastAsia="仿宋" w:cs="仿宋"/>
          <w:sz w:val="24"/>
          <w:szCs w:val="24"/>
        </w:rPr>
        <w:t>(4)</w:t>
      </w:r>
      <w:r>
        <w:rPr>
          <w:rFonts w:hint="eastAsia" w:ascii="仿宋" w:hAnsi="仿宋" w:eastAsia="仿宋" w:cs="仿宋"/>
          <w:sz w:val="24"/>
          <w:szCs w:val="24"/>
        </w:rPr>
        <w:t>承包人应在发包人确定工程变更报告后的</w:t>
      </w:r>
      <w:r>
        <w:rPr>
          <w:rFonts w:ascii="仿宋" w:hAnsi="仿宋" w:eastAsia="仿宋" w:cs="仿宋"/>
          <w:sz w:val="24"/>
          <w:szCs w:val="24"/>
        </w:rPr>
        <w:t>7</w:t>
      </w:r>
      <w:r>
        <w:rPr>
          <w:rFonts w:hint="eastAsia" w:ascii="仿宋" w:hAnsi="仿宋" w:eastAsia="仿宋" w:cs="仿宋"/>
          <w:sz w:val="24"/>
          <w:szCs w:val="24"/>
        </w:rPr>
        <w:t>天内，按照监理工程师发出的变更指令及时组织实施变更工作。否则，由此引起的损失和（或）延误的工期由承包人承担。</w:t>
      </w:r>
    </w:p>
    <w:p>
      <w:pPr>
        <w:pStyle w:val="155"/>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56.4  </w:t>
      </w:r>
      <w:r>
        <w:rPr>
          <w:rFonts w:ascii="仿宋" w:hAnsi="仿宋" w:eastAsia="仿宋" w:cs="仿宋"/>
          <w:b/>
          <w:bCs/>
          <w:sz w:val="24"/>
          <w:szCs w:val="24"/>
          <w:u w:val="dotted"/>
        </w:rPr>
        <w:t xml:space="preserve">                                                                               </w:t>
      </w:r>
    </w:p>
    <w:p>
      <w:pPr>
        <w:pStyle w:val="155"/>
        <w:adjustRightInd w:val="0"/>
        <w:snapToGrid w:val="0"/>
        <w:rPr>
          <w:rFonts w:ascii="仿宋" w:hAnsi="仿宋" w:eastAsia="仿宋"/>
          <w:b/>
          <w:bCs/>
          <w:sz w:val="24"/>
          <w:szCs w:val="24"/>
        </w:rPr>
      </w:pP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8880" behindDoc="0" locked="0" layoutInCell="1" allowOverlap="1">
                <wp:simplePos x="0" y="0"/>
                <wp:positionH relativeFrom="column">
                  <wp:posOffset>-113030</wp:posOffset>
                </wp:positionH>
                <wp:positionV relativeFrom="paragraph">
                  <wp:posOffset>7620</wp:posOffset>
                </wp:positionV>
                <wp:extent cx="914400" cy="412115"/>
                <wp:effectExtent l="0" t="0" r="0" b="0"/>
                <wp:wrapNone/>
                <wp:docPr id="235" name="文本框 1054"/>
                <wp:cNvGraphicFramePr/>
                <a:graphic xmlns:a="http://schemas.openxmlformats.org/drawingml/2006/main">
                  <a:graphicData uri="http://schemas.microsoft.com/office/word/2010/wordprocessingShape">
                    <wps:wsp>
                      <wps:cNvSpPr/>
                      <wps:spPr>
                        <a:xfrm>
                          <a:off x="0" y="0"/>
                          <a:ext cx="914400" cy="41211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upright="1"/>
                    </wps:wsp>
                  </a:graphicData>
                </a:graphic>
              </wp:anchor>
            </w:drawing>
          </mc:Choice>
          <mc:Fallback>
            <w:pict>
              <v:rect id="文本框 1054" o:spid="_x0000_s1026" o:spt="1" style="position:absolute;left:0pt;margin-left:-8.9pt;margin-top:0.6pt;height:32.45pt;width:72pt;z-index:251898880;mso-width-relative:page;mso-height-relative:page;" filled="f" stroked="f" coordsize="21600,21600" o:gfxdata="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dm&#10;M+7YAAAACAEAAA8AAAAAAAAAAQAgAAAAIgAAAGRycy9kb3ducmV2LnhtbFBLAQIUABQAAAAIAIdO&#10;4kCV9nBLsQEAAFE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rect>
            </w:pict>
          </mc:Fallback>
        </mc:AlternateContent>
      </w:r>
      <w:r>
        <w:rPr>
          <w:rFonts w:hint="eastAsia" w:ascii="仿宋" w:hAnsi="仿宋" w:eastAsia="仿宋" w:cs="仿宋"/>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sz w:val="24"/>
          <w:szCs w:val="24"/>
        </w:rPr>
        <w:t>56.3</w:t>
      </w:r>
      <w:r>
        <w:rPr>
          <w:rFonts w:hint="eastAsia" w:ascii="仿宋" w:hAnsi="仿宋" w:eastAsia="仿宋" w:cs="仿宋"/>
          <w:sz w:val="24"/>
          <w:szCs w:val="24"/>
        </w:rPr>
        <w:t>款规定向承包人发出变更指令。</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发包人采纳承包人的建议，给发包人带来降低合同价款、缩短工期或提交工程经济效益等利益的，发包人应按照国家有关规定并在专用条款中约定的计算方法予以奖励。</w:t>
      </w:r>
    </w:p>
    <w:p>
      <w:pPr>
        <w:pStyle w:val="155"/>
        <w:adjustRightInd w:val="0"/>
        <w:snapToGrid w:val="0"/>
        <w:rPr>
          <w:rFonts w:ascii="仿宋" w:hAnsi="仿宋" w:eastAsia="仿宋" w:cs="仿宋"/>
          <w:b/>
          <w:bCs/>
          <w:sz w:val="24"/>
          <w:szCs w:val="24"/>
          <w:u w:val="dotted"/>
        </w:rPr>
      </w:pPr>
      <w:r>
        <w:rPr>
          <w:rFonts w:ascii="仿宋" w:hAnsi="仿宋" w:eastAsia="仿宋" w:cs="仿宋"/>
          <w:b/>
          <w:bCs/>
          <w:sz w:val="24"/>
          <w:szCs w:val="24"/>
        </w:rPr>
        <w:t xml:space="preserve">56.5  </w:t>
      </w:r>
      <w:r>
        <w:rPr>
          <w:rFonts w:ascii="仿宋" w:hAnsi="仿宋" w:eastAsia="仿宋" w:cs="仿宋"/>
          <w:b/>
          <w:bCs/>
          <w:sz w:val="24"/>
          <w:szCs w:val="24"/>
          <w:u w:val="dotted"/>
        </w:rPr>
        <w:t xml:space="preserve">                                                                                </w:t>
      </w:r>
    </w:p>
    <w:p>
      <w:pPr>
        <w:pStyle w:val="155"/>
        <w:adjustRightInd w:val="0"/>
        <w:snapToGrid w:val="0"/>
        <w:rPr>
          <w:rFonts w:ascii="仿宋" w:hAnsi="仿宋" w:eastAsia="仿宋"/>
          <w:b/>
          <w:bCs/>
          <w:sz w:val="24"/>
          <w:szCs w:val="24"/>
        </w:rPr>
      </w:pP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899904" behindDoc="0" locked="0" layoutInCell="1" allowOverlap="1">
                <wp:simplePos x="0" y="0"/>
                <wp:positionH relativeFrom="column">
                  <wp:posOffset>-113030</wp:posOffset>
                </wp:positionH>
                <wp:positionV relativeFrom="paragraph">
                  <wp:posOffset>15240</wp:posOffset>
                </wp:positionV>
                <wp:extent cx="914400" cy="588010"/>
                <wp:effectExtent l="0" t="0" r="0" b="0"/>
                <wp:wrapNone/>
                <wp:docPr id="236" name="文本框 1055"/>
                <wp:cNvGraphicFramePr/>
                <a:graphic xmlns:a="http://schemas.openxmlformats.org/drawingml/2006/main">
                  <a:graphicData uri="http://schemas.microsoft.com/office/word/2010/wordprocessingShape">
                    <wps:wsp>
                      <wps:cNvSpPr/>
                      <wps:spPr>
                        <a:xfrm>
                          <a:off x="0" y="0"/>
                          <a:ext cx="914400" cy="58801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upright="1"/>
                    </wps:wsp>
                  </a:graphicData>
                </a:graphic>
              </wp:anchor>
            </w:drawing>
          </mc:Choice>
          <mc:Fallback>
            <w:pict>
              <v:rect id="文本框 1055" o:spid="_x0000_s1026" o:spt="1" style="position:absolute;left:0pt;margin-left:-8.9pt;margin-top:1.2pt;height:46.3pt;width:72pt;z-index:251899904;mso-width-relative:page;mso-height-relative:page;" filled="f" stroked="f" coordsize="21600,21600" o:gfxdata="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H&#10;7MxJ2QAAAAgBAAAPAAAAAAAAAAEAIAAAACIAAABkcnMvZG93bnJldi54bWxQSwECFAAUAAAACACH&#10;TuJAQncCI7EBAABR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rect>
            </w:pict>
          </mc:Fallback>
        </mc:AlternateContent>
      </w:r>
      <w:r>
        <w:rPr>
          <w:rFonts w:hint="eastAsia" w:ascii="仿宋" w:hAnsi="仿宋" w:eastAsia="仿宋" w:cs="仿宋"/>
          <w:sz w:val="24"/>
          <w:szCs w:val="24"/>
        </w:rPr>
        <w:t>工程变更不应使合同作废或无效。工程变更应按照第</w:t>
      </w:r>
      <w:r>
        <w:rPr>
          <w:rFonts w:ascii="仿宋" w:hAnsi="仿宋" w:eastAsia="仿宋" w:cs="仿宋"/>
          <w:sz w:val="24"/>
          <w:szCs w:val="24"/>
        </w:rPr>
        <w:t>72</w:t>
      </w:r>
      <w:r>
        <w:rPr>
          <w:rFonts w:hint="eastAsia" w:ascii="仿宋" w:hAnsi="仿宋" w:eastAsia="仿宋" w:cs="仿宋"/>
          <w:sz w:val="24"/>
          <w:szCs w:val="24"/>
        </w:rPr>
        <w:t>条规定确定变更的工程款；影响工期的，工期应相应调整。但由于下列原因引起的变更，承包人无权要求任何额外或附加的费用，工期不予顺延：</w:t>
      </w:r>
    </w:p>
    <w:p>
      <w:pPr>
        <w:pStyle w:val="155"/>
        <w:adjustRightInd w:val="0"/>
        <w:snapToGrid w:val="0"/>
        <w:spacing w:line="360" w:lineRule="auto"/>
        <w:ind w:left="1620"/>
        <w:rPr>
          <w:rFonts w:ascii="仿宋" w:hAnsi="仿宋" w:eastAsia="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为了便于组织施工而采取的技术措施变更或临时工程变更；</w:t>
      </w:r>
    </w:p>
    <w:p>
      <w:pPr>
        <w:pStyle w:val="155"/>
        <w:adjustRightInd w:val="0"/>
        <w:snapToGrid w:val="0"/>
        <w:spacing w:line="360" w:lineRule="auto"/>
        <w:ind w:firstLine="1560" w:firstLineChars="650"/>
        <w:rPr>
          <w:rFonts w:ascii="仿宋" w:hAnsi="仿宋" w:eastAsia="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为了施工安全、避免干扰等原因而采取的技术措施变更或临时工程变</w:t>
      </w:r>
    </w:p>
    <w:p>
      <w:pPr>
        <w:pStyle w:val="155"/>
        <w:adjustRightInd w:val="0"/>
        <w:snapToGrid w:val="0"/>
        <w:spacing w:line="360" w:lineRule="auto"/>
        <w:ind w:left="1619" w:firstLine="1"/>
        <w:rPr>
          <w:rFonts w:ascii="仿宋" w:hAnsi="仿宋" w:eastAsia="仿宋"/>
          <w:sz w:val="24"/>
          <w:szCs w:val="24"/>
        </w:rPr>
      </w:pPr>
      <w:r>
        <w:rPr>
          <w:rFonts w:hint="eastAsia" w:ascii="仿宋" w:hAnsi="仿宋" w:eastAsia="仿宋" w:cs="仿宋"/>
          <w:sz w:val="24"/>
          <w:szCs w:val="24"/>
        </w:rPr>
        <w:t>更；</w:t>
      </w:r>
    </w:p>
    <w:p>
      <w:pPr>
        <w:pStyle w:val="155"/>
        <w:adjustRightInd w:val="0"/>
        <w:snapToGrid w:val="0"/>
        <w:spacing w:line="360" w:lineRule="auto"/>
        <w:ind w:left="1620"/>
        <w:rPr>
          <w:rFonts w:ascii="仿宋" w:hAnsi="仿宋" w:eastAsia="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因承包人违约、过错或承包人引起的其他变更。</w:t>
      </w:r>
    </w:p>
    <w:p>
      <w:pPr>
        <w:pStyle w:val="15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45" w:name="_Toc469384040"/>
      <w:bookmarkStart w:id="146" w:name="_Toc18513120"/>
      <w:r>
        <w:rPr>
          <w:rFonts w:ascii="仿宋" w:hAnsi="仿宋" w:eastAsia="仿宋" w:cs="仿宋"/>
          <w:b/>
          <w:bCs/>
          <w:sz w:val="24"/>
          <w:szCs w:val="24"/>
        </w:rPr>
        <w:t xml:space="preserve">57  </w:t>
      </w:r>
      <w:r>
        <w:rPr>
          <w:rFonts w:hint="eastAsia" w:ascii="仿宋" w:hAnsi="仿宋" w:eastAsia="仿宋" w:cs="仿宋"/>
          <w:b/>
          <w:bCs/>
          <w:sz w:val="24"/>
          <w:szCs w:val="24"/>
        </w:rPr>
        <w:t>竣工验收条件</w:t>
      </w:r>
      <w:bookmarkEnd w:id="145"/>
      <w:bookmarkEnd w:id="146"/>
    </w:p>
    <w:p>
      <w:pPr>
        <w:pStyle w:val="87"/>
        <w:adjustRightInd w:val="0"/>
        <w:snapToGrid w:val="0"/>
        <w:spacing w:line="360" w:lineRule="auto"/>
        <w:ind w:firstLine="0"/>
        <w:rPr>
          <w:rFonts w:ascii="仿宋" w:hAnsi="仿宋" w:eastAsia="仿宋" w:cs="仿宋"/>
          <w:b/>
          <w:bCs/>
          <w:sz w:val="24"/>
          <w:szCs w:val="24"/>
        </w:rPr>
      </w:pPr>
      <w:r>
        <w:rPr>
          <w:rFonts w:ascii="仿宋" w:hAnsi="仿宋" w:eastAsia="仿宋" w:cs="仿宋"/>
          <w:b/>
          <w:bCs/>
          <w:sz w:val="24"/>
          <w:szCs w:val="24"/>
        </w:rPr>
        <w:t>57.1</w:t>
      </w:r>
    </w:p>
    <w:p>
      <w:pPr>
        <w:spacing w:line="360" w:lineRule="auto"/>
        <w:ind w:left="1618" w:hanging="1"/>
        <w:rPr>
          <w:rFonts w:ascii="仿宋" w:hAnsi="仿宋" w:eastAsia="仿宋"/>
          <w:sz w:val="24"/>
          <w:szCs w:val="24"/>
        </w:rPr>
      </w:pPr>
      <w:r>
        <mc:AlternateContent>
          <mc:Choice Requires="wps">
            <w:drawing>
              <wp:anchor distT="0" distB="0" distL="114300" distR="114300" simplePos="0" relativeHeight="251900928" behindDoc="0" locked="0" layoutInCell="1" allowOverlap="1">
                <wp:simplePos x="0" y="0"/>
                <wp:positionH relativeFrom="column">
                  <wp:posOffset>-113030</wp:posOffset>
                </wp:positionH>
                <wp:positionV relativeFrom="paragraph">
                  <wp:posOffset>12700</wp:posOffset>
                </wp:positionV>
                <wp:extent cx="914400" cy="422910"/>
                <wp:effectExtent l="0" t="0" r="0" b="0"/>
                <wp:wrapNone/>
                <wp:docPr id="237" name="文本框 1056"/>
                <wp:cNvGraphicFramePr/>
                <a:graphic xmlns:a="http://schemas.openxmlformats.org/drawingml/2006/main">
                  <a:graphicData uri="http://schemas.microsoft.com/office/word/2010/wordprocessingShape">
                    <wps:wsp>
                      <wps:cNvSpPr/>
                      <wps:spPr>
                        <a:xfrm>
                          <a:off x="0" y="0"/>
                          <a:ext cx="914400" cy="42291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w:t>
                            </w:r>
                          </w:p>
                        </w:txbxContent>
                      </wps:txbx>
                      <wps:bodyPr upright="1"/>
                    </wps:wsp>
                  </a:graphicData>
                </a:graphic>
              </wp:anchor>
            </w:drawing>
          </mc:Choice>
          <mc:Fallback>
            <w:pict>
              <v:rect id="文本框 1056" o:spid="_x0000_s1026" o:spt="1" style="position:absolute;left:0pt;margin-left:-8.9pt;margin-top:1pt;height:33.3pt;width:72pt;z-index:251900928;mso-width-relative:page;mso-height-relative:page;" filled="f" stroked="f" coordsize="21600,21600" o:gfxdata="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A&#10;NgQW2AAAAAgBAAAPAAAAAAAAAAEAIAAAACIAAABkcnMvZG93bnJldi54bWxQSwECFAAUAAAACACH&#10;TuJAVeL0VbIBAABRAwAADgAAAAAAAAABACAAAAAn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w:t>
                      </w:r>
                    </w:p>
                  </w:txbxContent>
                </v:textbox>
              </v:rect>
            </w:pict>
          </mc:Fallback>
        </mc:AlternateContent>
      </w:r>
      <w:r>
        <w:rPr>
          <w:rFonts w:hint="eastAsia" w:ascii="仿宋" w:hAnsi="仿宋" w:eastAsia="仿宋" w:cs="仿宋"/>
          <w:sz w:val="24"/>
          <w:szCs w:val="24"/>
        </w:rPr>
        <w:t>承包人实施、完成合同工程的全部工作内容，经自检评定并符合下列条件的，则认为合同工程已具备竣工验收条件。</w:t>
      </w:r>
    </w:p>
    <w:p>
      <w:pPr>
        <w:spacing w:line="360" w:lineRule="auto"/>
        <w:ind w:left="1618" w:hanging="1"/>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）已按照合同约定的内容和份数备齐了符合国家或行业、省要求的竣工资料（质量控制资料、竣工结算文件等）；</w:t>
      </w:r>
    </w:p>
    <w:p>
      <w:pPr>
        <w:spacing w:line="360" w:lineRule="auto"/>
        <w:ind w:left="1618" w:hanging="1"/>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）已按照监理工程师的指令编制了在缺陷责任期内完成的尾工（甩项）工程和缺陷修补工作清单，以及相应的实施计划；</w:t>
      </w:r>
    </w:p>
    <w:p>
      <w:pPr>
        <w:spacing w:line="360" w:lineRule="auto"/>
        <w:ind w:firstLine="1620" w:firstLineChars="675"/>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）监理工程师要求在竣工验收前应完成的其他工作：</w:t>
      </w:r>
    </w:p>
    <w:p>
      <w:pPr>
        <w:spacing w:line="360" w:lineRule="auto"/>
        <w:ind w:firstLine="1620" w:firstLineChars="675"/>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）监理工程师要求提交的竣工验收资料清单。</w:t>
      </w:r>
    </w:p>
    <w:p>
      <w:pPr>
        <w:pStyle w:val="87"/>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57.2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w:rPr>
          <w:rFonts w:hint="eastAsia" w:ascii="仿宋" w:hAnsi="仿宋" w:eastAsia="仿宋" w:cs="仿宋"/>
          <w:sz w:val="24"/>
          <w:szCs w:val="24"/>
        </w:rPr>
        <w:t>承包人</w:t>
      </w:r>
      <w:r>
        <mc:AlternateContent>
          <mc:Choice Requires="wps">
            <w:drawing>
              <wp:anchor distT="0" distB="0" distL="114300" distR="114300" simplePos="0" relativeHeight="251901952" behindDoc="0" locked="0" layoutInCell="1" allowOverlap="1">
                <wp:simplePos x="0" y="0"/>
                <wp:positionH relativeFrom="column">
                  <wp:posOffset>-113030</wp:posOffset>
                </wp:positionH>
                <wp:positionV relativeFrom="paragraph">
                  <wp:posOffset>12700</wp:posOffset>
                </wp:positionV>
                <wp:extent cx="914400" cy="422910"/>
                <wp:effectExtent l="0" t="0" r="0" b="0"/>
                <wp:wrapNone/>
                <wp:docPr id="238" name="文本框 1057"/>
                <wp:cNvGraphicFramePr/>
                <a:graphic xmlns:a="http://schemas.openxmlformats.org/drawingml/2006/main">
                  <a:graphicData uri="http://schemas.microsoft.com/office/word/2010/wordprocessingShape">
                    <wps:wsp>
                      <wps:cNvSpPr/>
                      <wps:spPr>
                        <a:xfrm>
                          <a:off x="0" y="0"/>
                          <a:ext cx="914400" cy="422910"/>
                        </a:xfrm>
                        <a:prstGeom prst="rect">
                          <a:avLst/>
                        </a:prstGeom>
                        <a:noFill/>
                        <a:ln w="9525">
                          <a:noFill/>
                        </a:ln>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提交竣工验收申请报告</w:t>
                            </w:r>
                          </w:p>
                        </w:txbxContent>
                      </wps:txbx>
                      <wps:bodyPr upright="1"/>
                    </wps:wsp>
                  </a:graphicData>
                </a:graphic>
              </wp:anchor>
            </w:drawing>
          </mc:Choice>
          <mc:Fallback>
            <w:pict>
              <v:rect id="文本框 1057" o:spid="_x0000_s1026" o:spt="1" style="position:absolute;left:0pt;margin-left:-8.9pt;margin-top:1pt;height:33.3pt;width:72pt;z-index:251901952;mso-width-relative:page;mso-height-relative:page;" filled="f" stroked="f" coordsize="21600,21600" o:gfxdata="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A2&#10;BBbYAAAACAEAAA8AAAAAAAAAAQAgAAAAIgAAAGRycy9kb3ducmV2LnhtbFBLAQIUABQAAAAIAIdO&#10;4kCAj+wHsQEAAFEDAAAOAAAAAAAAAAEAIAAAACcBAABkcnMvZTJvRG9jLnhtbFBLBQYAAAAABgAG&#10;AFkBAABKBQ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提交竣工验收申请报告</w:t>
                      </w:r>
                    </w:p>
                  </w:txbxContent>
                </v:textbox>
              </v:rect>
            </w:pict>
          </mc:Fallback>
        </mc:AlternateContent>
      </w:r>
      <w:r>
        <w:rPr>
          <w:rFonts w:hint="eastAsia" w:ascii="仿宋" w:hAnsi="仿宋" w:eastAsia="仿宋" w:cs="仿宋"/>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sz w:val="24"/>
          <w:szCs w:val="24"/>
        </w:rPr>
        <w:t>58</w:t>
      </w:r>
      <w:r>
        <w:rPr>
          <w:rFonts w:hint="eastAsia" w:ascii="仿宋" w:hAnsi="仿宋" w:eastAsia="仿宋" w:cs="仿宋"/>
          <w:sz w:val="24"/>
          <w:szCs w:val="24"/>
        </w:rPr>
        <w:t>条规定进行验收。</w:t>
      </w:r>
    </w:p>
    <w:p>
      <w:pPr>
        <w:pStyle w:val="87"/>
        <w:adjustRightInd w:val="0"/>
        <w:snapToGrid w:val="0"/>
        <w:spacing w:line="360" w:lineRule="auto"/>
        <w:ind w:firstLine="0"/>
        <w:rPr>
          <w:rFonts w:ascii="仿宋" w:hAnsi="仿宋" w:eastAsia="仿宋"/>
          <w:b/>
          <w:bCs/>
          <w:sz w:val="24"/>
          <w:szCs w:val="24"/>
        </w:rPr>
      </w:pPr>
      <w:r>
        <w:rPr>
          <w:rFonts w:ascii="仿宋" w:hAnsi="仿宋" w:eastAsia="仿宋" w:cs="仿宋"/>
          <w:b/>
          <w:bCs/>
          <w:sz w:val="24"/>
          <w:szCs w:val="24"/>
        </w:rPr>
        <w:t xml:space="preserve">57.3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1902976" behindDoc="0" locked="0" layoutInCell="1" allowOverlap="1">
                <wp:simplePos x="0" y="0"/>
                <wp:positionH relativeFrom="column">
                  <wp:posOffset>-113030</wp:posOffset>
                </wp:positionH>
                <wp:positionV relativeFrom="paragraph">
                  <wp:posOffset>38735</wp:posOffset>
                </wp:positionV>
                <wp:extent cx="873760" cy="407035"/>
                <wp:effectExtent l="0" t="0" r="0" b="0"/>
                <wp:wrapNone/>
                <wp:docPr id="239" name="文本框 1058"/>
                <wp:cNvGraphicFramePr/>
                <a:graphic xmlns:a="http://schemas.openxmlformats.org/drawingml/2006/main">
                  <a:graphicData uri="http://schemas.microsoft.com/office/word/2010/wordprocessingShape">
                    <wps:wsp>
                      <wps:cNvSpPr/>
                      <wps:spPr>
                        <a:xfrm>
                          <a:off x="0" y="0"/>
                          <a:ext cx="873760" cy="40703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upright="1"/>
                    </wps:wsp>
                  </a:graphicData>
                </a:graphic>
              </wp:anchor>
            </w:drawing>
          </mc:Choice>
          <mc:Fallback>
            <w:pict>
              <v:rect id="文本框 1058" o:spid="_x0000_s1026" o:spt="1" style="position:absolute;left:0pt;margin-left:-8.9pt;margin-top:3.05pt;height:32.05pt;width:68.8pt;z-index:251902976;mso-width-relative:page;mso-height-relative:page;" filled="f" stroked="f" coordsize="21600,21600" o:gfxdata="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t8erXYAAAACAEAAA8AAAAAAAAAAQAgAAAAIgAAAGRycy9kb3ducmV2LnhtbFBLAQIUABQAAAAI&#10;AIdO4kCgEtwftAEAAFEDAAAOAAAAAAAAAAEAIAAAACc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rect>
            </w:pict>
          </mc:Fallback>
        </mc:AlternateContent>
      </w:r>
      <w:r>
        <w:rPr>
          <w:rFonts w:hint="eastAsia" w:ascii="仿宋" w:hAnsi="仿宋" w:eastAsia="仿宋" w:cs="仿宋"/>
          <w:sz w:val="24"/>
          <w:szCs w:val="24"/>
        </w:rPr>
        <w:t>如果承包人不按照规定提交竣工资料或提交的资料不符合要求，则认为合同工程尚未具备竣工验收条件。</w:t>
      </w:r>
    </w:p>
    <w:p>
      <w:pPr>
        <w:adjustRightInd w:val="0"/>
        <w:snapToGrid w:val="0"/>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outlineLvl w:val="2"/>
        <w:rPr>
          <w:rFonts w:ascii="仿宋" w:hAnsi="仿宋" w:eastAsia="仿宋"/>
          <w:b/>
          <w:bCs/>
          <w:sz w:val="24"/>
          <w:szCs w:val="24"/>
        </w:rPr>
      </w:pPr>
      <w:bookmarkStart w:id="147" w:name="_Toc18513121"/>
      <w:bookmarkStart w:id="148" w:name="_Toc469384041"/>
      <w:r>
        <w:rPr>
          <w:rFonts w:ascii="仿宋" w:hAnsi="仿宋" w:eastAsia="仿宋" w:cs="仿宋"/>
          <w:b/>
          <w:bCs/>
          <w:sz w:val="24"/>
          <w:szCs w:val="24"/>
        </w:rPr>
        <w:t xml:space="preserve">58  </w:t>
      </w:r>
      <w:r>
        <w:rPr>
          <w:rFonts w:hint="eastAsia" w:ascii="仿宋" w:hAnsi="仿宋" w:eastAsia="仿宋" w:cs="仿宋"/>
          <w:b/>
          <w:bCs/>
          <w:sz w:val="24"/>
          <w:szCs w:val="24"/>
        </w:rPr>
        <w:t>竣工验收</w:t>
      </w:r>
      <w:bookmarkEnd w:id="147"/>
      <w:bookmarkEnd w:id="148"/>
    </w:p>
    <w:p>
      <w:pPr>
        <w:tabs>
          <w:tab w:val="left" w:pos="1620"/>
        </w:tabs>
        <w:adjustRightInd w:val="0"/>
        <w:snapToGrid w:val="0"/>
        <w:spacing w:line="360" w:lineRule="auto"/>
        <w:rPr>
          <w:rFonts w:ascii="仿宋" w:hAnsi="仿宋" w:eastAsia="仿宋"/>
          <w:b/>
          <w:bCs/>
          <w:sz w:val="24"/>
          <w:szCs w:val="24"/>
        </w:rPr>
      </w:pPr>
      <w:r>
        <w:rPr>
          <w:rFonts w:hint="eastAsia" w:ascii="仿宋" w:hAnsi="仿宋" w:eastAsia="仿宋" w:cs="仿宋"/>
          <w:b/>
          <w:bCs/>
          <w:sz w:val="24"/>
          <w:szCs w:val="24"/>
        </w:rPr>
        <w:t>★</w:t>
      </w:r>
      <w:r>
        <mc:AlternateContent>
          <mc:Choice Requires="wps">
            <w:drawing>
              <wp:anchor distT="0" distB="0" distL="114300" distR="114300" simplePos="0" relativeHeight="251904000" behindDoc="0" locked="0" layoutInCell="1" allowOverlap="1">
                <wp:simplePos x="0" y="0"/>
                <wp:positionH relativeFrom="column">
                  <wp:posOffset>-113030</wp:posOffset>
                </wp:positionH>
                <wp:positionV relativeFrom="paragraph">
                  <wp:posOffset>257810</wp:posOffset>
                </wp:positionV>
                <wp:extent cx="873760" cy="407670"/>
                <wp:effectExtent l="0" t="0" r="0" b="0"/>
                <wp:wrapNone/>
                <wp:docPr id="240" name="文本框 1059"/>
                <wp:cNvGraphicFramePr/>
                <a:graphic xmlns:a="http://schemas.openxmlformats.org/drawingml/2006/main">
                  <a:graphicData uri="http://schemas.microsoft.com/office/word/2010/wordprocessingShape">
                    <wps:wsp>
                      <wps:cNvSpPr/>
                      <wps:spPr>
                        <a:xfrm>
                          <a:off x="0" y="0"/>
                          <a:ext cx="873760" cy="40767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竣工验收标准</w:t>
                            </w:r>
                          </w:p>
                        </w:txbxContent>
                      </wps:txbx>
                      <wps:bodyPr upright="1"/>
                    </wps:wsp>
                  </a:graphicData>
                </a:graphic>
              </wp:anchor>
            </w:drawing>
          </mc:Choice>
          <mc:Fallback>
            <w:pict>
              <v:rect id="文本框 1059" o:spid="_x0000_s1026" o:spt="1" style="position:absolute;left:0pt;margin-left:-8.9pt;margin-top:20.3pt;height:32.1pt;width:68.8pt;z-index:251904000;mso-width-relative:page;mso-height-relative:page;" filled="f" stroked="f" coordsize="21600,21600" o:gfxdata="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oKjjB2gAAAAoBAAAPAAAAAAAAAAEAIAAAACIAAABkcnMvZG93bnJldi54bWxQSwECFAAUAAAA&#10;CACHTuJAcLkEv7MBAABRAwAADgAAAAAAAAABACAAAAApAQAAZHJzL2Uyb0RvYy54bWxQSwUGAAAA&#10;AAYABgBZAQAAT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竣工验收标准</w:t>
                      </w:r>
                    </w:p>
                  </w:txbxContent>
                </v:textbox>
              </v:rect>
            </w:pict>
          </mc:Fallback>
        </mc:AlternateContent>
      </w:r>
      <w:r>
        <w:rPr>
          <w:rFonts w:ascii="仿宋" w:hAnsi="仿宋" w:eastAsia="仿宋" w:cs="仿宋"/>
          <w:b/>
          <w:bCs/>
          <w:sz w:val="24"/>
          <w:szCs w:val="24"/>
        </w:rPr>
        <w:t>58.1</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合同双方当事人应在专用条款中约定合同工程竣工验收标准，但约定的竣工验收标准应符合国家或行业、省的有关规定。</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合同工程需要进行国家验收的，竣工验收是国家验收的一部分。</w:t>
      </w:r>
    </w:p>
    <w:p>
      <w:pPr>
        <w:tabs>
          <w:tab w:val="left" w:pos="1620"/>
        </w:tabs>
        <w:adjustRightInd w:val="0"/>
        <w:snapToGrid w:val="0"/>
        <w:spacing w:line="480" w:lineRule="auto"/>
        <w:rPr>
          <w:rFonts w:ascii="仿宋" w:hAnsi="仿宋" w:eastAsia="仿宋"/>
          <w:sz w:val="24"/>
          <w:szCs w:val="24"/>
        </w:rPr>
      </w:pPr>
      <w:r>
        <mc:AlternateContent>
          <mc:Choice Requires="wps">
            <w:drawing>
              <wp:anchor distT="0" distB="0" distL="114300" distR="114300" simplePos="0" relativeHeight="251905024" behindDoc="0" locked="0" layoutInCell="1" allowOverlap="1">
                <wp:simplePos x="0" y="0"/>
                <wp:positionH relativeFrom="column">
                  <wp:posOffset>-113030</wp:posOffset>
                </wp:positionH>
                <wp:positionV relativeFrom="paragraph">
                  <wp:posOffset>257810</wp:posOffset>
                </wp:positionV>
                <wp:extent cx="873760" cy="407670"/>
                <wp:effectExtent l="0" t="0" r="0" b="0"/>
                <wp:wrapNone/>
                <wp:docPr id="241" name="文本框 1060"/>
                <wp:cNvGraphicFramePr/>
                <a:graphic xmlns:a="http://schemas.openxmlformats.org/drawingml/2006/main">
                  <a:graphicData uri="http://schemas.microsoft.com/office/word/2010/wordprocessingShape">
                    <wps:wsp>
                      <wps:cNvSpPr/>
                      <wps:spPr>
                        <a:xfrm>
                          <a:off x="0" y="0"/>
                          <a:ext cx="873760" cy="40767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upright="1"/>
                    </wps:wsp>
                  </a:graphicData>
                </a:graphic>
              </wp:anchor>
            </w:drawing>
          </mc:Choice>
          <mc:Fallback>
            <w:pict>
              <v:rect id="文本框 1060" o:spid="_x0000_s1026" o:spt="1" style="position:absolute;left:0pt;margin-left:-8.9pt;margin-top:20.3pt;height:32.1pt;width:68.8pt;z-index:251905024;mso-width-relative:page;mso-height-relative:page;" filled="f" stroked="f" coordsize="21600,21600" o:gfxdata="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gqOMHaAAAACgEAAA8AAAAAAAAAAQAgAAAAIgAAAGRycy9kb3ducmV2LnhtbFBLAQIUABQAAAAI&#10;AIdO4kD/Rpc8sgEAAFEDAAAOAAAAAAAAAAEAIAAAACk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核查竣工验收条件</w:t>
                      </w:r>
                    </w:p>
                  </w:txbxContent>
                </v:textbox>
              </v:rect>
            </w:pict>
          </mc:Fallback>
        </mc:AlternateContent>
      </w:r>
      <w:r>
        <w:rPr>
          <w:rFonts w:ascii="仿宋" w:hAnsi="仿宋" w:eastAsia="仿宋" w:cs="仿宋"/>
          <w:b/>
          <w:bCs/>
          <w:sz w:val="24"/>
          <w:szCs w:val="24"/>
        </w:rPr>
        <w:t>58.2</w:t>
      </w:r>
      <w:r>
        <w:rPr>
          <w:rFonts w:ascii="仿宋" w:hAnsi="仿宋" w:eastAsia="仿宋" w:cs="仿宋"/>
          <w:sz w:val="24"/>
          <w:szCs w:val="24"/>
          <w:u w:val="dotted"/>
        </w:rPr>
        <w:t xml:space="preserve">                                                                             </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发包人收到承包人按照第</w:t>
      </w:r>
      <w:r>
        <w:rPr>
          <w:rFonts w:ascii="仿宋" w:hAnsi="仿宋" w:eastAsia="仿宋" w:cs="仿宋"/>
          <w:sz w:val="24"/>
          <w:szCs w:val="24"/>
        </w:rPr>
        <w:t xml:space="preserve">57.2 </w:t>
      </w:r>
      <w:r>
        <w:rPr>
          <w:rFonts w:hint="eastAsia" w:ascii="仿宋" w:hAnsi="仿宋" w:eastAsia="仿宋" w:cs="仿宋"/>
          <w:sz w:val="24"/>
          <w:szCs w:val="24"/>
        </w:rPr>
        <w:t>款规定提交的竣工验收申请报告后，应及时通知监理工程师核查合同工程是否具备竣工验收条件。</w:t>
      </w:r>
    </w:p>
    <w:p>
      <w:pPr>
        <w:spacing w:line="360" w:lineRule="auto"/>
        <w:ind w:left="1619" w:leftChars="771"/>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）经核查未具备竣工验收条件的，监理工程师应在收到竣工验收申请报告后的</w:t>
      </w:r>
      <w:r>
        <w:rPr>
          <w:rFonts w:ascii="仿宋" w:hAnsi="仿宋" w:eastAsia="仿宋" w:cs="仿宋"/>
          <w:sz w:val="24"/>
          <w:szCs w:val="24"/>
        </w:rPr>
        <w:t>14</w:t>
      </w:r>
      <w:r>
        <w:rPr>
          <w:rFonts w:hint="eastAsia" w:ascii="仿宋" w:hAnsi="仿宋" w:eastAsia="仿宋" w:cs="仿宋"/>
          <w:sz w:val="24"/>
          <w:szCs w:val="24"/>
        </w:rPr>
        <w:t>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）经核查已具备竣工验收条件的，监理工程师应在收到竣工验收申请报告后的</w:t>
      </w:r>
      <w:r>
        <w:rPr>
          <w:rFonts w:ascii="仿宋" w:hAnsi="仿宋" w:eastAsia="仿宋" w:cs="仿宋"/>
          <w:sz w:val="24"/>
          <w:szCs w:val="24"/>
        </w:rPr>
        <w:t>14</w:t>
      </w:r>
      <w:r>
        <w:rPr>
          <w:rFonts w:hint="eastAsia" w:ascii="仿宋" w:hAnsi="仿宋" w:eastAsia="仿宋" w:cs="仿宋"/>
          <w:sz w:val="24"/>
          <w:szCs w:val="24"/>
        </w:rPr>
        <w:t>天内书面提请发包人组织合同工程验收。</w:t>
      </w:r>
    </w:p>
    <w:p>
      <w:pPr>
        <w:tabs>
          <w:tab w:val="left" w:pos="1620"/>
        </w:tabs>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906048" behindDoc="0" locked="0" layoutInCell="1" allowOverlap="1">
                <wp:simplePos x="0" y="0"/>
                <wp:positionH relativeFrom="column">
                  <wp:posOffset>-113030</wp:posOffset>
                </wp:positionH>
                <wp:positionV relativeFrom="paragraph">
                  <wp:posOffset>257810</wp:posOffset>
                </wp:positionV>
                <wp:extent cx="873760" cy="407670"/>
                <wp:effectExtent l="0" t="0" r="0" b="0"/>
                <wp:wrapNone/>
                <wp:docPr id="242" name="文本框 1061"/>
                <wp:cNvGraphicFramePr/>
                <a:graphic xmlns:a="http://schemas.openxmlformats.org/drawingml/2006/main">
                  <a:graphicData uri="http://schemas.microsoft.com/office/word/2010/wordprocessingShape">
                    <wps:wsp>
                      <wps:cNvSpPr/>
                      <wps:spPr>
                        <a:xfrm>
                          <a:off x="0" y="0"/>
                          <a:ext cx="873760" cy="40767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upright="1"/>
                    </wps:wsp>
                  </a:graphicData>
                </a:graphic>
              </wp:anchor>
            </w:drawing>
          </mc:Choice>
          <mc:Fallback>
            <w:pict>
              <v:rect id="文本框 1061" o:spid="_x0000_s1026" o:spt="1" style="position:absolute;left:0pt;margin-left:-8.9pt;margin-top:20.3pt;height:32.1pt;width:68.8pt;z-index:251906048;mso-width-relative:page;mso-height-relative:page;" filled="f" stroked="f" coordsize="21600,21600" o:gfxdata="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oKjjB2gAAAAoBAAAPAAAAAAAAAAEAIAAAACIAAABkcnMvZG93bnJldi54bWxQSwECFAAUAAAA&#10;CACHTuJAcKFM0rMBAABRAwAADgAAAAAAAAABACAAAAApAQAAZHJzL2Uyb0RvYy54bWxQSwUGAAAA&#10;AAYABgBZAQAAT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完成验收和确认</w:t>
                      </w:r>
                    </w:p>
                  </w:txbxContent>
                </v:textbox>
              </v:rect>
            </w:pict>
          </mc:Fallback>
        </mc:AlternateContent>
      </w:r>
      <w:r>
        <w:rPr>
          <w:rFonts w:ascii="仿宋" w:hAnsi="仿宋" w:eastAsia="仿宋" w:cs="仿宋"/>
          <w:b/>
          <w:bCs/>
          <w:sz w:val="24"/>
          <w:szCs w:val="24"/>
        </w:rPr>
        <w:t xml:space="preserve">58.3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经监理工程师按照第</w:t>
      </w:r>
      <w:r>
        <w:rPr>
          <w:rFonts w:ascii="仿宋" w:hAnsi="仿宋" w:eastAsia="仿宋" w:cs="仿宋"/>
          <w:sz w:val="24"/>
          <w:szCs w:val="24"/>
        </w:rPr>
        <w:t xml:space="preserve">58.2 </w:t>
      </w:r>
      <w:r>
        <w:rPr>
          <w:rFonts w:hint="eastAsia" w:ascii="仿宋" w:hAnsi="仿宋" w:eastAsia="仿宋" w:cs="仿宋"/>
          <w:sz w:val="24"/>
          <w:szCs w:val="24"/>
        </w:rPr>
        <w:t>款规定核查合同工程已具备竣工验收条件的，发包人应在收到监理工程师书面提请后的</w:t>
      </w:r>
      <w:r>
        <w:rPr>
          <w:rFonts w:ascii="仿宋" w:hAnsi="仿宋" w:eastAsia="仿宋" w:cs="仿宋"/>
          <w:sz w:val="24"/>
          <w:szCs w:val="24"/>
        </w:rPr>
        <w:t>28</w:t>
      </w:r>
      <w:r>
        <w:rPr>
          <w:rFonts w:hint="eastAsia" w:ascii="仿宋" w:hAnsi="仿宋" w:eastAsia="仿宋" w:cs="仿宋"/>
          <w:sz w:val="24"/>
          <w:szCs w:val="24"/>
        </w:rPr>
        <w:t>天内，根据合同约定的竣工验收标准和施工设计图纸等文件，按照第</w:t>
      </w:r>
      <w:r>
        <w:rPr>
          <w:rFonts w:ascii="仿宋" w:hAnsi="仿宋" w:eastAsia="仿宋" w:cs="仿宋"/>
          <w:sz w:val="24"/>
          <w:szCs w:val="24"/>
        </w:rPr>
        <w:t>19.5</w:t>
      </w:r>
      <w:r>
        <w:rPr>
          <w:rFonts w:hint="eastAsia" w:ascii="仿宋" w:hAnsi="仿宋" w:eastAsia="仿宋" w:cs="仿宋"/>
          <w:sz w:val="24"/>
          <w:szCs w:val="24"/>
        </w:rPr>
        <w:t>款规定组织参加验收各方完成合同工程验收，并在竣工验收后</w:t>
      </w:r>
      <w:r>
        <w:rPr>
          <w:rFonts w:ascii="仿宋" w:hAnsi="仿宋" w:eastAsia="仿宋" w:cs="仿宋"/>
          <w:sz w:val="24"/>
          <w:szCs w:val="24"/>
        </w:rPr>
        <w:t>14</w:t>
      </w:r>
      <w:r>
        <w:rPr>
          <w:rFonts w:hint="eastAsia" w:ascii="仿宋" w:hAnsi="仿宋" w:eastAsia="仿宋" w:cs="仿宋"/>
          <w:sz w:val="24"/>
          <w:szCs w:val="24"/>
        </w:rPr>
        <w:t>天内予以确认或提出修改意见。</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626" w:leftChars="1" w:hanging="1624" w:hangingChars="674"/>
        <w:rPr>
          <w:rFonts w:ascii="仿宋" w:hAnsi="仿宋" w:eastAsia="仿宋"/>
          <w:sz w:val="24"/>
          <w:szCs w:val="24"/>
        </w:rPr>
      </w:pPr>
      <w:r>
        <w:rPr>
          <w:rFonts w:ascii="仿宋" w:hAnsi="仿宋" w:eastAsia="仿宋" w:cs="仿宋"/>
          <w:b/>
          <w:bCs/>
          <w:sz w:val="24"/>
          <w:szCs w:val="24"/>
        </w:rPr>
        <w:t>58.4</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07072" behindDoc="0" locked="0" layoutInCell="1" allowOverlap="1">
                <wp:simplePos x="0" y="0"/>
                <wp:positionH relativeFrom="column">
                  <wp:posOffset>-113030</wp:posOffset>
                </wp:positionH>
                <wp:positionV relativeFrom="paragraph">
                  <wp:posOffset>19685</wp:posOffset>
                </wp:positionV>
                <wp:extent cx="873760" cy="451485"/>
                <wp:effectExtent l="0" t="0" r="0" b="0"/>
                <wp:wrapNone/>
                <wp:docPr id="243" name="文本框 1062"/>
                <wp:cNvGraphicFramePr/>
                <a:graphic xmlns:a="http://schemas.openxmlformats.org/drawingml/2006/main">
                  <a:graphicData uri="http://schemas.microsoft.com/office/word/2010/wordprocessingShape">
                    <wps:wsp>
                      <wps:cNvSpPr/>
                      <wps:spPr>
                        <a:xfrm>
                          <a:off x="0" y="0"/>
                          <a:ext cx="873760" cy="45148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upright="1"/>
                    </wps:wsp>
                  </a:graphicData>
                </a:graphic>
              </wp:anchor>
            </w:drawing>
          </mc:Choice>
          <mc:Fallback>
            <w:pict>
              <v:rect id="文本框 1062" o:spid="_x0000_s1026" o:spt="1" style="position:absolute;left:0pt;margin-left:-8.9pt;margin-top:1.55pt;height:35.55pt;width:68.8pt;z-index:251907072;mso-width-relative:page;mso-height-relative:page;" filled="f" stroked="f" coordsize="21600,21600" o:gfxdata="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LWNBXYAAAACAEAAA8AAAAAAAAAAQAgAAAAIgAAAGRycy9kb3ducmV2LnhtbFBLAQIUABQAAAAI&#10;AIdO4kBeAJn1tAEAAFEDAAAOAAAAAAAAAAEAIAAAACc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组织验收的限制</w:t>
                      </w:r>
                    </w:p>
                  </w:txbxContent>
                </v:textbox>
              </v:rect>
            </w:pict>
          </mc:Fallback>
        </mc:AlternateContent>
      </w:r>
      <w:r>
        <w:rPr>
          <w:rFonts w:hint="eastAsia" w:ascii="仿宋" w:hAnsi="仿宋" w:eastAsia="仿宋" w:cs="仿宋"/>
          <w:sz w:val="24"/>
          <w:szCs w:val="24"/>
        </w:rPr>
        <w:t>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款规定完成合同工程验收，或验收后</w:t>
      </w:r>
      <w:r>
        <w:rPr>
          <w:rFonts w:ascii="仿宋" w:hAnsi="仿宋" w:eastAsia="仿宋" w:cs="仿宋"/>
          <w:sz w:val="24"/>
          <w:szCs w:val="24"/>
        </w:rPr>
        <w:t>14</w:t>
      </w:r>
      <w:r>
        <w:rPr>
          <w:rFonts w:hint="eastAsia" w:ascii="仿宋" w:hAnsi="仿宋" w:eastAsia="仿宋" w:cs="仿宋"/>
          <w:sz w:val="24"/>
          <w:szCs w:val="24"/>
        </w:rPr>
        <w:t>天内未予确认也未提出修改意见，视为承包人提交的竣工验收申请报告已被认可。</w:t>
      </w:r>
    </w:p>
    <w:p>
      <w:pPr>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58.5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08096" behindDoc="0" locked="0" layoutInCell="1" allowOverlap="1">
                <wp:simplePos x="0" y="0"/>
                <wp:positionH relativeFrom="column">
                  <wp:posOffset>-113030</wp:posOffset>
                </wp:positionH>
                <wp:positionV relativeFrom="paragraph">
                  <wp:posOffset>19685</wp:posOffset>
                </wp:positionV>
                <wp:extent cx="914400" cy="396240"/>
                <wp:effectExtent l="0" t="0" r="0" b="0"/>
                <wp:wrapNone/>
                <wp:docPr id="244" name="文本框 1063"/>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upright="1"/>
                    </wps:wsp>
                  </a:graphicData>
                </a:graphic>
              </wp:anchor>
            </w:drawing>
          </mc:Choice>
          <mc:Fallback>
            <w:pict>
              <v:rect id="文本框 1063" o:spid="_x0000_s1026" o:spt="1" style="position:absolute;left:0pt;margin-left:-8.9pt;margin-top:1.55pt;height:31.2pt;width:72pt;z-index:251908096;mso-width-relative:page;mso-height-relative:page;" filled="f" stroked="f" coordsize="21600,21600" o:gfxdata="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nWDFtkAAAAIAQAADwAAAAAAAAABACAAAAAiAAAAZHJzL2Rvd25yZXYueG1sUEsBAhQAFAAAAAgA&#10;h07iQCjIb9C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不组织验收的责任</w:t>
                      </w:r>
                    </w:p>
                  </w:txbxContent>
                </v:textbox>
              </v:rect>
            </w:pict>
          </mc:Fallback>
        </mc:AlternateContent>
      </w:r>
      <w:r>
        <w:rPr>
          <w:rFonts w:hint="eastAsia" w:ascii="仿宋" w:hAnsi="仿宋" w:eastAsia="仿宋" w:cs="仿宋"/>
          <w:sz w:val="24"/>
          <w:szCs w:val="24"/>
        </w:rPr>
        <w:t>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款规定完成合同工程验收，从收到监理工程师书面提请后的第</w:t>
      </w:r>
      <w:r>
        <w:rPr>
          <w:rFonts w:ascii="仿宋" w:hAnsi="仿宋" w:eastAsia="仿宋" w:cs="仿宋"/>
          <w:sz w:val="24"/>
          <w:szCs w:val="24"/>
        </w:rPr>
        <w:t>29</w:t>
      </w:r>
      <w:r>
        <w:rPr>
          <w:rFonts w:hint="eastAsia" w:ascii="仿宋" w:hAnsi="仿宋" w:eastAsia="仿宋" w:cs="仿宋"/>
          <w:sz w:val="24"/>
          <w:szCs w:val="24"/>
        </w:rPr>
        <w:t>天起承担合同工程照管责任和其他一切意外责任。</w:t>
      </w:r>
    </w:p>
    <w:p>
      <w:pPr>
        <w:tabs>
          <w:tab w:val="left" w:pos="1620"/>
        </w:tabs>
        <w:adjustRightInd w:val="0"/>
        <w:snapToGrid w:val="0"/>
        <w:spacing w:line="360" w:lineRule="auto"/>
        <w:rPr>
          <w:rFonts w:ascii="仿宋" w:hAnsi="仿宋" w:eastAsia="仿宋"/>
          <w:sz w:val="24"/>
          <w:szCs w:val="24"/>
        </w:rPr>
      </w:pPr>
      <w:r>
        <w:rPr>
          <w:rFonts w:ascii="仿宋" w:hAnsi="仿宋" w:eastAsia="仿宋" w:cs="仿宋"/>
          <w:b/>
          <w:bCs/>
          <w:sz w:val="24"/>
          <w:szCs w:val="24"/>
        </w:rPr>
        <w:t>58.6</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620" w:leftChars="771" w:hanging="1"/>
        <w:rPr>
          <w:rFonts w:ascii="仿宋" w:hAnsi="仿宋" w:eastAsia="仿宋"/>
          <w:sz w:val="24"/>
          <w:szCs w:val="24"/>
        </w:rPr>
      </w:pPr>
      <w:r>
        <w:rPr>
          <w:rFonts w:hint="eastAsia" w:ascii="仿宋" w:hAnsi="仿宋" w:eastAsia="仿宋" w:cs="仿宋"/>
          <w:sz w:val="24"/>
          <w:szCs w:val="24"/>
        </w:rPr>
        <w:t>竣工</w:t>
      </w:r>
      <w:r>
        <mc:AlternateContent>
          <mc:Choice Requires="wps">
            <w:drawing>
              <wp:anchor distT="0" distB="0" distL="114300" distR="114300" simplePos="0" relativeHeight="251909120" behindDoc="0" locked="0" layoutInCell="1" allowOverlap="1">
                <wp:simplePos x="0" y="0"/>
                <wp:positionH relativeFrom="column">
                  <wp:posOffset>-113030</wp:posOffset>
                </wp:positionH>
                <wp:positionV relativeFrom="paragraph">
                  <wp:posOffset>4445</wp:posOffset>
                </wp:positionV>
                <wp:extent cx="914400" cy="395605"/>
                <wp:effectExtent l="0" t="0" r="0" b="0"/>
                <wp:wrapNone/>
                <wp:docPr id="245" name="文本框 1064"/>
                <wp:cNvGraphicFramePr/>
                <a:graphic xmlns:a="http://schemas.openxmlformats.org/drawingml/2006/main">
                  <a:graphicData uri="http://schemas.microsoft.com/office/word/2010/wordprocessingShape">
                    <wps:wsp>
                      <wps:cNvSpPr/>
                      <wps:spPr>
                        <a:xfrm>
                          <a:off x="0" y="0"/>
                          <a:ext cx="914400" cy="39560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接收工程</w:t>
                            </w:r>
                          </w:p>
                        </w:txbxContent>
                      </wps:txbx>
                      <wps:bodyPr upright="1"/>
                    </wps:wsp>
                  </a:graphicData>
                </a:graphic>
              </wp:anchor>
            </w:drawing>
          </mc:Choice>
          <mc:Fallback>
            <w:pict>
              <v:rect id="文本框 1064" o:spid="_x0000_s1026" o:spt="1" style="position:absolute;left:0pt;margin-left:-8.9pt;margin-top:0.35pt;height:31.15pt;width:72pt;z-index:251909120;mso-width-relative:page;mso-height-relative:page;" filled="f" stroked="f" coordsize="21600,21600" o:gfxdata="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1I&#10;stTXAAAABwEAAA8AAAAAAAAAAQAgAAAAIgAAAGRycy9kb3ducmV2LnhtbFBLAQIUABQAAAAIAIdO&#10;4kAZBaIWsgEAAFEDAAAOAAAAAAAAAAEAIAAAACYBAABkcnMvZTJvRG9jLnhtbFBLBQYAAAAABgAG&#10;AFkBAABK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接收工程</w:t>
                      </w:r>
                    </w:p>
                  </w:txbxContent>
                </v:textbox>
              </v:rect>
            </w:pict>
          </mc:Fallback>
        </mc:AlternateContent>
      </w:r>
      <w:r>
        <w:rPr>
          <w:rFonts w:hint="eastAsia" w:ascii="仿宋" w:hAnsi="仿宋" w:eastAsia="仿宋" w:cs="仿宋"/>
          <w:sz w:val="24"/>
          <w:szCs w:val="24"/>
        </w:rPr>
        <w:t>验收合格的，发包人应接收工程，并在收到承包人提交的竣工验收申请报告后的</w:t>
      </w:r>
      <w:r>
        <w:rPr>
          <w:rFonts w:ascii="仿宋" w:hAnsi="仿宋" w:eastAsia="仿宋" w:cs="仿宋"/>
          <w:sz w:val="24"/>
          <w:szCs w:val="24"/>
        </w:rPr>
        <w:t>56</w:t>
      </w:r>
      <w:r>
        <w:rPr>
          <w:rFonts w:hint="eastAsia" w:ascii="仿宋" w:hAnsi="仿宋" w:eastAsia="仿宋" w:cs="仿宋"/>
          <w:sz w:val="24"/>
          <w:szCs w:val="24"/>
        </w:rPr>
        <w:t>天内向承包人颁发工程接收证书。</w:t>
      </w:r>
    </w:p>
    <w:p>
      <w:pPr>
        <w:spacing w:line="360" w:lineRule="auto"/>
        <w:ind w:left="1620" w:leftChars="771" w:hanging="1"/>
        <w:rPr>
          <w:rFonts w:ascii="仿宋" w:hAnsi="仿宋" w:eastAsia="仿宋"/>
          <w:sz w:val="24"/>
          <w:szCs w:val="24"/>
        </w:rPr>
      </w:pPr>
      <w:r>
        <w:rPr>
          <w:rFonts w:hint="eastAsia" w:ascii="仿宋" w:hAnsi="仿宋" w:eastAsia="仿宋" w:cs="仿宋"/>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仿宋" w:hAnsi="仿宋" w:eastAsia="仿宋"/>
          <w:sz w:val="24"/>
          <w:szCs w:val="24"/>
        </w:rPr>
      </w:pPr>
      <w:r>
        <w:rPr>
          <w:rFonts w:hint="eastAsia" w:ascii="仿宋" w:hAnsi="仿宋" w:eastAsia="仿宋" w:cs="仿宋"/>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58.7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10144" behindDoc="0" locked="0" layoutInCell="1" allowOverlap="1">
                <wp:simplePos x="0" y="0"/>
                <wp:positionH relativeFrom="column">
                  <wp:posOffset>-113030</wp:posOffset>
                </wp:positionH>
                <wp:positionV relativeFrom="paragraph">
                  <wp:posOffset>4445</wp:posOffset>
                </wp:positionV>
                <wp:extent cx="914400" cy="395605"/>
                <wp:effectExtent l="0" t="0" r="0" b="0"/>
                <wp:wrapNone/>
                <wp:docPr id="246" name="文本框 1065"/>
                <wp:cNvGraphicFramePr/>
                <a:graphic xmlns:a="http://schemas.openxmlformats.org/drawingml/2006/main">
                  <a:graphicData uri="http://schemas.microsoft.com/office/word/2010/wordprocessingShape">
                    <wps:wsp>
                      <wps:cNvSpPr/>
                      <wps:spPr>
                        <a:xfrm>
                          <a:off x="0" y="0"/>
                          <a:ext cx="914400" cy="395605"/>
                        </a:xfrm>
                        <a:prstGeom prst="rect">
                          <a:avLst/>
                        </a:prstGeom>
                        <a:noFill/>
                        <a:ln w="9525">
                          <a:noFill/>
                        </a:ln>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竣工日期的写明</w:t>
                            </w:r>
                          </w:p>
                        </w:txbxContent>
                      </wps:txbx>
                      <wps:bodyPr upright="1"/>
                    </wps:wsp>
                  </a:graphicData>
                </a:graphic>
              </wp:anchor>
            </w:drawing>
          </mc:Choice>
          <mc:Fallback>
            <w:pict>
              <v:rect id="文本框 1065" o:spid="_x0000_s1026" o:spt="1" style="position:absolute;left:0pt;margin-left:-8.9pt;margin-top:0.35pt;height:31.15pt;width:72pt;z-index:251910144;mso-width-relative:page;mso-height-relative:page;" filled="f" stroked="f" coordsize="21600,21600" o:gfxdata="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1I&#10;stTXAAAABwEAAA8AAAAAAAAAAQAgAAAAIgAAAGRycy9kb3ducmV2LnhtbFBLAQIUABQAAAAIAIdO&#10;4kCW4nn4sgEAAFEDAAAOAAAAAAAAAAEAIAAAACYBAABkcnMvZTJvRG9jLnhtbFBLBQYAAAAABgAG&#10;AFkBAABKBQ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竣工日期的写明</w:t>
                      </w:r>
                    </w:p>
                  </w:txbxContent>
                </v:textbox>
              </v:rect>
            </w:pict>
          </mc:Fallback>
        </mc:AlternateContent>
      </w:r>
      <w:r>
        <w:rPr>
          <w:rFonts w:hint="eastAsia" w:ascii="仿宋" w:hAnsi="仿宋" w:eastAsia="仿宋" w:cs="仿宋"/>
          <w:sz w:val="24"/>
          <w:szCs w:val="24"/>
        </w:rPr>
        <w:t>竣工验收合格的合同工程，发包人应按照第</w:t>
      </w:r>
      <w:r>
        <w:rPr>
          <w:rFonts w:ascii="仿宋" w:hAnsi="仿宋" w:eastAsia="仿宋" w:cs="仿宋"/>
          <w:sz w:val="24"/>
          <w:szCs w:val="24"/>
        </w:rPr>
        <w:t>38.2</w:t>
      </w:r>
      <w:r>
        <w:rPr>
          <w:rFonts w:hint="eastAsia" w:ascii="仿宋" w:hAnsi="仿宋" w:eastAsia="仿宋" w:cs="仿宋"/>
          <w:sz w:val="24"/>
          <w:szCs w:val="24"/>
        </w:rPr>
        <w:t>款规定在工程接收证书上写明合同工程的实际竣工日期。</w:t>
      </w:r>
    </w:p>
    <w:p>
      <w:pPr>
        <w:tabs>
          <w:tab w:val="left" w:pos="16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58.8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11168" behindDoc="0" locked="0" layoutInCell="1" allowOverlap="1">
                <wp:simplePos x="0" y="0"/>
                <wp:positionH relativeFrom="column">
                  <wp:posOffset>-113030</wp:posOffset>
                </wp:positionH>
                <wp:positionV relativeFrom="paragraph">
                  <wp:posOffset>4445</wp:posOffset>
                </wp:positionV>
                <wp:extent cx="914400" cy="1252855"/>
                <wp:effectExtent l="0" t="0" r="0" b="0"/>
                <wp:wrapNone/>
                <wp:docPr id="247" name="文本框 1066"/>
                <wp:cNvGraphicFramePr/>
                <a:graphic xmlns:a="http://schemas.openxmlformats.org/drawingml/2006/main">
                  <a:graphicData uri="http://schemas.microsoft.com/office/word/2010/wordprocessingShape">
                    <wps:wsp>
                      <wps:cNvSpPr/>
                      <wps:spPr>
                        <a:xfrm>
                          <a:off x="0" y="0"/>
                          <a:ext cx="914400" cy="125285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upright="1"/>
                    </wps:wsp>
                  </a:graphicData>
                </a:graphic>
              </wp:anchor>
            </w:drawing>
          </mc:Choice>
          <mc:Fallback>
            <w:pict>
              <v:rect id="文本框 1066" o:spid="_x0000_s1026" o:spt="1" style="position:absolute;left:0pt;margin-left:-8.9pt;margin-top:0.35pt;height:98.65pt;width:72pt;z-index:251911168;mso-width-relative:page;mso-height-relative:page;" filled="f" stroked="f" coordsize="21600,21600" o:gfxdata="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6d0inZAAAACAEAAA8AAAAAAAAAAQAgAAAAIgAAAGRycy9kb3ducmV2LnhtbFBLAQIUABQAAAAI&#10;AIdO4kADHVCCswEAAFIDAAAOAAAAAAAAAAEAIAAAACgBAABkcnMvZTJvRG9jLnhtbFBLBQYAAAAA&#10;BgAGAFkBAABN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rect>
            </w:pict>
          </mc:Fallback>
        </mc:AlternateContent>
      </w:r>
      <w:r>
        <w:rPr>
          <w:rFonts w:hint="eastAsia" w:ascii="仿宋" w:hAnsi="仿宋" w:eastAsia="仿宋" w:cs="仿宋"/>
          <w:sz w:val="24"/>
          <w:szCs w:val="24"/>
        </w:rPr>
        <w:t>发包人要求某一单位工程或任一工程部位提前办理竣工验收的，应与承包人签订单位工程或工程部位竣工验收协议，作为本合同的附件。</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sz w:val="24"/>
          <w:szCs w:val="24"/>
        </w:rPr>
        <w:t>57</w:t>
      </w:r>
      <w:r>
        <w:rPr>
          <w:rFonts w:hint="eastAsia" w:ascii="仿宋" w:hAnsi="仿宋" w:eastAsia="仿宋" w:cs="仿宋"/>
          <w:sz w:val="24"/>
          <w:szCs w:val="24"/>
        </w:rPr>
        <w:t>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58.9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912192" behindDoc="0" locked="0" layoutInCell="1" allowOverlap="1">
                <wp:simplePos x="0" y="0"/>
                <wp:positionH relativeFrom="column">
                  <wp:posOffset>-113030</wp:posOffset>
                </wp:positionH>
                <wp:positionV relativeFrom="paragraph">
                  <wp:posOffset>3810</wp:posOffset>
                </wp:positionV>
                <wp:extent cx="914400" cy="590550"/>
                <wp:effectExtent l="0" t="0" r="0" b="0"/>
                <wp:wrapNone/>
                <wp:docPr id="248" name="文本框 1067"/>
                <wp:cNvGraphicFramePr/>
                <a:graphic xmlns:a="http://schemas.openxmlformats.org/drawingml/2006/main">
                  <a:graphicData uri="http://schemas.microsoft.com/office/word/2010/wordprocessingShape">
                    <wps:wsp>
                      <wps:cNvSpPr/>
                      <wps:spPr>
                        <a:xfrm>
                          <a:off x="0" y="0"/>
                          <a:ext cx="914400" cy="590550"/>
                        </a:xfrm>
                        <a:prstGeom prst="rect">
                          <a:avLst/>
                        </a:prstGeom>
                        <a:noFill/>
                        <a:ln w="9525">
                          <a:noFill/>
                        </a:ln>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施工期运行</w:t>
                            </w:r>
                          </w:p>
                        </w:txbxContent>
                      </wps:txbx>
                      <wps:bodyPr upright="1"/>
                    </wps:wsp>
                  </a:graphicData>
                </a:graphic>
              </wp:anchor>
            </w:drawing>
          </mc:Choice>
          <mc:Fallback>
            <w:pict>
              <v:rect id="文本框 1067" o:spid="_x0000_s1026" o:spt="1" style="position:absolute;left:0pt;margin-left:-8.9pt;margin-top:0.3pt;height:46.5pt;width:72pt;z-index:251912192;mso-width-relative:page;mso-height-relative:page;" filled="f" stroked="f" coordsize="21600,21600" o:gfxdata="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l&#10;GAuQ2AAAAAcBAAAPAAAAAAAAAAEAIAAAACIAAABkcnMvZG93bnJldi54bWxQSwECFAAUAAAACACH&#10;TuJAu1aCa7IBAABRAwAADgAAAAAAAAABACAAAAAnAQAAZHJzL2Uyb0RvYy54bWxQSwUGAAAAAAYA&#10;BgBZAQAASwU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施工期运行</w:t>
                      </w:r>
                    </w:p>
                  </w:txbxContent>
                </v:textbox>
              </v:rect>
            </w:pict>
          </mc:Fallback>
        </mc:AlternateContent>
      </w:r>
      <w:r>
        <w:rPr>
          <w:rFonts w:hint="eastAsia" w:ascii="仿宋" w:hAnsi="仿宋" w:eastAsia="仿宋" w:cs="仿宋"/>
          <w:sz w:val="24"/>
          <w:szCs w:val="24"/>
        </w:rPr>
        <w:t>合同工程尚未全部竣工（其中某项或某几项单位工程或工程部位已竣工），根据合同约定需要在施工期运行的，应由发包人按照第</w:t>
      </w:r>
      <w:r>
        <w:rPr>
          <w:rFonts w:ascii="仿宋" w:hAnsi="仿宋" w:eastAsia="仿宋" w:cs="仿宋"/>
          <w:sz w:val="24"/>
          <w:szCs w:val="24"/>
        </w:rPr>
        <w:t>58.8</w:t>
      </w:r>
      <w:r>
        <w:rPr>
          <w:rFonts w:hint="eastAsia" w:ascii="仿宋" w:hAnsi="仿宋" w:eastAsia="仿宋" w:cs="仿宋"/>
          <w:sz w:val="24"/>
          <w:szCs w:val="24"/>
        </w:rPr>
        <w:t>款规定验收合格，并确保安全后，才能投入施工期运行。</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在施工期运行中，发现单位工程或工程部位存在缺陷或损坏的，由承包人按照第</w:t>
      </w:r>
      <w:r>
        <w:rPr>
          <w:rFonts w:ascii="仿宋" w:hAnsi="仿宋" w:eastAsia="仿宋" w:cs="仿宋"/>
          <w:sz w:val="24"/>
          <w:szCs w:val="24"/>
        </w:rPr>
        <w:t>59.3</w:t>
      </w:r>
      <w:r>
        <w:rPr>
          <w:rFonts w:hint="eastAsia" w:ascii="仿宋" w:hAnsi="仿宋" w:eastAsia="仿宋" w:cs="仿宋"/>
          <w:sz w:val="24"/>
          <w:szCs w:val="24"/>
        </w:rPr>
        <w:t>款规定进行修复。</w:t>
      </w:r>
    </w:p>
    <w:p>
      <w:pPr>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58.10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913216" behindDoc="0" locked="0" layoutInCell="1" allowOverlap="1">
                <wp:simplePos x="0" y="0"/>
                <wp:positionH relativeFrom="column">
                  <wp:posOffset>-113030</wp:posOffset>
                </wp:positionH>
                <wp:positionV relativeFrom="paragraph">
                  <wp:posOffset>3810</wp:posOffset>
                </wp:positionV>
                <wp:extent cx="914400" cy="590550"/>
                <wp:effectExtent l="0" t="0" r="0" b="0"/>
                <wp:wrapNone/>
                <wp:docPr id="249" name="文本框 1068"/>
                <wp:cNvGraphicFramePr/>
                <a:graphic xmlns:a="http://schemas.openxmlformats.org/drawingml/2006/main">
                  <a:graphicData uri="http://schemas.microsoft.com/office/word/2010/wordprocessingShape">
                    <wps:wsp>
                      <wps:cNvSpPr/>
                      <wps:spPr>
                        <a:xfrm>
                          <a:off x="0" y="0"/>
                          <a:ext cx="914400" cy="59055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竣工清场</w:t>
                            </w:r>
                          </w:p>
                        </w:txbxContent>
                      </wps:txbx>
                      <wps:bodyPr upright="1"/>
                    </wps:wsp>
                  </a:graphicData>
                </a:graphic>
              </wp:anchor>
            </w:drawing>
          </mc:Choice>
          <mc:Fallback>
            <w:pict>
              <v:rect id="文本框 1068" o:spid="_x0000_s1026" o:spt="1" style="position:absolute;left:0pt;margin-left:-8.9pt;margin-top:0.3pt;height:46.5pt;width:72pt;z-index:251913216;mso-width-relative:page;mso-height-relative:page;" filled="f" stroked="f" coordsize="21600,21600" o:gfxdata="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l&#10;GAuQ2AAAAAcBAAAPAAAAAAAAAAEAIAAAACIAAABkcnMvZG93bnJldi54bWxQSwECFAAUAAAACACH&#10;TuJAMNGC4LIBAABRAwAADgAAAAAAAAABACAAAAAnAQAAZHJzL2Uyb0RvYy54bWxQSwUGAAAAAAYA&#10;BgBZAQAAS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竣工清场</w:t>
                      </w:r>
                    </w:p>
                  </w:txbxContent>
                </v:textbox>
              </v:rect>
            </w:pict>
          </mc:Fallback>
        </mc:AlternateContent>
      </w:r>
      <w:r>
        <w:rPr>
          <w:rFonts w:hint="eastAsia" w:ascii="仿宋" w:hAnsi="仿宋" w:eastAsia="仿宋" w:cs="仿宋"/>
          <w:sz w:val="24"/>
          <w:szCs w:val="24"/>
        </w:rPr>
        <w:t>专用条款没有约定的，工程接收证书颁发后，承包人应按照下列要求对施工场地进行清理，直至监理工程师检验合格为止。竣工清场费用由承包人承担。</w:t>
      </w:r>
    </w:p>
    <w:p>
      <w:pPr>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）施工场地内残留的垃圾已全部清除出场；</w:t>
      </w:r>
    </w:p>
    <w:p>
      <w:pPr>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）临时设施已拆除，场地已按照合同要求进行清理、平整或复原；</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）按照合同约定应撤离的承包人设备和剩余的材料，包括废弃的施工设备和材料，已按照计划撤离施工场地；</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）建筑物周边及其附近道路、河道的施工堆积物，已按照监理工程师指令全部清理；</w:t>
      </w:r>
    </w:p>
    <w:p>
      <w:pPr>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）监理工程师指令的其他场地清理工作已全部完成。</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58.11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914240" behindDoc="0" locked="0" layoutInCell="1" allowOverlap="1">
                <wp:simplePos x="0" y="0"/>
                <wp:positionH relativeFrom="column">
                  <wp:posOffset>-113030</wp:posOffset>
                </wp:positionH>
                <wp:positionV relativeFrom="paragraph">
                  <wp:posOffset>3810</wp:posOffset>
                </wp:positionV>
                <wp:extent cx="914400" cy="590550"/>
                <wp:effectExtent l="0" t="0" r="0" b="0"/>
                <wp:wrapNone/>
                <wp:docPr id="250" name="文本框 1069"/>
                <wp:cNvGraphicFramePr/>
                <a:graphic xmlns:a="http://schemas.openxmlformats.org/drawingml/2006/main">
                  <a:graphicData uri="http://schemas.microsoft.com/office/word/2010/wordprocessingShape">
                    <wps:wsp>
                      <wps:cNvSpPr/>
                      <wps:spPr>
                        <a:xfrm>
                          <a:off x="0" y="0"/>
                          <a:ext cx="914400" cy="59055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upright="1"/>
                    </wps:wsp>
                  </a:graphicData>
                </a:graphic>
              </wp:anchor>
            </w:drawing>
          </mc:Choice>
          <mc:Fallback>
            <w:pict>
              <v:rect id="文本框 1069" o:spid="_x0000_s1026" o:spt="1" style="position:absolute;left:0pt;margin-left:-8.9pt;margin-top:0.3pt;height:46.5pt;width:72pt;z-index:251914240;mso-width-relative:page;mso-height-relative:page;" filled="f" stroked="f" coordsize="21600,21600" o:gfxdata="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lGAuQ&#10;2AAAAAcBAAAPAAAAAAAAAAEAIAAAACIAAABkcnMvZG93bnJldi54bWxQSwECFAAUAAAACACHTuJA&#10;v/FrRK8BAABRAwAADgAAAAAAAAABACAAAAAnAQAAZHJzL2Uyb0RvYy54bWxQSwUGAAAAAAYABgBZ&#10;AQAASA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施工队伍的撤离</w:t>
                      </w:r>
                    </w:p>
                  </w:txbxContent>
                </v:textbox>
              </v:rect>
            </w:pict>
          </mc:Fallback>
        </mc:AlternateContent>
      </w:r>
      <w:r>
        <w:rPr>
          <w:rFonts w:hint="eastAsia" w:ascii="仿宋" w:hAnsi="仿宋" w:eastAsia="仿宋" w:cs="仿宋"/>
          <w:sz w:val="24"/>
          <w:szCs w:val="24"/>
        </w:rPr>
        <w:t>工程接收证书颁发后的</w:t>
      </w:r>
      <w:r>
        <w:rPr>
          <w:rFonts w:ascii="仿宋" w:hAnsi="仿宋" w:eastAsia="仿宋" w:cs="仿宋"/>
          <w:sz w:val="24"/>
          <w:szCs w:val="24"/>
        </w:rPr>
        <w:t>56</w:t>
      </w:r>
      <w:r>
        <w:rPr>
          <w:rFonts w:hint="eastAsia" w:ascii="仿宋" w:hAnsi="仿宋" w:eastAsia="仿宋" w:cs="仿宋"/>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仿宋" w:hAnsi="仿宋" w:eastAsia="仿宋" w:cs="仿宋"/>
          <w:sz w:val="24"/>
          <w:szCs w:val="24"/>
        </w:rPr>
      </w:pPr>
      <w:r>
        <mc:AlternateContent>
          <mc:Choice Requires="wps">
            <w:drawing>
              <wp:anchor distT="0" distB="0" distL="114300" distR="114300" simplePos="0" relativeHeight="251915264" behindDoc="0" locked="0" layoutInCell="1" allowOverlap="1">
                <wp:simplePos x="0" y="0"/>
                <wp:positionH relativeFrom="column">
                  <wp:posOffset>-65405</wp:posOffset>
                </wp:positionH>
                <wp:positionV relativeFrom="paragraph">
                  <wp:posOffset>299085</wp:posOffset>
                </wp:positionV>
                <wp:extent cx="914400" cy="591185"/>
                <wp:effectExtent l="0" t="0" r="0" b="0"/>
                <wp:wrapNone/>
                <wp:docPr id="251" name="文本框 1070"/>
                <wp:cNvGraphicFramePr/>
                <a:graphic xmlns:a="http://schemas.openxmlformats.org/drawingml/2006/main">
                  <a:graphicData uri="http://schemas.microsoft.com/office/word/2010/wordprocessingShape">
                    <wps:wsp>
                      <wps:cNvSpPr/>
                      <wps:spPr>
                        <a:xfrm>
                          <a:off x="0" y="0"/>
                          <a:ext cx="914400" cy="59118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upright="1"/>
                    </wps:wsp>
                  </a:graphicData>
                </a:graphic>
              </wp:anchor>
            </w:drawing>
          </mc:Choice>
          <mc:Fallback>
            <w:pict>
              <v:rect id="文本框 1070" o:spid="_x0000_s1026" o:spt="1" style="position:absolute;left:0pt;margin-left:-5.15pt;margin-top:23.55pt;height:46.55pt;width:72pt;z-index:251915264;mso-width-relative:page;mso-height-relative:page;" filled="f" stroked="f" coordsize="21600,21600" o:gfxdata="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gvHXNoAAAAKAQAADwAAAAAAAAABACAAAAAiAAAAZHJzL2Rvd25yZXYueG1sUEsBAhQAFAAAAAgA&#10;h07iQJVcgx+xAQAAUQ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rect>
            </w:pict>
          </mc:Fallback>
        </mc:AlternateContent>
      </w:r>
      <w:r>
        <w:rPr>
          <w:rFonts w:ascii="仿宋" w:hAnsi="仿宋" w:eastAsia="仿宋" w:cs="仿宋"/>
          <w:b/>
          <w:bCs/>
          <w:sz w:val="24"/>
          <w:szCs w:val="24"/>
        </w:rPr>
        <w:t>58.12</w:t>
      </w:r>
      <w:r>
        <w:rPr>
          <w:rFonts w:ascii="仿宋" w:hAnsi="仿宋" w:eastAsia="仿宋" w:cs="仿宋"/>
          <w:sz w:val="24"/>
          <w:szCs w:val="24"/>
          <w:u w:val="dotted"/>
        </w:rPr>
        <w:t xml:space="preserve">                                                                                                       </w:t>
      </w:r>
      <w:r>
        <w:rPr>
          <w:rFonts w:ascii="仿宋" w:hAnsi="仿宋" w:eastAsia="仿宋" w:cs="仿宋"/>
          <w:sz w:val="24"/>
          <w:szCs w:val="24"/>
        </w:rPr>
        <w:t xml:space="preserve"> </w:t>
      </w:r>
    </w:p>
    <w:p>
      <w:pPr>
        <w:pStyle w:val="183"/>
        <w:adjustRightInd w:val="0"/>
        <w:snapToGrid w:val="0"/>
        <w:ind w:left="1619" w:leftChars="771"/>
        <w:rPr>
          <w:rFonts w:ascii="仿宋" w:hAnsi="仿宋" w:eastAsia="仿宋"/>
        </w:rPr>
      </w:pPr>
      <w:r>
        <w:rPr>
          <w:rFonts w:hint="eastAsia" w:ascii="仿宋" w:hAnsi="仿宋" w:eastAsia="仿宋" w:cs="仿宋"/>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仿宋" w:hAnsi="仿宋" w:eastAsia="仿宋"/>
          <w:b/>
          <w:bCs/>
          <w:sz w:val="24"/>
          <w:szCs w:val="24"/>
        </w:rPr>
      </w:pPr>
      <w:r>
        <w:rPr>
          <w:rFonts w:ascii="仿宋" w:hAnsi="仿宋" w:eastAsia="仿宋" w:cs="仿宋"/>
          <w:b/>
          <w:bCs/>
          <w:sz w:val="24"/>
          <w:szCs w:val="24"/>
        </w:rPr>
        <w:t>58.13</w:t>
      </w:r>
      <w:r>
        <w:rPr>
          <w:rFonts w:ascii="仿宋" w:hAnsi="仿宋" w:eastAsia="仿宋" w:cs="仿宋"/>
          <w:b/>
          <w:bCs/>
          <w:sz w:val="24"/>
          <w:szCs w:val="24"/>
          <w:u w:val="dotted"/>
        </w:rPr>
        <w:t xml:space="preserve">                                                                                                       </w:t>
      </w:r>
    </w:p>
    <w:p>
      <w:pPr>
        <w:pStyle w:val="183"/>
        <w:adjustRightInd w:val="0"/>
        <w:snapToGrid w:val="0"/>
        <w:ind w:left="1619" w:leftChars="771"/>
        <w:rPr>
          <w:rFonts w:ascii="仿宋" w:hAnsi="仿宋" w:eastAsia="仿宋"/>
        </w:rPr>
      </w:pPr>
      <w:r>
        <mc:AlternateContent>
          <mc:Choice Requires="wps">
            <w:drawing>
              <wp:anchor distT="0" distB="0" distL="114300" distR="114300" simplePos="0" relativeHeight="251916288" behindDoc="0" locked="0" layoutInCell="1" allowOverlap="1">
                <wp:simplePos x="0" y="0"/>
                <wp:positionH relativeFrom="column">
                  <wp:posOffset>-113030</wp:posOffset>
                </wp:positionH>
                <wp:positionV relativeFrom="paragraph">
                  <wp:posOffset>13335</wp:posOffset>
                </wp:positionV>
                <wp:extent cx="914400" cy="406400"/>
                <wp:effectExtent l="0" t="0" r="0" b="0"/>
                <wp:wrapNone/>
                <wp:docPr id="252" name="文本框 1071"/>
                <wp:cNvGraphicFramePr/>
                <a:graphic xmlns:a="http://schemas.openxmlformats.org/drawingml/2006/main">
                  <a:graphicData uri="http://schemas.microsoft.com/office/word/2010/wordprocessingShape">
                    <wps:wsp>
                      <wps:cNvSpPr/>
                      <wps:spPr>
                        <a:xfrm>
                          <a:off x="0" y="0"/>
                          <a:ext cx="914400" cy="406400"/>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upright="1"/>
                    </wps:wsp>
                  </a:graphicData>
                </a:graphic>
              </wp:anchor>
            </w:drawing>
          </mc:Choice>
          <mc:Fallback>
            <w:pict>
              <v:rect id="文本框 1071" o:spid="_x0000_s1026" o:spt="1" style="position:absolute;left:0pt;margin-left:-8.9pt;margin-top:1.05pt;height:32pt;width:72pt;z-index:251916288;mso-width-relative:page;mso-height-relative:page;" filled="f" stroked="f" coordsize="21600,21600" o:gfxdata="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SKy&#10;0NgAAAAIAQAADwAAAAAAAAABACAAAAAiAAAAZHJzL2Rvd25yZXYueG1sUEsBAhQAFAAAAAgAh07i&#10;QJb/LeGwAQAAUQ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工程竣工质量争议的责任</w:t>
                      </w:r>
                    </w:p>
                  </w:txbxContent>
                </v:textbox>
              </v:rect>
            </w:pict>
          </mc:Fallback>
        </mc:AlternateContent>
      </w:r>
      <w:r>
        <w:rPr>
          <w:rFonts w:hint="eastAsia" w:ascii="仿宋" w:hAnsi="仿宋" w:eastAsia="仿宋" w:cs="仿宋"/>
        </w:rPr>
        <w:t>合同工程竣工验收时发生工程质量争议，经第</w:t>
      </w:r>
      <w:r>
        <w:rPr>
          <w:rFonts w:ascii="仿宋" w:hAnsi="仿宋" w:eastAsia="仿宋" w:cs="仿宋"/>
        </w:rPr>
        <w:t>86.4</w:t>
      </w:r>
      <w:r>
        <w:rPr>
          <w:rFonts w:hint="eastAsia" w:ascii="仿宋" w:hAnsi="仿宋" w:eastAsia="仿宋" w:cs="仿宋"/>
        </w:rPr>
        <w:t>款规定调解或认定工程质量符合合同要求的，由发包人承担由此增加的费用和（或）延误的工期。</w:t>
      </w:r>
    </w:p>
    <w:p>
      <w:pPr>
        <w:adjustRightInd w:val="0"/>
        <w:snapToGrid w:val="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360" w:beforeLines="150" w:line="360" w:lineRule="auto"/>
        <w:outlineLvl w:val="2"/>
        <w:rPr>
          <w:rFonts w:ascii="仿宋" w:hAnsi="仿宋" w:eastAsia="仿宋"/>
          <w:b/>
          <w:bCs/>
          <w:sz w:val="24"/>
          <w:szCs w:val="24"/>
        </w:rPr>
      </w:pPr>
      <w:bookmarkStart w:id="149" w:name="_Toc18513122"/>
      <w:bookmarkStart w:id="150" w:name="_Toc469384042"/>
      <w:r>
        <w:rPr>
          <w:rFonts w:ascii="仿宋" w:hAnsi="仿宋" w:eastAsia="仿宋" w:cs="仿宋"/>
          <w:b/>
          <w:bCs/>
          <w:sz w:val="24"/>
          <w:szCs w:val="24"/>
        </w:rPr>
        <w:t xml:space="preserve">59  </w:t>
      </w:r>
      <w:r>
        <w:rPr>
          <w:rFonts w:hint="eastAsia" w:ascii="仿宋" w:hAnsi="仿宋" w:eastAsia="仿宋" w:cs="仿宋"/>
          <w:b/>
          <w:bCs/>
          <w:sz w:val="24"/>
          <w:szCs w:val="24"/>
        </w:rPr>
        <w:t>缺陷责任与质量保修</w:t>
      </w:r>
      <w:bookmarkEnd w:id="149"/>
      <w:bookmarkEnd w:id="150"/>
    </w:p>
    <w:p>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17312" behindDoc="0" locked="0" layoutInCell="1" allowOverlap="1">
                <wp:simplePos x="0" y="0"/>
                <wp:positionH relativeFrom="column">
                  <wp:posOffset>-113030</wp:posOffset>
                </wp:positionH>
                <wp:positionV relativeFrom="paragraph">
                  <wp:posOffset>287020</wp:posOffset>
                </wp:positionV>
                <wp:extent cx="967740" cy="429895"/>
                <wp:effectExtent l="0" t="0" r="0" b="0"/>
                <wp:wrapNone/>
                <wp:docPr id="253" name="文本框 1072"/>
                <wp:cNvGraphicFramePr/>
                <a:graphic xmlns:a="http://schemas.openxmlformats.org/drawingml/2006/main">
                  <a:graphicData uri="http://schemas.microsoft.com/office/word/2010/wordprocessingShape">
                    <wps:wsp>
                      <wps:cNvSpPr/>
                      <wps:spPr>
                        <a:xfrm>
                          <a:off x="0" y="0"/>
                          <a:ext cx="967740" cy="4298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sz w:val="18"/>
                                <w:szCs w:val="18"/>
                              </w:rPr>
                            </w:pPr>
                            <w:r>
                              <w:rPr>
                                <w:rFonts w:hint="eastAsia" w:ascii="楷体_GB2312" w:hAnsi="宋体" w:eastAsia="楷体_GB2312" w:cs="楷体_GB2312"/>
                                <w:b/>
                                <w:bCs/>
                                <w:color w:val="000000"/>
                                <w:sz w:val="18"/>
                                <w:szCs w:val="18"/>
                              </w:rPr>
                              <w:t>计算</w:t>
                            </w:r>
                          </w:p>
                        </w:txbxContent>
                      </wps:txbx>
                      <wps:bodyPr upright="1"/>
                    </wps:wsp>
                  </a:graphicData>
                </a:graphic>
              </wp:anchor>
            </w:drawing>
          </mc:Choice>
          <mc:Fallback>
            <w:pict>
              <v:rect id="文本框 1072" o:spid="_x0000_s1026" o:spt="1" style="position:absolute;left:0pt;margin-left:-8.9pt;margin-top:22.6pt;height:33.85pt;width:76.2pt;z-index:251917312;mso-width-relative:page;mso-height-relative:page;" filled="f" stroked="f" coordsize="21600,21600" o:gfxdata="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y8L1/cAAAACgEAAA8AAAAAAAAAAQAgAAAAIgAAAGRycy9kb3ducmV2LnhtbFBLAQIUABQA&#10;AAAIAIdO4kC/ZbY8swEAAFEDAAAOAAAAAAAAAAEAIAAAACsBAABkcnMvZTJvRG9jLnhtbFBLBQYA&#10;AAAABgAGAFkBAABQ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sz w:val="18"/>
                          <w:szCs w:val="18"/>
                        </w:rPr>
                      </w:pPr>
                      <w:r>
                        <w:rPr>
                          <w:rFonts w:hint="eastAsia" w:ascii="楷体_GB2312" w:hAnsi="宋体" w:eastAsia="楷体_GB2312" w:cs="楷体_GB2312"/>
                          <w:b/>
                          <w:bCs/>
                          <w:color w:val="000000"/>
                          <w:sz w:val="18"/>
                          <w:szCs w:val="18"/>
                        </w:rPr>
                        <w:t>计算</w:t>
                      </w:r>
                    </w:p>
                  </w:txbxContent>
                </v:textbox>
              </v:rect>
            </w:pict>
          </mc:Fallback>
        </mc:AlternateContent>
      </w:r>
      <w:r>
        <w:rPr>
          <w:rFonts w:ascii="仿宋" w:hAnsi="仿宋" w:eastAsia="仿宋" w:cs="仿宋"/>
          <w:b/>
          <w:bCs/>
          <w:sz w:val="24"/>
          <w:szCs w:val="24"/>
        </w:rPr>
        <w:t xml:space="preserve">59.1  </w:t>
      </w:r>
    </w:p>
    <w:p>
      <w:pPr>
        <w:spacing w:line="360" w:lineRule="auto"/>
        <w:ind w:firstLine="1574" w:firstLineChars="656"/>
        <w:rPr>
          <w:rFonts w:ascii="仿宋" w:hAnsi="仿宋" w:eastAsia="仿宋"/>
          <w:sz w:val="24"/>
          <w:szCs w:val="24"/>
        </w:rPr>
      </w:pPr>
      <w:r>
        <w:rPr>
          <w:rFonts w:hint="eastAsia" w:ascii="仿宋" w:hAnsi="仿宋" w:eastAsia="仿宋" w:cs="仿宋"/>
          <w:sz w:val="24"/>
          <w:szCs w:val="24"/>
        </w:rPr>
        <w:t>合同双方当事人应在专用条款中约定缺陷责任期。</w:t>
      </w:r>
    </w:p>
    <w:p>
      <w:pPr>
        <w:adjustRightInd w:val="0"/>
        <w:snapToGrid w:val="0"/>
        <w:spacing w:line="360" w:lineRule="auto"/>
        <w:ind w:left="1575" w:leftChars="750"/>
        <w:rPr>
          <w:rFonts w:ascii="仿宋" w:hAnsi="仿宋" w:eastAsia="仿宋"/>
          <w:b/>
          <w:bCs/>
          <w:sz w:val="24"/>
          <w:szCs w:val="24"/>
        </w:rPr>
      </w:pPr>
      <w:r>
        <w:rPr>
          <w:rFonts w:hint="eastAsia" w:ascii="仿宋" w:hAnsi="仿宋" w:eastAsia="仿宋" w:cs="仿宋"/>
          <w:sz w:val="24"/>
          <w:szCs w:val="24"/>
        </w:rPr>
        <w:t>缺陷责任期自实际竣工之日起计算。在全部工程竣工验收前，已经发包人提前验收的单位工程，其缺陷责任期的起算日期相应提前。</w:t>
      </w:r>
    </w:p>
    <w:p>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18336" behindDoc="0" locked="0" layoutInCell="1" allowOverlap="1">
                <wp:simplePos x="0" y="0"/>
                <wp:positionH relativeFrom="column">
                  <wp:posOffset>-113030</wp:posOffset>
                </wp:positionH>
                <wp:positionV relativeFrom="paragraph">
                  <wp:posOffset>287020</wp:posOffset>
                </wp:positionV>
                <wp:extent cx="967740" cy="429895"/>
                <wp:effectExtent l="0" t="0" r="0" b="0"/>
                <wp:wrapNone/>
                <wp:docPr id="254" name="文本框 1073"/>
                <wp:cNvGraphicFramePr/>
                <a:graphic xmlns:a="http://schemas.openxmlformats.org/drawingml/2006/main">
                  <a:graphicData uri="http://schemas.microsoft.com/office/word/2010/wordprocessingShape">
                    <wps:wsp>
                      <wps:cNvSpPr/>
                      <wps:spPr>
                        <a:xfrm>
                          <a:off x="0" y="0"/>
                          <a:ext cx="967740" cy="4298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延长</w:t>
                            </w:r>
                          </w:p>
                        </w:txbxContent>
                      </wps:txbx>
                      <wps:bodyPr upright="1"/>
                    </wps:wsp>
                  </a:graphicData>
                </a:graphic>
              </wp:anchor>
            </w:drawing>
          </mc:Choice>
          <mc:Fallback>
            <w:pict>
              <v:rect id="文本框 1073" o:spid="_x0000_s1026" o:spt="1" style="position:absolute;left:0pt;margin-left:-8.9pt;margin-top:22.6pt;height:33.85pt;width:76.2pt;z-index:251918336;mso-width-relative:page;mso-height-relative:page;" filled="f" stroked="f" coordsize="21600,21600" o:gfxdata="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y8L1/cAAAACgEAAA8AAAAAAAAAAQAgAAAAIgAAAGRycy9kb3ducmV2LnhtbFBLAQIUABQA&#10;AAAIAIdO4kAGBNO5swEAAFEDAAAOAAAAAAAAAAEAIAAAACsBAABkcnMvZTJvRG9jLnhtbFBLBQYA&#10;AAAABgAGAFkBAABQ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延长</w:t>
                      </w:r>
                    </w:p>
                  </w:txbxContent>
                </v:textbox>
              </v:rect>
            </w:pict>
          </mc:Fallback>
        </mc:AlternateContent>
      </w:r>
      <w:r>
        <w:rPr>
          <w:rFonts w:ascii="仿宋" w:hAnsi="仿宋" w:eastAsia="仿宋" w:cs="仿宋"/>
          <w:b/>
          <w:bCs/>
          <w:sz w:val="24"/>
          <w:szCs w:val="24"/>
        </w:rPr>
        <w:t xml:space="preserve">59.2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sz w:val="24"/>
          <w:szCs w:val="24"/>
        </w:rPr>
        <w:t>2</w:t>
      </w:r>
      <w:r>
        <w:rPr>
          <w:rFonts w:hint="eastAsia" w:ascii="仿宋" w:hAnsi="仿宋" w:eastAsia="仿宋" w:cs="仿宋"/>
          <w:sz w:val="24"/>
          <w:szCs w:val="24"/>
        </w:rPr>
        <w:t>年。</w:t>
      </w:r>
    </w:p>
    <w:p>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19360" behindDoc="0" locked="0" layoutInCell="1" allowOverlap="1">
                <wp:simplePos x="0" y="0"/>
                <wp:positionH relativeFrom="column">
                  <wp:posOffset>-113030</wp:posOffset>
                </wp:positionH>
                <wp:positionV relativeFrom="paragraph">
                  <wp:posOffset>287020</wp:posOffset>
                </wp:positionV>
                <wp:extent cx="967740" cy="429895"/>
                <wp:effectExtent l="0" t="0" r="0" b="0"/>
                <wp:wrapNone/>
                <wp:docPr id="255" name="文本框 1074"/>
                <wp:cNvGraphicFramePr/>
                <a:graphic xmlns:a="http://schemas.openxmlformats.org/drawingml/2006/main">
                  <a:graphicData uri="http://schemas.microsoft.com/office/word/2010/wordprocessingShape">
                    <wps:wsp>
                      <wps:cNvSpPr/>
                      <wps:spPr>
                        <a:xfrm>
                          <a:off x="0" y="0"/>
                          <a:ext cx="967740" cy="4298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w:t>
                            </w:r>
                          </w:p>
                        </w:txbxContent>
                      </wps:txbx>
                      <wps:bodyPr upright="1"/>
                    </wps:wsp>
                  </a:graphicData>
                </a:graphic>
              </wp:anchor>
            </w:drawing>
          </mc:Choice>
          <mc:Fallback>
            <w:pict>
              <v:rect id="文本框 1074" o:spid="_x0000_s1026" o:spt="1" style="position:absolute;left:0pt;margin-left:-8.9pt;margin-top:22.6pt;height:33.85pt;width:76.2pt;z-index:251919360;mso-width-relative:page;mso-height-relative:page;" filled="f" stroked="f" coordsize="21600,21600" o:gfxdata="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y8L1/cAAAACgEAAA8AAAAAAAAAAQAgAAAAIgAAAGRycy9kb3ducmV2LnhtbFBLAQIUABQA&#10;AAAIAIdO4kAEtD6LswEAAFEDAAAOAAAAAAAAAAEAIAAAACsBAABkcnMvZTJvRG9jLnhtbFBLBQYA&#10;AAAABgAGAFkBAABQ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w:t>
                      </w:r>
                    </w:p>
                  </w:txbxContent>
                </v:textbox>
              </v:rect>
            </w:pict>
          </mc:Fallback>
        </mc:AlternateContent>
      </w:r>
      <w:r>
        <w:rPr>
          <w:rFonts w:ascii="仿宋" w:hAnsi="仿宋" w:eastAsia="仿宋" w:cs="仿宋"/>
          <w:b/>
          <w:bCs/>
          <w:sz w:val="24"/>
          <w:szCs w:val="24"/>
        </w:rPr>
        <w:t xml:space="preserve">59.3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合同工程存在某项缺陷或损坏的，合同双方当事人应按照下列规定承担缺陷责任以及由此产生的费用。</w:t>
      </w:r>
    </w:p>
    <w:p>
      <w:pPr>
        <w:pStyle w:val="183"/>
        <w:adjustRightInd w:val="0"/>
        <w:snapToGrid w:val="0"/>
        <w:ind w:left="0" w:leftChars="0" w:firstLine="1574" w:firstLineChars="656"/>
        <w:rPr>
          <w:rFonts w:ascii="仿宋" w:hAnsi="仿宋" w:eastAsia="仿宋"/>
        </w:rPr>
      </w:pPr>
      <w:r>
        <w:rPr>
          <w:rFonts w:hint="eastAsia" w:ascii="仿宋" w:hAnsi="仿宋" w:eastAsia="仿宋" w:cs="仿宋"/>
        </w:rPr>
        <w:t>（</w:t>
      </w:r>
      <w:r>
        <w:rPr>
          <w:rFonts w:ascii="仿宋" w:hAnsi="仿宋" w:eastAsia="仿宋" w:cs="仿宋"/>
        </w:rPr>
        <w:t>1</w:t>
      </w:r>
      <w:r>
        <w:rPr>
          <w:rFonts w:hint="eastAsia" w:ascii="仿宋" w:hAnsi="仿宋" w:eastAsia="仿宋" w:cs="仿宋"/>
        </w:rPr>
        <w:t>）承包人应在缺陷责任期内对已交付使用的工程承担缺陷责任。</w:t>
      </w:r>
    </w:p>
    <w:p>
      <w:pPr>
        <w:spacing w:line="360" w:lineRule="auto"/>
        <w:ind w:left="1575" w:leftChars="7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sz w:val="24"/>
          <w:szCs w:val="24"/>
        </w:rPr>
        <w:t>7</w:t>
      </w:r>
      <w:r>
        <w:rPr>
          <w:rFonts w:hint="eastAsia" w:ascii="仿宋" w:hAnsi="仿宋" w:eastAsia="仿宋" w:cs="仿宋"/>
          <w:sz w:val="24"/>
          <w:szCs w:val="24"/>
        </w:rPr>
        <w:t>天内派人修复，直至检验合格为止。承包人未能在规定时间内修复的，发包人可自行或委托第三方修复，所需费用和利润按照本款第（</w:t>
      </w:r>
      <w:r>
        <w:rPr>
          <w:rFonts w:ascii="仿宋" w:hAnsi="仿宋" w:eastAsia="仿宋" w:cs="仿宋"/>
          <w:sz w:val="24"/>
          <w:szCs w:val="24"/>
        </w:rPr>
        <w:t>3</w:t>
      </w:r>
      <w:r>
        <w:rPr>
          <w:rFonts w:hint="eastAsia" w:ascii="仿宋" w:hAnsi="仿宋" w:eastAsia="仿宋" w:cs="仿宋"/>
          <w:sz w:val="24"/>
          <w:szCs w:val="24"/>
        </w:rPr>
        <w:t>）点规定办理。</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20384" behindDoc="0" locked="0" layoutInCell="1" allowOverlap="1">
                <wp:simplePos x="0" y="0"/>
                <wp:positionH relativeFrom="column">
                  <wp:posOffset>-113030</wp:posOffset>
                </wp:positionH>
                <wp:positionV relativeFrom="paragraph">
                  <wp:posOffset>287020</wp:posOffset>
                </wp:positionV>
                <wp:extent cx="967740" cy="429895"/>
                <wp:effectExtent l="0" t="0" r="0" b="0"/>
                <wp:wrapNone/>
                <wp:docPr id="256" name="文本框 1075"/>
                <wp:cNvGraphicFramePr/>
                <a:graphic xmlns:a="http://schemas.openxmlformats.org/drawingml/2006/main">
                  <a:graphicData uri="http://schemas.microsoft.com/office/word/2010/wordprocessingShape">
                    <wps:wsp>
                      <wps:cNvSpPr/>
                      <wps:spPr>
                        <a:xfrm>
                          <a:off x="0" y="0"/>
                          <a:ext cx="967740" cy="4298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重新检（试）验</w:t>
                            </w:r>
                          </w:p>
                        </w:txbxContent>
                      </wps:txbx>
                      <wps:bodyPr upright="1"/>
                    </wps:wsp>
                  </a:graphicData>
                </a:graphic>
              </wp:anchor>
            </w:drawing>
          </mc:Choice>
          <mc:Fallback>
            <w:pict>
              <v:rect id="文本框 1075" o:spid="_x0000_s1026" o:spt="1" style="position:absolute;left:0pt;margin-left:-8.9pt;margin-top:22.6pt;height:33.85pt;width:76.2pt;z-index:251920384;mso-width-relative:page;mso-height-relative:page;" filled="f" stroked="f" coordsize="21600,21600" o:gfxdata="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y8L1/cAAAACgEAAA8AAAAAAAAAAQAgAAAAIgAAAGRycy9kb3ducmV2LnhtbFBLAQIUABQA&#10;AAAIAIdO4kCLU+VlswEAAFEDAAAOAAAAAAAAAAEAIAAAACsBAABkcnMvZTJvRG9jLnhtbFBLBQYA&#10;AAAABgAGAFkBAABQ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重新检（试）验</w:t>
                      </w:r>
                    </w:p>
                  </w:txbxContent>
                </v:textbox>
              </v:rect>
            </w:pict>
          </mc:Fallback>
        </mc:AlternateContent>
      </w:r>
      <w:r>
        <w:rPr>
          <w:rFonts w:ascii="仿宋" w:hAnsi="仿宋" w:eastAsia="仿宋" w:cs="仿宋"/>
          <w:b/>
          <w:bCs/>
          <w:sz w:val="24"/>
          <w:szCs w:val="24"/>
        </w:rPr>
        <w:t xml:space="preserve">59.4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任何一项缺陷或损坏修复后，经检查证明其影响了工程或工程设备的使用性能，承包人应按照第</w:t>
      </w:r>
      <w:r>
        <w:rPr>
          <w:rFonts w:ascii="仿宋" w:hAnsi="仿宋" w:eastAsia="仿宋" w:cs="仿宋"/>
          <w:sz w:val="24"/>
          <w:szCs w:val="24"/>
        </w:rPr>
        <w:t>54</w:t>
      </w:r>
      <w:r>
        <w:rPr>
          <w:rFonts w:hint="eastAsia" w:ascii="仿宋" w:hAnsi="仿宋" w:eastAsia="仿宋" w:cs="仿宋"/>
          <w:sz w:val="24"/>
          <w:szCs w:val="24"/>
        </w:rPr>
        <w:t>条规定重新检（试）验，重新检（试）验的费用由责任方承担。</w:t>
      </w:r>
    </w:p>
    <w:p>
      <w:pPr>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921408" behindDoc="0" locked="0" layoutInCell="1" allowOverlap="1">
                <wp:simplePos x="0" y="0"/>
                <wp:positionH relativeFrom="column">
                  <wp:posOffset>-113030</wp:posOffset>
                </wp:positionH>
                <wp:positionV relativeFrom="paragraph">
                  <wp:posOffset>287020</wp:posOffset>
                </wp:positionV>
                <wp:extent cx="967740" cy="429895"/>
                <wp:effectExtent l="0" t="0" r="0" b="0"/>
                <wp:wrapNone/>
                <wp:docPr id="257" name="文本框 1076"/>
                <wp:cNvGraphicFramePr/>
                <a:graphic xmlns:a="http://schemas.openxmlformats.org/drawingml/2006/main">
                  <a:graphicData uri="http://schemas.microsoft.com/office/word/2010/wordprocessingShape">
                    <wps:wsp>
                      <wps:cNvSpPr/>
                      <wps:spPr>
                        <a:xfrm>
                          <a:off x="0" y="0"/>
                          <a:ext cx="967740" cy="4298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upright="1"/>
                    </wps:wsp>
                  </a:graphicData>
                </a:graphic>
              </wp:anchor>
            </w:drawing>
          </mc:Choice>
          <mc:Fallback>
            <w:pict>
              <v:rect id="文本框 1076" o:spid="_x0000_s1026" o:spt="1" style="position:absolute;left:0pt;margin-left:-8.9pt;margin-top:22.6pt;height:33.85pt;width:76.2pt;z-index:251921408;mso-width-relative:page;mso-height-relative:page;" filled="f" stroked="f" coordsize="21600,21600" o:gfxdata="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y8L1/cAAAACgEAAA8AAAAAAAAAAQAgAAAAIgAAAGRycy9kb3ducmV2LnhtbFBLAQIUABQA&#10;AAAIAIdO4kBt+0bmswEAAFEDAAAOAAAAAAAAAAEAIAAAACsBAABkcnMvZTJvRG9jLnhtbFBLBQYA&#10;AAAABgAGAFkBAABQ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承包人的进入权</w:t>
                      </w:r>
                    </w:p>
                  </w:txbxContent>
                </v:textbox>
              </v:rect>
            </w:pict>
          </mc:Fallback>
        </mc:AlternateContent>
      </w:r>
      <w:r>
        <w:rPr>
          <w:rFonts w:ascii="仿宋" w:hAnsi="仿宋" w:eastAsia="仿宋" w:cs="仿宋"/>
          <w:b/>
          <w:bCs/>
          <w:sz w:val="24"/>
          <w:szCs w:val="24"/>
        </w:rPr>
        <w:t xml:space="preserve">59.5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b/>
          <w:bCs/>
          <w:sz w:val="24"/>
          <w:szCs w:val="24"/>
        </w:rPr>
      </w:pPr>
      <w:r>
        <w:rPr>
          <w:rFonts w:hint="eastAsia" w:ascii="仿宋" w:hAnsi="仿宋" w:eastAsia="仿宋" w:cs="仿宋"/>
          <w:sz w:val="24"/>
          <w:szCs w:val="24"/>
        </w:rPr>
        <w:t>缺陷责任期内承包人为缺陷修复工作需要，有权进入工程现场，但应遵守发包人的保安和保密等规定。</w:t>
      </w:r>
    </w:p>
    <w:p>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22432" behindDoc="0" locked="0" layoutInCell="1" allowOverlap="1">
                <wp:simplePos x="0" y="0"/>
                <wp:positionH relativeFrom="column">
                  <wp:posOffset>-113030</wp:posOffset>
                </wp:positionH>
                <wp:positionV relativeFrom="paragraph">
                  <wp:posOffset>287020</wp:posOffset>
                </wp:positionV>
                <wp:extent cx="967740" cy="429895"/>
                <wp:effectExtent l="0" t="0" r="0" b="0"/>
                <wp:wrapNone/>
                <wp:docPr id="258" name="文本框 1077"/>
                <wp:cNvGraphicFramePr/>
                <a:graphic xmlns:a="http://schemas.openxmlformats.org/drawingml/2006/main">
                  <a:graphicData uri="http://schemas.microsoft.com/office/word/2010/wordprocessingShape">
                    <wps:wsp>
                      <wps:cNvSpPr/>
                      <wps:spPr>
                        <a:xfrm>
                          <a:off x="0" y="0"/>
                          <a:ext cx="967740" cy="4298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upright="1"/>
                    </wps:wsp>
                  </a:graphicData>
                </a:graphic>
              </wp:anchor>
            </w:drawing>
          </mc:Choice>
          <mc:Fallback>
            <w:pict>
              <v:rect id="文本框 1077" o:spid="_x0000_s1026" o:spt="1" style="position:absolute;left:0pt;margin-left:-8.9pt;margin-top:22.6pt;height:33.85pt;width:76.2pt;z-index:251922432;mso-width-relative:page;mso-height-relative:page;" filled="f" stroked="f" coordsize="21600,21600" o:gfxdata="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y8L1/cAAAACgEAAA8AAAAAAAAAAQAgAAAAIgAAAGRycy9kb3ducmV2LnhtbFBLAQIUABQA&#10;AAAIAIdO4kC4ll60swEAAFEDAAAOAAAAAAAAAAEAIAAAACsBAABkcnMvZTJvRG9jLnhtbFBLBQYA&#10;AAAABgAGAFkBAABQ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rect>
            </w:pict>
          </mc:Fallback>
        </mc:AlternateContent>
      </w:r>
      <w:r>
        <w:rPr>
          <w:rFonts w:ascii="仿宋" w:hAnsi="仿宋" w:eastAsia="仿宋" w:cs="仿宋"/>
          <w:b/>
          <w:bCs/>
          <w:sz w:val="24"/>
          <w:szCs w:val="24"/>
        </w:rPr>
        <w:t xml:space="preserve">59.6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b/>
          <w:bCs/>
          <w:sz w:val="24"/>
          <w:szCs w:val="24"/>
        </w:rPr>
      </w:pPr>
      <w:r>
        <w:rPr>
          <w:rFonts w:hint="eastAsia" w:ascii="仿宋" w:hAnsi="仿宋" w:eastAsia="仿宋" w:cs="仿宋"/>
          <w:sz w:val="24"/>
          <w:szCs w:val="24"/>
        </w:rPr>
        <w:t>在专用条款约定的缺陷责任期（包括第</w:t>
      </w:r>
      <w:r>
        <w:rPr>
          <w:rFonts w:ascii="仿宋" w:hAnsi="仿宋" w:eastAsia="仿宋" w:cs="仿宋"/>
          <w:sz w:val="24"/>
          <w:szCs w:val="24"/>
        </w:rPr>
        <w:t>59.2</w:t>
      </w:r>
      <w:r>
        <w:rPr>
          <w:rFonts w:hint="eastAsia" w:ascii="仿宋" w:hAnsi="仿宋" w:eastAsia="仿宋" w:cs="仿宋"/>
          <w:sz w:val="24"/>
          <w:szCs w:val="24"/>
        </w:rPr>
        <w:t>款延长的期限）终止后的</w:t>
      </w:r>
      <w:r>
        <w:rPr>
          <w:rFonts w:ascii="仿宋" w:hAnsi="仿宋" w:eastAsia="仿宋" w:cs="仿宋"/>
          <w:sz w:val="24"/>
          <w:szCs w:val="24"/>
        </w:rPr>
        <w:t>14</w:t>
      </w:r>
      <w:r>
        <w:rPr>
          <w:rFonts w:hint="eastAsia" w:ascii="仿宋" w:hAnsi="仿宋" w:eastAsia="仿宋" w:cs="仿宋"/>
          <w:sz w:val="24"/>
          <w:szCs w:val="24"/>
        </w:rPr>
        <w:t>天内，发包人应向承包人颁发缺陷责任期终止证书。</w:t>
      </w:r>
    </w:p>
    <w:p>
      <w:pPr>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23456" behindDoc="0" locked="0" layoutInCell="1" allowOverlap="1">
                <wp:simplePos x="0" y="0"/>
                <wp:positionH relativeFrom="column">
                  <wp:posOffset>-113030</wp:posOffset>
                </wp:positionH>
                <wp:positionV relativeFrom="paragraph">
                  <wp:posOffset>287020</wp:posOffset>
                </wp:positionV>
                <wp:extent cx="967740" cy="429895"/>
                <wp:effectExtent l="0" t="0" r="0" b="0"/>
                <wp:wrapNone/>
                <wp:docPr id="259" name="文本框 1078"/>
                <wp:cNvGraphicFramePr/>
                <a:graphic xmlns:a="http://schemas.openxmlformats.org/drawingml/2006/main">
                  <a:graphicData uri="http://schemas.microsoft.com/office/word/2010/wordprocessingShape">
                    <wps:wsp>
                      <wps:cNvSpPr/>
                      <wps:spPr>
                        <a:xfrm>
                          <a:off x="0" y="0"/>
                          <a:ext cx="967740" cy="4298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upright="1"/>
                    </wps:wsp>
                  </a:graphicData>
                </a:graphic>
              </wp:anchor>
            </w:drawing>
          </mc:Choice>
          <mc:Fallback>
            <w:pict>
              <v:rect id="文本框 1078" o:spid="_x0000_s1026" o:spt="1" style="position:absolute;left:0pt;margin-left:-8.9pt;margin-top:22.6pt;height:33.85pt;width:76.2pt;z-index:251923456;mso-width-relative:page;mso-height-relative:page;" filled="f" stroked="f" coordsize="21600,21600" o:gfxdata="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y8L1/cAAAACgEAAA8AAAAAAAAAAQAgAAAAIgAAAGRycy9kb3ducmV2LnhtbFBLAQIUABQA&#10;AAAIAIdO4kAzEV4/swEAAFEDAAAOAAAAAAAAAAEAIAAAACsBAABkcnMvZTJvRG9jLnhtbFBLBQYA&#10;AAAABgAGAFkBAABQ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rect>
            </w:pict>
          </mc:Fallback>
        </mc:AlternateContent>
      </w:r>
      <w:r>
        <w:rPr>
          <w:rFonts w:ascii="仿宋" w:hAnsi="仿宋" w:eastAsia="仿宋" w:cs="仿宋"/>
          <w:b/>
          <w:bCs/>
          <w:sz w:val="24"/>
          <w:szCs w:val="24"/>
        </w:rPr>
        <w:t xml:space="preserve">59.7  </w:t>
      </w:r>
      <w:r>
        <w:rPr>
          <w:rFonts w:ascii="仿宋" w:hAnsi="仿宋" w:eastAsia="仿宋" w:cs="仿宋"/>
          <w:b/>
          <w:bCs/>
          <w:sz w:val="24"/>
          <w:szCs w:val="24"/>
          <w:u w:val="dotted"/>
        </w:rPr>
        <w:t xml:space="preserve">                                                                            </w:t>
      </w:r>
    </w:p>
    <w:p>
      <w:pPr>
        <w:pStyle w:val="183"/>
        <w:adjustRightInd w:val="0"/>
        <w:snapToGrid w:val="0"/>
        <w:ind w:left="1619" w:leftChars="771"/>
        <w:rPr>
          <w:rFonts w:ascii="仿宋" w:hAnsi="仿宋" w:eastAsia="仿宋"/>
        </w:rPr>
      </w:pPr>
      <w:r>
        <w:rPr>
          <w:rFonts w:hint="eastAsia" w:ascii="仿宋" w:hAnsi="仿宋" w:eastAsia="仿宋" w:cs="仿宋"/>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仿宋" w:hAnsi="仿宋" w:eastAsia="仿宋"/>
          <w:sz w:val="24"/>
          <w:szCs w:val="24"/>
        </w:rPr>
      </w:pPr>
      <w:r>
        <mc:AlternateContent>
          <mc:Choice Requires="wps">
            <w:drawing>
              <wp:anchor distT="0" distB="0" distL="114300" distR="114300" simplePos="0" relativeHeight="251924480" behindDoc="0" locked="0" layoutInCell="1" allowOverlap="1">
                <wp:simplePos x="0" y="0"/>
                <wp:positionH relativeFrom="column">
                  <wp:posOffset>-113030</wp:posOffset>
                </wp:positionH>
                <wp:positionV relativeFrom="paragraph">
                  <wp:posOffset>287020</wp:posOffset>
                </wp:positionV>
                <wp:extent cx="967740" cy="429895"/>
                <wp:effectExtent l="0" t="0" r="0" b="0"/>
                <wp:wrapNone/>
                <wp:docPr id="260" name="文本框 1079"/>
                <wp:cNvGraphicFramePr/>
                <a:graphic xmlns:a="http://schemas.openxmlformats.org/drawingml/2006/main">
                  <a:graphicData uri="http://schemas.microsoft.com/office/word/2010/wordprocessingShape">
                    <wps:wsp>
                      <wps:cNvSpPr/>
                      <wps:spPr>
                        <a:xfrm>
                          <a:off x="0" y="0"/>
                          <a:ext cx="967740" cy="429895"/>
                        </a:xfrm>
                        <a:prstGeom prst="rect">
                          <a:avLst/>
                        </a:prstGeom>
                        <a:noFill/>
                        <a:ln w="9525">
                          <a:noFill/>
                        </a:ln>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upright="1"/>
                    </wps:wsp>
                  </a:graphicData>
                </a:graphic>
              </wp:anchor>
            </w:drawing>
          </mc:Choice>
          <mc:Fallback>
            <w:pict>
              <v:rect id="文本框 1079" o:spid="_x0000_s1026" o:spt="1" style="position:absolute;left:0pt;margin-left:-8.9pt;margin-top:22.6pt;height:33.85pt;width:76.2pt;z-index:251924480;mso-width-relative:page;mso-height-relative:page;" filled="f" stroked="f" coordsize="21600,21600" o:gfxdata="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LwvX9wAAAAKAQAADwAAAAAAAAABACAAAAAiAAAAZHJzL2Rvd25yZXYueG1sUEsBAhQAFAAA&#10;AAgAh07iQBMn5xGyAQAAUQMAAA4AAAAAAAAAAQAgAAAAKwEAAGRycy9lMm9Eb2MueG1sUEsFBgAA&#10;AAAGAAYAWQEAAE8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质量保修期计算</w:t>
                      </w:r>
                    </w:p>
                  </w:txbxContent>
                </v:textbox>
              </v:rect>
            </w:pict>
          </mc:Fallback>
        </mc:AlternateContent>
      </w:r>
      <w:r>
        <w:rPr>
          <w:rFonts w:ascii="仿宋" w:hAnsi="仿宋" w:eastAsia="仿宋" w:cs="仿宋"/>
          <w:b/>
          <w:bCs/>
          <w:sz w:val="24"/>
          <w:szCs w:val="24"/>
        </w:rPr>
        <w:t xml:space="preserve">59.8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合同双方当事人应在专用条款和合同工程质量保修书中约定质量保修期。</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仿宋" w:hAnsi="仿宋" w:eastAsia="仿宋" w:cs="仿宋"/>
          <w:b/>
          <w:bCs/>
          <w:sz w:val="24"/>
          <w:szCs w:val="24"/>
          <w:u w:val="dotted"/>
        </w:rPr>
      </w:pPr>
      <w:r>
        <w:rPr>
          <w:rFonts w:ascii="仿宋" w:hAnsi="仿宋" w:eastAsia="仿宋" w:cs="仿宋"/>
          <w:b/>
          <w:bCs/>
          <w:sz w:val="24"/>
          <w:szCs w:val="24"/>
        </w:rPr>
        <w:t xml:space="preserve">59.9  </w:t>
      </w:r>
      <w:r>
        <w:rPr>
          <w:rFonts w:ascii="仿宋" w:hAnsi="仿宋" w:eastAsia="仿宋" w:cs="仿宋"/>
          <w:b/>
          <w:bCs/>
          <w:sz w:val="24"/>
          <w:szCs w:val="24"/>
          <w:u w:val="dotted"/>
        </w:rPr>
        <w:t xml:space="preserve">                                                                                                        </w:t>
      </w:r>
    </w:p>
    <w:p>
      <w:pPr>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25504" behindDoc="0" locked="0" layoutInCell="1" allowOverlap="1">
                <wp:simplePos x="0" y="0"/>
                <wp:positionH relativeFrom="column">
                  <wp:posOffset>-72390</wp:posOffset>
                </wp:positionH>
                <wp:positionV relativeFrom="paragraph">
                  <wp:posOffset>15240</wp:posOffset>
                </wp:positionV>
                <wp:extent cx="988060" cy="365760"/>
                <wp:effectExtent l="0" t="0" r="0" b="0"/>
                <wp:wrapNone/>
                <wp:docPr id="261" name="文本框 1080"/>
                <wp:cNvGraphicFramePr/>
                <a:graphic xmlns:a="http://schemas.openxmlformats.org/drawingml/2006/main">
                  <a:graphicData uri="http://schemas.microsoft.com/office/word/2010/wordprocessingShape">
                    <wps:wsp>
                      <wps:cNvSpPr/>
                      <wps:spPr>
                        <a:xfrm>
                          <a:off x="0" y="0"/>
                          <a:ext cx="988060" cy="365760"/>
                        </a:xfrm>
                        <a:prstGeom prst="rect">
                          <a:avLst/>
                        </a:prstGeom>
                        <a:noFill/>
                        <a:ln w="9525">
                          <a:noFill/>
                        </a:ln>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工程质量保修</w:t>
                            </w:r>
                          </w:p>
                        </w:txbxContent>
                      </wps:txbx>
                      <wps:bodyPr upright="1"/>
                    </wps:wsp>
                  </a:graphicData>
                </a:graphic>
              </wp:anchor>
            </w:drawing>
          </mc:Choice>
          <mc:Fallback>
            <w:pict>
              <v:rect id="文本框 1080" o:spid="_x0000_s1026" o:spt="1" style="position:absolute;left:0pt;margin-left:-5.7pt;margin-top:1.2pt;height:28.8pt;width:77.8pt;z-index:251925504;mso-width-relative:page;mso-height-relative:page;" filled="f" stroked="f" coordsize="21600,21600" o:gfxdata="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2ib&#10;0tgAAAAIAQAADwAAAAAAAAABACAAAAAiAAAAZHJzL2Rvd25yZXYueG1sUEsBAhQAFAAAAAgAh07i&#10;QEweNvewAQAAUQMAAA4AAAAAAAAAAQAgAAAAJwEAAGRycy9lMm9Eb2MueG1sUEsFBgAAAAAGAAYA&#10;WQEAAEkFA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工程质量保修</w:t>
                      </w:r>
                    </w:p>
                  </w:txbxContent>
                </v:textbox>
              </v:rect>
            </w:pict>
          </mc:Fallback>
        </mc:AlternateContent>
      </w:r>
      <w:r>
        <w:rPr>
          <w:rFonts w:hint="eastAsia" w:ascii="仿宋" w:hAnsi="仿宋" w:eastAsia="仿宋" w:cs="仿宋"/>
          <w:sz w:val="24"/>
          <w:szCs w:val="24"/>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仿宋" w:hAnsi="仿宋" w:eastAsia="仿宋" w:cs="仿宋"/>
          <w:sz w:val="24"/>
          <w:szCs w:val="24"/>
          <w:u w:val="dotted"/>
        </w:rPr>
      </w:pPr>
      <w:r>
        <mc:AlternateContent>
          <mc:Choice Requires="wps">
            <w:drawing>
              <wp:anchor distT="0" distB="0" distL="114300" distR="114300" simplePos="0" relativeHeight="251926528" behindDoc="0" locked="0" layoutInCell="1" allowOverlap="1">
                <wp:simplePos x="0" y="0"/>
                <wp:positionH relativeFrom="column">
                  <wp:posOffset>-65405</wp:posOffset>
                </wp:positionH>
                <wp:positionV relativeFrom="paragraph">
                  <wp:posOffset>259080</wp:posOffset>
                </wp:positionV>
                <wp:extent cx="959485" cy="452120"/>
                <wp:effectExtent l="0" t="0" r="0" b="0"/>
                <wp:wrapNone/>
                <wp:docPr id="262" name="文本框 1081"/>
                <wp:cNvGraphicFramePr/>
                <a:graphic xmlns:a="http://schemas.openxmlformats.org/drawingml/2006/main">
                  <a:graphicData uri="http://schemas.microsoft.com/office/word/2010/wordprocessingShape">
                    <wps:wsp>
                      <wps:cNvSpPr/>
                      <wps:spPr>
                        <a:xfrm>
                          <a:off x="0" y="0"/>
                          <a:ext cx="959485" cy="452120"/>
                        </a:xfrm>
                        <a:prstGeom prst="rect">
                          <a:avLst/>
                        </a:prstGeom>
                        <a:noFill/>
                        <a:ln w="9525">
                          <a:noFill/>
                        </a:ln>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upright="1"/>
                    </wps:wsp>
                  </a:graphicData>
                </a:graphic>
              </wp:anchor>
            </w:drawing>
          </mc:Choice>
          <mc:Fallback>
            <w:pict>
              <v:rect id="文本框 1081" o:spid="_x0000_s1026" o:spt="1" style="position:absolute;left:0pt;margin-left:-5.15pt;margin-top:20.4pt;height:35.6pt;width:75.55pt;z-index:251926528;mso-width-relative:page;mso-height-relative:page;" filled="f" stroked="f" coordsize="21600,21600" o:gfxdata="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Ic&#10;PNgAAAAKAQAADwAAAAAAAAABACAAAAAiAAAAZHJzL2Rvd25yZXYueG1sUEsBAhQAFAAAAAgAh07i&#10;QI6vIqewAQAAUQMAAA4AAAAAAAAAAQAgAAAAJwEAAGRycy9lMm9Eb2MueG1sUEsFBgAAAAAGAAYA&#10;WQEAAEk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rect>
            </w:pict>
          </mc:Fallback>
        </mc:AlternateContent>
      </w:r>
      <w:r>
        <w:rPr>
          <w:rFonts w:ascii="仿宋" w:hAnsi="仿宋" w:eastAsia="仿宋" w:cs="仿宋"/>
          <w:b/>
          <w:bCs/>
          <w:sz w:val="24"/>
          <w:szCs w:val="24"/>
        </w:rPr>
        <w:t xml:space="preserve">59.10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firstLine="1574" w:firstLineChars="656"/>
        <w:rPr>
          <w:rFonts w:ascii="仿宋" w:hAnsi="仿宋" w:eastAsia="仿宋"/>
          <w:sz w:val="24"/>
          <w:szCs w:val="24"/>
        </w:rPr>
      </w:pPr>
      <w:r>
        <w:rPr>
          <w:rFonts w:hint="eastAsia" w:ascii="仿宋" w:hAnsi="仿宋" w:eastAsia="仿宋" w:cs="仿宋"/>
          <w:sz w:val="24"/>
          <w:szCs w:val="24"/>
        </w:rPr>
        <w:t>承包人修复属于质量缺陷以外的费用，由责任方承担。</w:t>
      </w:r>
    </w:p>
    <w:p>
      <w:pPr>
        <w:adjustRightInd w:val="0"/>
        <w:snapToGrid w:val="0"/>
        <w:spacing w:line="360" w:lineRule="auto"/>
        <w:rPr>
          <w:rFonts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tabs>
          <w:tab w:val="left" w:pos="1620"/>
        </w:tabs>
        <w:adjustRightInd w:val="0"/>
        <w:snapToGrid w:val="0"/>
        <w:spacing w:line="360" w:lineRule="auto"/>
        <w:outlineLvl w:val="1"/>
        <w:rPr>
          <w:rFonts w:ascii="仿宋" w:hAnsi="仿宋" w:eastAsia="仿宋"/>
          <w:b/>
          <w:bCs/>
          <w:sz w:val="24"/>
          <w:szCs w:val="24"/>
        </w:rPr>
      </w:pPr>
      <w:r>
        <w:rPr>
          <w:rFonts w:ascii="仿宋" w:hAnsi="仿宋" w:eastAsia="仿宋" w:cs="仿宋"/>
          <w:sz w:val="24"/>
          <w:szCs w:val="24"/>
        </w:rPr>
        <w:t xml:space="preserve">                                 </w:t>
      </w:r>
      <w:bookmarkStart w:id="151" w:name="_Toc18513123"/>
      <w:r>
        <w:rPr>
          <w:rFonts w:hint="eastAsia" w:ascii="仿宋" w:hAnsi="仿宋" w:eastAsia="仿宋" w:cs="仿宋"/>
          <w:b/>
          <w:bCs/>
          <w:sz w:val="24"/>
          <w:szCs w:val="24"/>
        </w:rPr>
        <w:t>六、造</w:t>
      </w:r>
      <w:r>
        <w:rPr>
          <w:rFonts w:ascii="仿宋" w:hAnsi="仿宋" w:eastAsia="仿宋" w:cs="仿宋"/>
          <w:b/>
          <w:bCs/>
          <w:sz w:val="24"/>
          <w:szCs w:val="24"/>
        </w:rPr>
        <w:t xml:space="preserve">  </w:t>
      </w:r>
      <w:r>
        <w:rPr>
          <w:rFonts w:hint="eastAsia" w:ascii="仿宋" w:hAnsi="仿宋" w:eastAsia="仿宋" w:cs="仿宋"/>
          <w:b/>
          <w:bCs/>
          <w:sz w:val="24"/>
          <w:szCs w:val="24"/>
        </w:rPr>
        <w:t>价</w:t>
      </w:r>
      <w:bookmarkEnd w:id="151"/>
    </w:p>
    <w:p>
      <w:pPr>
        <w:pStyle w:val="4"/>
        <w:numPr>
          <w:ilvl w:val="2"/>
          <w:numId w:val="0"/>
        </w:numPr>
        <w:tabs>
          <w:tab w:val="left" w:pos="420"/>
          <w:tab w:val="clear" w:pos="2160"/>
        </w:tabs>
        <w:rPr>
          <w:rFonts w:ascii="仿宋" w:hAnsi="仿宋" w:eastAsia="仿宋"/>
          <w:sz w:val="24"/>
          <w:szCs w:val="24"/>
        </w:rPr>
      </w:pPr>
      <w:bookmarkStart w:id="152" w:name="_Toc469384044"/>
      <w:bookmarkStart w:id="153" w:name="_Toc18513124"/>
      <w:r>
        <w:rPr>
          <w:rFonts w:ascii="仿宋" w:hAnsi="仿宋" w:eastAsia="仿宋" w:cs="仿宋"/>
          <w:sz w:val="24"/>
          <w:szCs w:val="24"/>
        </w:rPr>
        <w:t xml:space="preserve">60  </w:t>
      </w:r>
      <w:r>
        <w:rPr>
          <w:rFonts w:hint="eastAsia" w:ascii="仿宋" w:hAnsi="仿宋" w:eastAsia="仿宋" w:cs="仿宋"/>
          <w:sz w:val="24"/>
          <w:szCs w:val="24"/>
        </w:rPr>
        <w:t>资金计划和安排</w:t>
      </w:r>
      <w:bookmarkEnd w:id="152"/>
      <w:bookmarkEnd w:id="153"/>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60.1</w:t>
      </w:r>
    </w:p>
    <w:p>
      <w:pPr>
        <w:pStyle w:val="155"/>
        <w:adjustRightInd w:val="0"/>
        <w:snapToGrid w:val="0"/>
        <w:spacing w:line="360" w:lineRule="auto"/>
        <w:ind w:left="1579" w:leftChars="752"/>
        <w:rPr>
          <w:rFonts w:ascii="仿宋" w:hAnsi="仿宋" w:eastAsia="仿宋"/>
          <w:b/>
          <w:bCs/>
          <w:sz w:val="24"/>
          <w:szCs w:val="24"/>
        </w:rPr>
      </w:pPr>
      <w:r>
        <mc:AlternateContent>
          <mc:Choice Requires="wps">
            <w:drawing>
              <wp:anchor distT="0" distB="0" distL="114300" distR="114300" simplePos="0" relativeHeight="251927552" behindDoc="0" locked="0" layoutInCell="1" allowOverlap="1">
                <wp:simplePos x="0" y="0"/>
                <wp:positionH relativeFrom="column">
                  <wp:posOffset>-132080</wp:posOffset>
                </wp:positionH>
                <wp:positionV relativeFrom="paragraph">
                  <wp:posOffset>68580</wp:posOffset>
                </wp:positionV>
                <wp:extent cx="914400" cy="431800"/>
                <wp:effectExtent l="0" t="0" r="0" b="0"/>
                <wp:wrapNone/>
                <wp:docPr id="263" name="文本框 1082"/>
                <wp:cNvGraphicFramePr/>
                <a:graphic xmlns:a="http://schemas.openxmlformats.org/drawingml/2006/main">
                  <a:graphicData uri="http://schemas.microsoft.com/office/word/2010/wordprocessingShape">
                    <wps:wsp>
                      <wps:cNvSpPr/>
                      <wps:spPr>
                        <a:xfrm>
                          <a:off x="0" y="0"/>
                          <a:ext cx="914400" cy="431800"/>
                        </a:xfrm>
                        <a:prstGeom prst="rect">
                          <a:avLst/>
                        </a:prstGeom>
                        <a:noFill/>
                        <a:ln w="9525">
                          <a:noFill/>
                        </a:ln>
                      </wps:spPr>
                      <wps:txb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upright="1"/>
                    </wps:wsp>
                  </a:graphicData>
                </a:graphic>
              </wp:anchor>
            </w:drawing>
          </mc:Choice>
          <mc:Fallback>
            <w:pict>
              <v:rect id="文本框 1082" o:spid="_x0000_s1026" o:spt="1" style="position:absolute;left:0pt;margin-left:-10.4pt;margin-top:5.4pt;height:34pt;width:72pt;z-index:251927552;mso-width-relative:page;mso-height-relative:page;" filled="f" stroked="f" coordsize="21600,21600" o:gfxdata="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Paiq2AAAAAkBAAAPAAAAAAAAAAEAIAAAACIAAABkcnMvZG93bnJldi54bWxQSwECFAAUAAAACACH&#10;TuJA5wtEZrIBAABRAwAADgAAAAAAAAABACAAAAAnAQAAZHJzL2Uyb0RvYy54bWxQSwUGAAAAAAYA&#10;BgBZAQAASwUAAAAA&#10;">
                <v:fill on="f" focussize="0,0"/>
                <v:stroke on="f"/>
                <v:imagedata o:title=""/>
                <o:lock v:ext="edit" aspectratio="f"/>
                <v:textbo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rect>
            </w:pict>
          </mc:Fallback>
        </mc:AlternateContent>
      </w:r>
      <w:r>
        <w:rPr>
          <w:rFonts w:hint="eastAsia" w:ascii="仿宋" w:hAnsi="仿宋" w:eastAsia="仿宋" w:cs="仿宋"/>
          <w:sz w:val="24"/>
          <w:szCs w:val="24"/>
        </w:rPr>
        <w:t>工程进度计划被批准后，承包人应向发包人提交一份合同工程资金需求计划书；工程进度计划更新后，承包人应及时向发包人提交一份更新后的工程资金需求计划书。</w:t>
      </w:r>
    </w:p>
    <w:p>
      <w:pPr>
        <w:pStyle w:val="155"/>
        <w:adjustRightInd w:val="0"/>
        <w:snapToGrid w:val="0"/>
        <w:ind w:left="1619" w:leftChars="1" w:hanging="1617" w:hangingChars="671"/>
        <w:rPr>
          <w:rFonts w:ascii="仿宋" w:hAnsi="仿宋" w:eastAsia="仿宋"/>
          <w:b/>
          <w:bCs/>
          <w:sz w:val="24"/>
          <w:szCs w:val="24"/>
        </w:rPr>
      </w:pPr>
      <w:r>
        <w:rPr>
          <w:rFonts w:ascii="仿宋" w:hAnsi="仿宋" w:eastAsia="仿宋" w:cs="仿宋"/>
          <w:b/>
          <w:bCs/>
          <w:sz w:val="24"/>
          <w:szCs w:val="24"/>
        </w:rPr>
        <w:t xml:space="preserve">60.2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28576" behindDoc="0" locked="0" layoutInCell="1" allowOverlap="1">
                <wp:simplePos x="0" y="0"/>
                <wp:positionH relativeFrom="column">
                  <wp:posOffset>-113030</wp:posOffset>
                </wp:positionH>
                <wp:positionV relativeFrom="paragraph">
                  <wp:posOffset>34290</wp:posOffset>
                </wp:positionV>
                <wp:extent cx="914400" cy="464820"/>
                <wp:effectExtent l="0" t="0" r="0" b="0"/>
                <wp:wrapNone/>
                <wp:docPr id="264" name="文本框 1083"/>
                <wp:cNvGraphicFramePr/>
                <a:graphic xmlns:a="http://schemas.openxmlformats.org/drawingml/2006/main">
                  <a:graphicData uri="http://schemas.microsoft.com/office/word/2010/wordprocessingShape">
                    <wps:wsp>
                      <wps:cNvSpPr/>
                      <wps:spPr>
                        <a:xfrm>
                          <a:off x="0" y="0"/>
                          <a:ext cx="914400" cy="464820"/>
                        </a:xfrm>
                        <a:prstGeom prst="rect">
                          <a:avLst/>
                        </a:prstGeom>
                        <a:noFill/>
                        <a:ln w="9525">
                          <a:noFill/>
                        </a:ln>
                      </wps:spPr>
                      <wps:txb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upright="1"/>
                    </wps:wsp>
                  </a:graphicData>
                </a:graphic>
              </wp:anchor>
            </w:drawing>
          </mc:Choice>
          <mc:Fallback>
            <w:pict>
              <v:rect id="文本框 1083" o:spid="_x0000_s1026" o:spt="1" style="position:absolute;left:0pt;margin-left:-8.9pt;margin-top:2.7pt;height:36.6pt;width:72pt;z-index:251928576;mso-width-relative:page;mso-height-relative:page;" filled="f" stroked="f" coordsize="21600,21600" o:gfxdata="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oS8hdkAAAAIAQAADwAAAAAAAAABACAAAAAiAAAAZHJzL2Rvd25yZXYueG1sUEsBAhQAFAAAAAgA&#10;h07iQPfRJYqyAQAAUQMAAA4AAAAAAAAAAQAgAAAAKAEAAGRycy9lMm9Eb2MueG1sUEsFBgAAAAAG&#10;AAYAWQEAAEwFAAAAAA==&#10;">
                <v:fill on="f" focussize="0,0"/>
                <v:stroke on="f"/>
                <v:imagedata o:title=""/>
                <o:lock v:ext="edit" aspectratio="f"/>
                <v:textbo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rect>
            </w:pict>
          </mc:Fallback>
        </mc:AlternateContent>
      </w:r>
      <w:r>
        <w:rPr>
          <w:rFonts w:hint="eastAsia" w:ascii="仿宋" w:hAnsi="仿宋" w:eastAsia="仿宋" w:cs="仿宋"/>
          <w:sz w:val="24"/>
          <w:szCs w:val="24"/>
        </w:rPr>
        <w:t>发包人在收到承包人提交的工程资金需求计划书后</w:t>
      </w:r>
      <w:r>
        <w:rPr>
          <w:rFonts w:ascii="仿宋" w:hAnsi="仿宋" w:eastAsia="仿宋" w:cs="仿宋"/>
          <w:sz w:val="24"/>
          <w:szCs w:val="24"/>
        </w:rPr>
        <w:t>28</w:t>
      </w:r>
      <w:r>
        <w:rPr>
          <w:rFonts w:hint="eastAsia" w:ascii="仿宋" w:hAnsi="仿宋" w:eastAsia="仿宋" w:cs="仿宋"/>
          <w:sz w:val="24"/>
          <w:szCs w:val="24"/>
        </w:rPr>
        <w:t>天内，应根据合同约定提供已做出资金安排的合理证据，表明自己有能力按照第</w:t>
      </w:r>
      <w:r>
        <w:rPr>
          <w:rFonts w:ascii="仿宋" w:hAnsi="仿宋" w:eastAsia="仿宋" w:cs="仿宋"/>
          <w:sz w:val="24"/>
          <w:szCs w:val="24"/>
        </w:rPr>
        <w:t>78</w:t>
      </w:r>
      <w:r>
        <w:rPr>
          <w:rFonts w:hint="eastAsia" w:ascii="仿宋" w:hAnsi="仿宋" w:eastAsia="仿宋" w:cs="仿宋"/>
          <w:sz w:val="24"/>
          <w:szCs w:val="24"/>
        </w:rPr>
        <w:t>条规定支付合同价款。如果发包人对资金安排作出任何变更时，应及时将变更的详情通知承包人。</w:t>
      </w:r>
    </w:p>
    <w:p>
      <w:pPr>
        <w:pStyle w:val="155"/>
        <w:tabs>
          <w:tab w:val="left" w:pos="1800"/>
        </w:tabs>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outlineLvl w:val="2"/>
        <w:rPr>
          <w:rFonts w:ascii="仿宋" w:hAnsi="仿宋" w:eastAsia="仿宋"/>
          <w:b/>
          <w:bCs/>
          <w:sz w:val="24"/>
          <w:szCs w:val="24"/>
        </w:rPr>
      </w:pPr>
      <w:bookmarkStart w:id="154" w:name="_Toc18513125"/>
      <w:r>
        <w:rPr>
          <w:rFonts w:hint="eastAsia" w:ascii="仿宋" w:hAnsi="仿宋" w:eastAsia="仿宋" w:cs="仿宋"/>
          <w:b/>
          <w:bCs/>
          <w:sz w:val="24"/>
          <w:szCs w:val="24"/>
        </w:rPr>
        <w:t>★</w:t>
      </w:r>
      <w:r>
        <w:rPr>
          <w:rFonts w:ascii="仿宋" w:hAnsi="仿宋" w:eastAsia="仿宋" w:cs="仿宋"/>
          <w:b/>
          <w:bCs/>
          <w:sz w:val="24"/>
          <w:szCs w:val="24"/>
        </w:rPr>
        <w:t xml:space="preserve">61  </w:t>
      </w:r>
      <w:r>
        <w:rPr>
          <w:rFonts w:hint="eastAsia" w:ascii="仿宋" w:hAnsi="仿宋" w:eastAsia="仿宋" w:cs="仿宋"/>
          <w:b/>
          <w:bCs/>
          <w:sz w:val="24"/>
          <w:szCs w:val="24"/>
        </w:rPr>
        <w:t>工程量</w:t>
      </w:r>
      <w:bookmarkEnd w:id="154"/>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61.1</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除专用条款另有约定外，</w:t>
      </w:r>
      <w:r>
        <mc:AlternateContent>
          <mc:Choice Requires="wps">
            <w:drawing>
              <wp:anchor distT="0" distB="0" distL="114300" distR="114300" simplePos="0" relativeHeight="251929600" behindDoc="0" locked="0" layoutInCell="1" allowOverlap="1">
                <wp:simplePos x="0" y="0"/>
                <wp:positionH relativeFrom="column">
                  <wp:posOffset>-113030</wp:posOffset>
                </wp:positionH>
                <wp:positionV relativeFrom="paragraph">
                  <wp:posOffset>11430</wp:posOffset>
                </wp:positionV>
                <wp:extent cx="914400" cy="476250"/>
                <wp:effectExtent l="0" t="0" r="0" b="0"/>
                <wp:wrapNone/>
                <wp:docPr id="265" name="文本框 1084"/>
                <wp:cNvGraphicFramePr/>
                <a:graphic xmlns:a="http://schemas.openxmlformats.org/drawingml/2006/main">
                  <a:graphicData uri="http://schemas.microsoft.com/office/word/2010/wordprocessingShape">
                    <wps:wsp>
                      <wps:cNvSpPr/>
                      <wps:spPr>
                        <a:xfrm>
                          <a:off x="0" y="0"/>
                          <a:ext cx="914400" cy="476250"/>
                        </a:xfrm>
                        <a:prstGeom prst="rect">
                          <a:avLst/>
                        </a:prstGeom>
                        <a:noFill/>
                        <a:ln w="9525">
                          <a:noFill/>
                        </a:ln>
                      </wps:spPr>
                      <wps:txb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upright="1"/>
                    </wps:wsp>
                  </a:graphicData>
                </a:graphic>
              </wp:anchor>
            </w:drawing>
          </mc:Choice>
          <mc:Fallback>
            <w:pict>
              <v:rect id="文本框 1084" o:spid="_x0000_s1026" o:spt="1" style="position:absolute;left:0pt;margin-left:-8.9pt;margin-top:0.9pt;height:37.5pt;width:72pt;z-index:251929600;mso-width-relative:page;mso-height-relative:page;" filled="f" stroked="f" coordsize="21600,21600" o:gfxdata="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h&#10;Zpou2AAAAAgBAAAPAAAAAAAAAAEAIAAAACIAAABkcnMvZG93bnJldi54bWxQSwECFAAUAAAACACH&#10;TuJAfD5H+rIBAABRAwAADgAAAAAAAAABACAAAAAnAQAAZHJzL2Uyb0RvYy54bWxQSwUGAAAAAAYA&#10;BgBZAQAASwUAAAAA&#10;">
                <v:fill on="f" focussize="0,0"/>
                <v:stroke on="f"/>
                <v:imagedata o:title=""/>
                <o:lock v:ext="edit" aspectratio="f"/>
                <v:textbo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rect>
            </w:pict>
          </mc:Fallback>
        </mc:AlternateContent>
      </w:r>
      <w:r>
        <w:rPr>
          <w:rFonts w:hint="eastAsia" w:ascii="仿宋" w:hAnsi="仿宋" w:eastAsia="仿宋" w:cs="仿宋"/>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sz w:val="24"/>
          <w:szCs w:val="24"/>
        </w:rPr>
        <w:t>72</w:t>
      </w:r>
      <w:r>
        <w:rPr>
          <w:rFonts w:hint="eastAsia" w:ascii="仿宋" w:hAnsi="仿宋" w:eastAsia="仿宋" w:cs="仿宋"/>
          <w:sz w:val="24"/>
          <w:szCs w:val="24"/>
        </w:rPr>
        <w:t>条规定确定合同价款的增加额。</w:t>
      </w:r>
    </w:p>
    <w:p>
      <w:pPr>
        <w:pStyle w:val="155"/>
        <w:adjustRightInd w:val="0"/>
        <w:snapToGrid w:val="0"/>
        <w:rPr>
          <w:rFonts w:ascii="仿宋" w:hAnsi="仿宋" w:eastAsia="仿宋"/>
          <w:b/>
          <w:bCs/>
          <w:sz w:val="24"/>
          <w:szCs w:val="24"/>
        </w:rPr>
      </w:pPr>
      <w:r>
        <w:rPr>
          <w:rFonts w:ascii="仿宋" w:hAnsi="仿宋" w:eastAsia="仿宋" w:cs="仿宋"/>
          <w:b/>
          <w:bCs/>
          <w:sz w:val="24"/>
          <w:szCs w:val="24"/>
        </w:rPr>
        <w:t xml:space="preserve">61.2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0624" behindDoc="0" locked="0" layoutInCell="1" allowOverlap="1">
                <wp:simplePos x="0" y="0"/>
                <wp:positionH relativeFrom="column">
                  <wp:posOffset>-113030</wp:posOffset>
                </wp:positionH>
                <wp:positionV relativeFrom="paragraph">
                  <wp:posOffset>11430</wp:posOffset>
                </wp:positionV>
                <wp:extent cx="1028700" cy="361950"/>
                <wp:effectExtent l="0" t="0" r="0" b="0"/>
                <wp:wrapNone/>
                <wp:docPr id="266" name="文本框 1085"/>
                <wp:cNvGraphicFramePr/>
                <a:graphic xmlns:a="http://schemas.openxmlformats.org/drawingml/2006/main">
                  <a:graphicData uri="http://schemas.microsoft.com/office/word/2010/wordprocessingShape">
                    <wps:wsp>
                      <wps:cNvSpPr/>
                      <wps:spPr>
                        <a:xfrm>
                          <a:off x="0" y="0"/>
                          <a:ext cx="1028700" cy="361950"/>
                        </a:xfrm>
                        <a:prstGeom prst="rect">
                          <a:avLst/>
                        </a:prstGeom>
                        <a:noFill/>
                        <a:ln w="9525">
                          <a:noFill/>
                        </a:ln>
                      </wps:spPr>
                      <wps:txb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upright="1"/>
                    </wps:wsp>
                  </a:graphicData>
                </a:graphic>
              </wp:anchor>
            </w:drawing>
          </mc:Choice>
          <mc:Fallback>
            <w:pict>
              <v:rect id="文本框 1085" o:spid="_x0000_s1026" o:spt="1" style="position:absolute;left:0pt;margin-left:-8.9pt;margin-top:0.9pt;height:28.5pt;width:81pt;z-index:251930624;mso-width-relative:page;mso-height-relative:page;" filled="f" stroked="f" coordsize="21600,21600" o:gfxdata="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gGrEHZAAAACAEAAA8AAAAAAAAAAQAgAAAAIgAAAGRycy9kb3ducmV2LnhtbFBLAQIUABQAAAAI&#10;AIdO4kB2J8QiswEAAFIDAAAOAAAAAAAAAAEAIAAAACgBAABkcnMvZTJvRG9jLnhtbFBLBQYAAAAA&#10;BgAGAFkBAABNBQAAAAA=&#10;">
                <v:fill on="f" focussize="0,0"/>
                <v:stroke on="f"/>
                <v:imagedata o:title=""/>
                <o:lock v:ext="edit" aspectratio="f"/>
                <v:textbo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rect>
            </w:pict>
          </mc:Fallback>
        </mc:AlternateContent>
      </w:r>
      <w:r>
        <w:rPr>
          <w:rFonts w:hint="eastAsia" w:ascii="仿宋" w:hAnsi="仿宋" w:eastAsia="仿宋" w:cs="仿宋"/>
          <w:sz w:val="24"/>
          <w:szCs w:val="24"/>
        </w:rPr>
        <w:t>工程量清单中开列的工程量是根据合同工程施工设计图纸提供的预计工程量，不能作为承包人履行合同义务中应予完成合同工程的实际和准确工程量。</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发包人应按照承包人实际完成的应予计量的工程量与其在工程量清单中填报的单价或合价的乘积向承包人支付工程款。</w:t>
      </w:r>
    </w:p>
    <w:p>
      <w:pPr>
        <w:pStyle w:val="155"/>
        <w:adjustRightInd w:val="0"/>
        <w:snapToGrid w:val="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55" w:name="_Toc18513126"/>
      <w:r>
        <w:rPr>
          <w:rFonts w:hint="eastAsia" w:ascii="仿宋" w:hAnsi="仿宋" w:eastAsia="仿宋" w:cs="仿宋"/>
          <w:b/>
          <w:bCs/>
          <w:sz w:val="24"/>
          <w:szCs w:val="24"/>
        </w:rPr>
        <w:t>★</w:t>
      </w:r>
      <w:r>
        <w:rPr>
          <w:rFonts w:ascii="仿宋" w:hAnsi="仿宋" w:eastAsia="仿宋" w:cs="仿宋"/>
          <w:b/>
          <w:bCs/>
          <w:sz w:val="24"/>
          <w:szCs w:val="24"/>
        </w:rPr>
        <w:t xml:space="preserve">62  </w:t>
      </w:r>
      <w:r>
        <w:rPr>
          <w:rFonts w:hint="eastAsia" w:ascii="仿宋" w:hAnsi="仿宋" w:eastAsia="仿宋" w:cs="仿宋"/>
          <w:b/>
          <w:bCs/>
          <w:sz w:val="24"/>
          <w:szCs w:val="24"/>
        </w:rPr>
        <w:t>工程计量和计价</w:t>
      </w:r>
      <w:bookmarkEnd w:id="155"/>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62.1</w:t>
      </w:r>
    </w:p>
    <w:p>
      <w:pPr>
        <w:pStyle w:val="155"/>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1931648" behindDoc="0" locked="0" layoutInCell="1" allowOverlap="1">
                <wp:simplePos x="0" y="0"/>
                <wp:positionH relativeFrom="column">
                  <wp:posOffset>-113030</wp:posOffset>
                </wp:positionH>
                <wp:positionV relativeFrom="paragraph">
                  <wp:posOffset>12700</wp:posOffset>
                </wp:positionV>
                <wp:extent cx="914400" cy="415925"/>
                <wp:effectExtent l="0" t="0" r="0" b="0"/>
                <wp:wrapNone/>
                <wp:docPr id="267" name="文本框 1086"/>
                <wp:cNvGraphicFramePr/>
                <a:graphic xmlns:a="http://schemas.openxmlformats.org/drawingml/2006/main">
                  <a:graphicData uri="http://schemas.microsoft.com/office/word/2010/wordprocessingShape">
                    <wps:wsp>
                      <wps:cNvSpPr/>
                      <wps:spPr>
                        <a:xfrm>
                          <a:off x="0" y="0"/>
                          <a:ext cx="914400" cy="415925"/>
                        </a:xfrm>
                        <a:prstGeom prst="rect">
                          <a:avLst/>
                        </a:prstGeom>
                        <a:noFill/>
                        <a:ln w="9525">
                          <a:noFill/>
                        </a:ln>
                      </wps:spPr>
                      <wps:txb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upright="1"/>
                    </wps:wsp>
                  </a:graphicData>
                </a:graphic>
              </wp:anchor>
            </w:drawing>
          </mc:Choice>
          <mc:Fallback>
            <w:pict>
              <v:rect id="文本框 1086" o:spid="_x0000_s1026" o:spt="1" style="position:absolute;left:0pt;margin-left:-8.9pt;margin-top:1pt;height:32.75pt;width:72pt;z-index:251931648;mso-width-relative:page;mso-height-relative:page;" filled="f" stroked="f" coordsize="21600,21600" o:gfxdata="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MDN&#10;ydgAAAAIAQAADwAAAAAAAAABACAAAAAiAAAAZHJzL2Rvd25yZXYueG1sUEsBAhQAFAAAAAgAh07i&#10;QKJpVPawAQAAUQMAAA4AAAAAAAAAAQAgAAAAJwEAAGRycy9lMm9Eb2MueG1sUEsFBgAAAAAGAAYA&#10;WQEAAEkFAAAAAA==&#10;">
                <v:fill on="f" focussize="0,0"/>
                <v:stroke on="f"/>
                <v:imagedata o:title=""/>
                <o:lock v:ext="edit" aspectratio="f"/>
                <v:textbo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rect>
            </w:pict>
          </mc:Fallback>
        </mc:AlternateContent>
      </w:r>
      <w:r>
        <w:rPr>
          <w:rFonts w:hint="eastAsia" w:ascii="仿宋" w:hAnsi="仿宋" w:eastAsia="仿宋" w:cs="仿宋"/>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2672" behindDoc="0" locked="0" layoutInCell="1" allowOverlap="1">
                <wp:simplePos x="0" y="0"/>
                <wp:positionH relativeFrom="column">
                  <wp:posOffset>-113030</wp:posOffset>
                </wp:positionH>
                <wp:positionV relativeFrom="paragraph">
                  <wp:posOffset>50800</wp:posOffset>
                </wp:positionV>
                <wp:extent cx="914400" cy="415925"/>
                <wp:effectExtent l="0" t="0" r="0" b="0"/>
                <wp:wrapNone/>
                <wp:docPr id="268" name="文本框 1087"/>
                <wp:cNvGraphicFramePr/>
                <a:graphic xmlns:a="http://schemas.openxmlformats.org/drawingml/2006/main">
                  <a:graphicData uri="http://schemas.microsoft.com/office/word/2010/wordprocessingShape">
                    <wps:wsp>
                      <wps:cNvSpPr/>
                      <wps:spPr>
                        <a:xfrm>
                          <a:off x="0" y="0"/>
                          <a:ext cx="914400" cy="415925"/>
                        </a:xfrm>
                        <a:prstGeom prst="rect">
                          <a:avLst/>
                        </a:prstGeom>
                        <a:noFill/>
                        <a:ln w="9525">
                          <a:noFill/>
                        </a:ln>
                      </wps:spPr>
                      <wps:txb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upright="1"/>
                    </wps:wsp>
                  </a:graphicData>
                </a:graphic>
              </wp:anchor>
            </w:drawing>
          </mc:Choice>
          <mc:Fallback>
            <w:pict>
              <v:rect id="文本框 1087" o:spid="_x0000_s1026" o:spt="1" style="position:absolute;left:0pt;margin-left:-8.9pt;margin-top:4pt;height:32.75pt;width:72pt;z-index:251932672;mso-width-relative:page;mso-height-relative:page;" filled="f" stroked="f" coordsize="21600,21600" o:gfxdata="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Lc0e2QAAAAgBAAAPAAAAAAAAAAEAIAAAACIAAABkcnMvZG93bnJldi54bWxQSwECFAAUAAAACACH&#10;TuJAdwRMpLEBAABRAwAADgAAAAAAAAABACAAAAAoAQAAZHJzL2Uyb0RvYy54bWxQSwUGAAAAAAYA&#10;BgBZAQAASwUAAAAA&#10;">
                <v:fill on="f" focussize="0,0"/>
                <v:stroke on="f"/>
                <v:imagedata o:title=""/>
                <o:lock v:ext="edit" aspectratio="f"/>
                <v:textbox>
                  <w:txbxContent>
                    <w:p>
                      <w:pPr>
                        <w:pStyle w:val="14"/>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rect>
            </w:pict>
          </mc:Fallback>
        </mc:AlternateContent>
      </w:r>
      <w:r>
        <w:rPr>
          <w:rFonts w:hint="eastAsia" w:ascii="仿宋" w:hAnsi="仿宋" w:eastAsia="仿宋" w:cs="仿宋"/>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造价工程师负责工程计量和计价的核实工作。</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3696" behindDoc="0" locked="0" layoutInCell="1" allowOverlap="1">
                <wp:simplePos x="0" y="0"/>
                <wp:positionH relativeFrom="column">
                  <wp:posOffset>-113030</wp:posOffset>
                </wp:positionH>
                <wp:positionV relativeFrom="paragraph">
                  <wp:posOffset>-635</wp:posOffset>
                </wp:positionV>
                <wp:extent cx="914400" cy="548005"/>
                <wp:effectExtent l="0" t="0" r="0" b="0"/>
                <wp:wrapNone/>
                <wp:docPr id="269" name="文本框 1088"/>
                <wp:cNvGraphicFramePr/>
                <a:graphic xmlns:a="http://schemas.openxmlformats.org/drawingml/2006/main">
                  <a:graphicData uri="http://schemas.microsoft.com/office/word/2010/wordprocessingShape">
                    <wps:wsp>
                      <wps:cNvSpPr/>
                      <wps:spPr>
                        <a:xfrm>
                          <a:off x="0" y="0"/>
                          <a:ext cx="914400" cy="54800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upright="1"/>
                    </wps:wsp>
                  </a:graphicData>
                </a:graphic>
              </wp:anchor>
            </w:drawing>
          </mc:Choice>
          <mc:Fallback>
            <w:pict>
              <v:rect id="文本框 1088" o:spid="_x0000_s1026" o:spt="1" style="position:absolute;left:0pt;margin-left:-8.9pt;margin-top:-0.05pt;height:43.15pt;width:72pt;z-index:251933696;mso-width-relative:page;mso-height-relative:page;" filled="f" stroked="f" coordsize="21600,21600" o:gfxdata="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8&#10;MIMq2AAAAAgBAAAPAAAAAAAAAAEAIAAAACIAAABkcnMvZG93bnJldi54bWxQSwECFAAUAAAACACH&#10;TuJAJTBao7IBAABRAwAADgAAAAAAAAABACAAAAAn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rect>
            </w:pict>
          </mc:Fallback>
        </mc:AlternateContent>
      </w:r>
      <w:r>
        <w:rPr>
          <w:rFonts w:hint="eastAsia" w:ascii="仿宋" w:hAnsi="仿宋" w:eastAsia="仿宋" w:cs="仿宋"/>
          <w:sz w:val="24"/>
          <w:szCs w:val="24"/>
        </w:rPr>
        <w:t>承包人应按照第</w:t>
      </w:r>
      <w:r>
        <w:rPr>
          <w:rFonts w:ascii="仿宋" w:hAnsi="仿宋" w:eastAsia="仿宋" w:cs="仿宋"/>
          <w:sz w:val="24"/>
          <w:szCs w:val="24"/>
        </w:rPr>
        <w:t>81.1</w:t>
      </w:r>
      <w:r>
        <w:rPr>
          <w:rFonts w:hint="eastAsia" w:ascii="仿宋" w:hAnsi="仿宋" w:eastAsia="仿宋" w:cs="仿宋"/>
          <w:sz w:val="24"/>
          <w:szCs w:val="24"/>
        </w:rPr>
        <w:t>款规定向造价工程师提交已完工程款额报告。造价工程师应在收到报告后的</w:t>
      </w:r>
      <w:r>
        <w:rPr>
          <w:rFonts w:ascii="仿宋" w:hAnsi="仿宋" w:eastAsia="仿宋" w:cs="仿宋"/>
          <w:sz w:val="24"/>
          <w:szCs w:val="24"/>
        </w:rPr>
        <w:t>14</w:t>
      </w:r>
      <w:r>
        <w:rPr>
          <w:rFonts w:hint="eastAsia" w:ascii="仿宋" w:hAnsi="仿宋" w:eastAsia="仿宋" w:cs="仿宋"/>
          <w:sz w:val="24"/>
          <w:szCs w:val="24"/>
        </w:rPr>
        <w:t>天内核实工程量，并将核实结果通知承包人、抄报发包人，作为工程计价和工程款支付的依据。</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4720" behindDoc="0" locked="0" layoutInCell="1" allowOverlap="1">
                <wp:simplePos x="0" y="0"/>
                <wp:positionH relativeFrom="column">
                  <wp:posOffset>-113030</wp:posOffset>
                </wp:positionH>
                <wp:positionV relativeFrom="paragraph">
                  <wp:posOffset>50165</wp:posOffset>
                </wp:positionV>
                <wp:extent cx="800100" cy="354330"/>
                <wp:effectExtent l="0" t="0" r="0" b="0"/>
                <wp:wrapNone/>
                <wp:docPr id="270" name="文本框 1089"/>
                <wp:cNvGraphicFramePr/>
                <a:graphic xmlns:a="http://schemas.openxmlformats.org/drawingml/2006/main">
                  <a:graphicData uri="http://schemas.microsoft.com/office/word/2010/wordprocessingShape">
                    <wps:wsp>
                      <wps:cNvSpPr/>
                      <wps:spPr>
                        <a:xfrm>
                          <a:off x="0" y="0"/>
                          <a:ext cx="800100" cy="354330"/>
                        </a:xfrm>
                        <a:prstGeom prst="rect">
                          <a:avLst/>
                        </a:prstGeom>
                        <a:noFill/>
                        <a:ln w="9525">
                          <a:noFill/>
                        </a:ln>
                      </wps:spPr>
                      <wps:txbx>
                        <w:txbxContent>
                          <w:p>
                            <w:pPr>
                              <w:rPr>
                                <w:rFonts w:ascii="宋体"/>
                                <w:sz w:val="18"/>
                                <w:szCs w:val="18"/>
                              </w:rPr>
                            </w:pPr>
                            <w:r>
                              <w:rPr>
                                <w:rFonts w:hint="eastAsia" w:hAnsi="宋体"/>
                                <w:b/>
                                <w:bCs/>
                                <w:color w:val="000000"/>
                                <w:sz w:val="18"/>
                                <w:szCs w:val="18"/>
                              </w:rPr>
                              <w:t>现场计量</w:t>
                            </w:r>
                          </w:p>
                        </w:txbxContent>
                      </wps:txbx>
                      <wps:bodyPr upright="1"/>
                    </wps:wsp>
                  </a:graphicData>
                </a:graphic>
              </wp:anchor>
            </w:drawing>
          </mc:Choice>
          <mc:Fallback>
            <w:pict>
              <v:rect id="文本框 1089" o:spid="_x0000_s1026" o:spt="1" style="position:absolute;left:0pt;margin-left:-8.9pt;margin-top:3.95pt;height:27.9pt;width:63pt;z-index:251934720;mso-width-relative:page;mso-height-relative:page;" filled="f" stroked="f" coordsize="21600,21600" o:gfxdata="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V37NtkAAAAIAQAADwAAAAAAAAABACAAAAAiAAAAZHJzL2Rvd25yZXYueG1sUEsBAhQAFAAAAAgA&#10;h07iQFDzjLeyAQAAUQMAAA4AAAAAAAAAAQAgAAAAKAEAAGRycy9lMm9Eb2MueG1sUEsFBgAAAAAG&#10;AAYAWQEAAEwFAAAAAA==&#10;">
                <v:fill on="f" focussize="0,0"/>
                <v:stroke on="f"/>
                <v:imagedata o:title=""/>
                <o:lock v:ext="edit" aspectratio="f"/>
                <v:textbox>
                  <w:txbxContent>
                    <w:p>
                      <w:pPr>
                        <w:rPr>
                          <w:rFonts w:ascii="宋体"/>
                          <w:sz w:val="18"/>
                          <w:szCs w:val="18"/>
                        </w:rPr>
                      </w:pPr>
                      <w:r>
                        <w:rPr>
                          <w:rFonts w:hint="eastAsia" w:hAnsi="宋体"/>
                          <w:b/>
                          <w:bCs/>
                          <w:color w:val="000000"/>
                          <w:sz w:val="18"/>
                          <w:szCs w:val="18"/>
                        </w:rPr>
                        <w:t>现场计量</w:t>
                      </w:r>
                    </w:p>
                  </w:txbxContent>
                </v:textbox>
              </v:rect>
            </w:pict>
          </mc:Fallback>
        </mc:AlternateContent>
      </w:r>
      <w:r>
        <w:rPr>
          <w:rFonts w:hint="eastAsia" w:ascii="仿宋" w:hAnsi="仿宋" w:eastAsia="仿宋" w:cs="仿宋"/>
          <w:sz w:val="24"/>
          <w:szCs w:val="24"/>
        </w:rPr>
        <w:t>当造价工程师进行现场计量时，应在计量前</w:t>
      </w:r>
      <w:r>
        <w:rPr>
          <w:rFonts w:ascii="仿宋" w:hAnsi="仿宋" w:eastAsia="仿宋" w:cs="仿宋"/>
          <w:sz w:val="24"/>
          <w:szCs w:val="24"/>
        </w:rPr>
        <w:t>24</w:t>
      </w:r>
      <w:r>
        <w:rPr>
          <w:rFonts w:hint="eastAsia" w:ascii="仿宋" w:hAnsi="仿宋" w:eastAsia="仿宋" w:cs="仿宋"/>
          <w:sz w:val="24"/>
          <w:szCs w:val="24"/>
        </w:rPr>
        <w:t>小时通知承包人，承包人应为计量提供便利条件并派人参加。承包人收到通知后不派人参加计量，视为认可计量结果。造价工程师不按照约定时间通知承包人，致使承包人未能派人参加计量，计量结果无效。</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5744" behindDoc="0" locked="0" layoutInCell="1" allowOverlap="1">
                <wp:simplePos x="0" y="0"/>
                <wp:positionH relativeFrom="column">
                  <wp:posOffset>-113030</wp:posOffset>
                </wp:positionH>
                <wp:positionV relativeFrom="paragraph">
                  <wp:posOffset>44450</wp:posOffset>
                </wp:positionV>
                <wp:extent cx="914400" cy="603250"/>
                <wp:effectExtent l="0" t="0" r="0" b="0"/>
                <wp:wrapNone/>
                <wp:docPr id="271" name="文本框 1090"/>
                <wp:cNvGraphicFramePr/>
                <a:graphic xmlns:a="http://schemas.openxmlformats.org/drawingml/2006/main">
                  <a:graphicData uri="http://schemas.microsoft.com/office/word/2010/wordprocessingShape">
                    <wps:wsp>
                      <wps:cNvSpPr/>
                      <wps:spPr>
                        <a:xfrm>
                          <a:off x="0" y="0"/>
                          <a:ext cx="914400" cy="60325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upright="1"/>
                    </wps:wsp>
                  </a:graphicData>
                </a:graphic>
              </wp:anchor>
            </w:drawing>
          </mc:Choice>
          <mc:Fallback>
            <w:pict>
              <v:rect id="文本框 1090" o:spid="_x0000_s1026" o:spt="1" style="position:absolute;left:0pt;margin-left:-8.9pt;margin-top:3.5pt;height:47.5pt;width:72pt;z-index:251935744;mso-width-relative:page;mso-height-relative:page;" filled="f" stroked="f" coordsize="21600,21600" o:gfxdata="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S&#10;qQ8t2QAAAAkBAAAPAAAAAAAAAAEAIAAAACIAAABkcnMvZG93bnJldi54bWxQSwECFAAUAAAACACH&#10;TuJAGmr9mrEBAABRAwAADgAAAAAAAAABACAAAAAo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rect>
            </w:pict>
          </mc:Fallback>
        </mc:AlternateContent>
      </w:r>
      <w:r>
        <w:rPr>
          <w:rFonts w:hint="eastAsia" w:ascii="仿宋" w:hAnsi="仿宋" w:eastAsia="仿宋" w:cs="仿宋"/>
          <w:sz w:val="24"/>
          <w:szCs w:val="24"/>
        </w:rPr>
        <w:t>造价工程师收到承包人按照第</w:t>
      </w:r>
      <w:r>
        <w:rPr>
          <w:rFonts w:ascii="仿宋" w:hAnsi="仿宋" w:eastAsia="仿宋" w:cs="仿宋"/>
          <w:sz w:val="24"/>
          <w:szCs w:val="24"/>
        </w:rPr>
        <w:t>81.1</w:t>
      </w:r>
      <w:r>
        <w:rPr>
          <w:rFonts w:hint="eastAsia" w:ascii="仿宋" w:hAnsi="仿宋" w:eastAsia="仿宋" w:cs="仿宋"/>
          <w:sz w:val="24"/>
          <w:szCs w:val="24"/>
        </w:rPr>
        <w:t>款规定提交的已完工程款额报告后</w:t>
      </w:r>
      <w:r>
        <w:rPr>
          <w:rFonts w:ascii="仿宋" w:hAnsi="仿宋" w:eastAsia="仿宋" w:cs="仿宋"/>
          <w:sz w:val="24"/>
          <w:szCs w:val="24"/>
        </w:rPr>
        <w:t>14</w:t>
      </w:r>
      <w:r>
        <w:rPr>
          <w:rFonts w:hint="eastAsia" w:ascii="仿宋" w:hAnsi="仿宋" w:eastAsia="仿宋" w:cs="仿宋"/>
          <w:sz w:val="24"/>
          <w:szCs w:val="24"/>
        </w:rPr>
        <w:t>天内，未进行计量或未向承包人通知计量结果的，从第</w:t>
      </w:r>
      <w:r>
        <w:rPr>
          <w:rFonts w:ascii="仿宋" w:hAnsi="仿宋" w:eastAsia="仿宋" w:cs="仿宋"/>
          <w:sz w:val="24"/>
          <w:szCs w:val="24"/>
        </w:rPr>
        <w:t>15</w:t>
      </w:r>
      <w:r>
        <w:rPr>
          <w:rFonts w:hint="eastAsia" w:ascii="仿宋" w:hAnsi="仿宋" w:eastAsia="仿宋" w:cs="仿宋"/>
          <w:sz w:val="24"/>
          <w:szCs w:val="24"/>
        </w:rPr>
        <w:t>天起，承包人报告中开列的工程量即视为被确认，作为工程计价和工程款支付的依据。</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6768" behindDoc="0" locked="0" layoutInCell="1" allowOverlap="1">
                <wp:simplePos x="0" y="0"/>
                <wp:positionH relativeFrom="column">
                  <wp:posOffset>-113030</wp:posOffset>
                </wp:positionH>
                <wp:positionV relativeFrom="paragraph">
                  <wp:posOffset>45720</wp:posOffset>
                </wp:positionV>
                <wp:extent cx="914400" cy="297180"/>
                <wp:effectExtent l="0" t="0" r="0" b="0"/>
                <wp:wrapNone/>
                <wp:docPr id="272" name="文本框 1091"/>
                <wp:cNvGraphicFramePr/>
                <a:graphic xmlns:a="http://schemas.openxmlformats.org/drawingml/2006/main">
                  <a:graphicData uri="http://schemas.microsoft.com/office/word/2010/wordprocessingShape">
                    <wps:wsp>
                      <wps:cNvSpPr/>
                      <wps:spPr>
                        <a:xfrm>
                          <a:off x="0" y="0"/>
                          <a:ext cx="914400" cy="29718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upright="1"/>
                    </wps:wsp>
                  </a:graphicData>
                </a:graphic>
              </wp:anchor>
            </w:drawing>
          </mc:Choice>
          <mc:Fallback>
            <w:pict>
              <v:rect id="文本框 1091" o:spid="_x0000_s1026" o:spt="1" style="position:absolute;left:0pt;margin-left:-8.9pt;margin-top:3.6pt;height:23.4pt;width:72pt;z-index:251936768;mso-width-relative:page;mso-height-relative:page;" filled="f" stroked="f" coordsize="21600,21600" o:gfxdata="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Q&#10;bMM82QAAAAgBAAAPAAAAAAAAAAEAIAAAACIAAABkcnMvZG93bnJldi54bWxQSwECFAAUAAAACACH&#10;TuJADj6+sLEBAABRAwAADgAAAAAAAAABACAAAAAo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rect>
            </w:pict>
          </mc:Fallback>
        </mc:AlternateContent>
      </w:r>
      <w:r>
        <w:rPr>
          <w:rFonts w:hint="eastAsia" w:ascii="仿宋" w:hAnsi="仿宋" w:eastAsia="仿宋" w:cs="仿宋"/>
          <w:sz w:val="24"/>
          <w:szCs w:val="24"/>
        </w:rPr>
        <w:t>如果承包人认为造价工程师的计量结果有误，应在收到计量结果通知后的</w:t>
      </w:r>
      <w:r>
        <w:rPr>
          <w:rFonts w:ascii="仿宋" w:hAnsi="仿宋" w:eastAsia="仿宋" w:cs="仿宋"/>
          <w:sz w:val="24"/>
          <w:szCs w:val="24"/>
        </w:rPr>
        <w:t>7</w:t>
      </w:r>
      <w:r>
        <w:rPr>
          <w:rFonts w:hint="eastAsia" w:ascii="仿宋" w:hAnsi="仿宋" w:eastAsia="仿宋" w:cs="仿宋"/>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62.7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7792" behindDoc="0" locked="0" layoutInCell="1" allowOverlap="1">
                <wp:simplePos x="0" y="0"/>
                <wp:positionH relativeFrom="column">
                  <wp:posOffset>-113030</wp:posOffset>
                </wp:positionH>
                <wp:positionV relativeFrom="paragraph">
                  <wp:posOffset>36195</wp:posOffset>
                </wp:positionV>
                <wp:extent cx="800100" cy="297180"/>
                <wp:effectExtent l="0" t="0" r="0" b="0"/>
                <wp:wrapNone/>
                <wp:docPr id="273" name="文本框 1092"/>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upright="1"/>
                    </wps:wsp>
                  </a:graphicData>
                </a:graphic>
              </wp:anchor>
            </w:drawing>
          </mc:Choice>
          <mc:Fallback>
            <w:pict>
              <v:rect id="文本框 1092" o:spid="_x0000_s1026" o:spt="1" style="position:absolute;left:0pt;margin-left:-8.9pt;margin-top:2.85pt;height:23.4pt;width:63pt;z-index:251937792;mso-width-relative:page;mso-height-relative:page;" filled="f" stroked="f" coordsize="21600,21600" o:gfxdata="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yM&#10;xz/YAAAACAEAAA8AAAAAAAAAAQAgAAAAIgAAAGRycy9kb3ducmV2LnhtbFBLAQIUABQAAAAIAIdO&#10;4kDBXa5+sQEAAFEDAAAOAAAAAAAAAAEAIAAAACcBAABkcnMvZTJvRG9jLnhtbFBLBQYAAAAABgAG&#10;AFkBAABK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rect>
            </w:pict>
          </mc:Fallback>
        </mc:AlternateContent>
      </w:r>
      <w:r>
        <w:rPr>
          <w:rFonts w:hint="eastAsia" w:ascii="仿宋" w:hAnsi="仿宋" w:eastAsia="仿宋" w:cs="仿宋"/>
          <w:sz w:val="24"/>
          <w:szCs w:val="24"/>
        </w:rPr>
        <w:t>对承包人超出施工设计图纸范围或因承包人的原因造成返工的工程量，造价工程师均不予计量。</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62.8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8816" behindDoc="0" locked="0" layoutInCell="1" allowOverlap="1">
                <wp:simplePos x="0" y="0"/>
                <wp:positionH relativeFrom="column">
                  <wp:posOffset>-113030</wp:posOffset>
                </wp:positionH>
                <wp:positionV relativeFrom="paragraph">
                  <wp:posOffset>24130</wp:posOffset>
                </wp:positionV>
                <wp:extent cx="914400" cy="494030"/>
                <wp:effectExtent l="0" t="0" r="0" b="0"/>
                <wp:wrapNone/>
                <wp:docPr id="274" name="文本框 1093"/>
                <wp:cNvGraphicFramePr/>
                <a:graphic xmlns:a="http://schemas.openxmlformats.org/drawingml/2006/main">
                  <a:graphicData uri="http://schemas.microsoft.com/office/word/2010/wordprocessingShape">
                    <wps:wsp>
                      <wps:cNvSpPr/>
                      <wps:spPr>
                        <a:xfrm>
                          <a:off x="0" y="0"/>
                          <a:ext cx="914400" cy="49403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upright="1"/>
                    </wps:wsp>
                  </a:graphicData>
                </a:graphic>
              </wp:anchor>
            </w:drawing>
          </mc:Choice>
          <mc:Fallback>
            <w:pict>
              <v:rect id="文本框 1093" o:spid="_x0000_s1026" o:spt="1" style="position:absolute;left:0pt;margin-left:-8.9pt;margin-top:1.9pt;height:38.9pt;width:72pt;z-index:251938816;mso-width-relative:page;mso-height-relative:page;" filled="f" stroked="f" coordsize="21600,21600" o:gfxdata="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VxJ83ZAAAACAEAAA8AAAAAAAAAAQAgAAAAIgAAAGRycy9kb3ducmV2LnhtbFBLAQIUABQAAAAI&#10;AIdO4kBUGuDfswEAAFEDAAAOAAAAAAAAAAEAIAAAACgBAABkcnMvZTJvRG9jLnhtbFBLBQYAAAAA&#10;BgAGAFkBAABN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rect>
            </w:pict>
          </mc:Fallback>
        </mc:AlternateContent>
      </w:r>
      <w:r>
        <w:rPr>
          <w:rFonts w:hint="eastAsia" w:ascii="仿宋" w:hAnsi="仿宋" w:eastAsia="仿宋" w:cs="仿宋"/>
          <w:sz w:val="24"/>
          <w:szCs w:val="24"/>
        </w:rPr>
        <w:t>除按照第</w:t>
      </w:r>
      <w:r>
        <w:rPr>
          <w:rFonts w:ascii="仿宋" w:hAnsi="仿宋" w:eastAsia="仿宋" w:cs="仿宋"/>
          <w:sz w:val="24"/>
          <w:szCs w:val="24"/>
        </w:rPr>
        <w:t>69</w:t>
      </w:r>
      <w:r>
        <w:rPr>
          <w:rFonts w:hint="eastAsia" w:ascii="仿宋" w:hAnsi="仿宋" w:eastAsia="仿宋" w:cs="仿宋"/>
          <w:sz w:val="24"/>
          <w:szCs w:val="24"/>
        </w:rPr>
        <w:t>条至第</w:t>
      </w:r>
      <w:r>
        <w:rPr>
          <w:rFonts w:ascii="仿宋" w:hAnsi="仿宋" w:eastAsia="仿宋" w:cs="仿宋"/>
          <w:sz w:val="24"/>
          <w:szCs w:val="24"/>
        </w:rPr>
        <w:t>73</w:t>
      </w:r>
      <w:r>
        <w:rPr>
          <w:rFonts w:hint="eastAsia" w:ascii="仿宋" w:hAnsi="仿宋" w:eastAsia="仿宋" w:cs="仿宋"/>
          <w:sz w:val="24"/>
          <w:szCs w:val="24"/>
        </w:rPr>
        <w:t>条、第</w:t>
      </w:r>
      <w:r>
        <w:rPr>
          <w:rFonts w:ascii="仿宋" w:hAnsi="仿宋" w:eastAsia="仿宋" w:cs="仿宋"/>
          <w:sz w:val="24"/>
          <w:szCs w:val="24"/>
        </w:rPr>
        <w:t>76</w:t>
      </w:r>
      <w:r>
        <w:rPr>
          <w:rFonts w:hint="eastAsia" w:ascii="仿宋" w:hAnsi="仿宋" w:eastAsia="仿宋" w:cs="仿宋"/>
          <w:sz w:val="24"/>
          <w:szCs w:val="24"/>
        </w:rPr>
        <w:t>条规定所做的调整外，每项工作所适用的单价</w:t>
      </w:r>
      <w:r>
        <w:rPr>
          <w:rFonts w:ascii="仿宋" w:hAnsi="仿宋" w:eastAsia="仿宋" w:cs="仿宋"/>
          <w:sz w:val="24"/>
          <w:szCs w:val="24"/>
        </w:rPr>
        <w:t>(</w:t>
      </w:r>
      <w:r>
        <w:rPr>
          <w:rFonts w:hint="eastAsia" w:ascii="仿宋" w:hAnsi="仿宋" w:eastAsia="仿宋" w:cs="仿宋"/>
          <w:sz w:val="24"/>
          <w:szCs w:val="24"/>
        </w:rPr>
        <w:t>费率</w:t>
      </w:r>
      <w:r>
        <w:rPr>
          <w:rFonts w:ascii="仿宋" w:hAnsi="仿宋" w:eastAsia="仿宋" w:cs="仿宋"/>
          <w:sz w:val="24"/>
          <w:szCs w:val="24"/>
        </w:rPr>
        <w:t>)</w:t>
      </w:r>
      <w:r>
        <w:rPr>
          <w:rFonts w:hint="eastAsia" w:ascii="仿宋" w:hAnsi="仿宋" w:eastAsia="仿宋" w:cs="仿宋"/>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pStyle w:val="155"/>
        <w:tabs>
          <w:tab w:val="left" w:pos="1620"/>
        </w:tabs>
        <w:adjustRightInd w:val="0"/>
        <w:snapToGrid w:val="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dstrike/>
          <w:sz w:val="24"/>
          <w:szCs w:val="24"/>
        </w:rPr>
      </w:pPr>
      <w:bookmarkStart w:id="156" w:name="_Toc469384047"/>
      <w:bookmarkStart w:id="157" w:name="_Toc18513127"/>
      <w:r>
        <w:rPr>
          <w:rFonts w:hint="eastAsia" w:ascii="仿宋" w:hAnsi="仿宋" w:eastAsia="仿宋" w:cs="仿宋"/>
          <w:b/>
          <w:bCs/>
          <w:sz w:val="24"/>
          <w:szCs w:val="24"/>
        </w:rPr>
        <w:t>★</w:t>
      </w:r>
      <w:r>
        <w:rPr>
          <w:rFonts w:ascii="仿宋" w:hAnsi="仿宋" w:eastAsia="仿宋" w:cs="仿宋"/>
          <w:b/>
          <w:bCs/>
          <w:sz w:val="24"/>
          <w:szCs w:val="24"/>
        </w:rPr>
        <w:t xml:space="preserve">63  </w:t>
      </w:r>
      <w:r>
        <w:rPr>
          <w:rFonts w:hint="eastAsia" w:ascii="仿宋" w:hAnsi="仿宋" w:eastAsia="仿宋" w:cs="仿宋"/>
          <w:b/>
          <w:bCs/>
          <w:sz w:val="24"/>
          <w:szCs w:val="24"/>
        </w:rPr>
        <w:t>暂列金额</w:t>
      </w:r>
      <w:bookmarkEnd w:id="156"/>
      <w:bookmarkEnd w:id="157"/>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63.1</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1939840" behindDoc="0" locked="0" layoutInCell="1" allowOverlap="1">
                <wp:simplePos x="0" y="0"/>
                <wp:positionH relativeFrom="column">
                  <wp:posOffset>-227330</wp:posOffset>
                </wp:positionH>
                <wp:positionV relativeFrom="paragraph">
                  <wp:posOffset>95250</wp:posOffset>
                </wp:positionV>
                <wp:extent cx="1143000" cy="688340"/>
                <wp:effectExtent l="0" t="0" r="0" b="0"/>
                <wp:wrapNone/>
                <wp:docPr id="275" name="文本框 1094"/>
                <wp:cNvGraphicFramePr/>
                <a:graphic xmlns:a="http://schemas.openxmlformats.org/drawingml/2006/main">
                  <a:graphicData uri="http://schemas.microsoft.com/office/word/2010/wordprocessingShape">
                    <wps:wsp>
                      <wps:cNvSpPr/>
                      <wps:spPr>
                        <a:xfrm>
                          <a:off x="0" y="0"/>
                          <a:ext cx="1143000" cy="6883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upright="1"/>
                    </wps:wsp>
                  </a:graphicData>
                </a:graphic>
              </wp:anchor>
            </w:drawing>
          </mc:Choice>
          <mc:Fallback>
            <w:pict>
              <v:rect id="文本框 1094" o:spid="_x0000_s1026" o:spt="1" style="position:absolute;left:0pt;margin-left:-17.9pt;margin-top:7.5pt;height:54.2pt;width:90pt;z-index:251939840;mso-width-relative:page;mso-height-relative:page;" filled="f" stroked="f" coordsize="21600,21600" o:gfxdata="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eKkndoAAAAKAQAADwAAAAAAAAABACAAAAAiAAAAZHJzL2Rvd25yZXYueG1sUEsBAhQAFAAA&#10;AAgAh07iQKGRHdC0AQAAUgMAAA4AAAAAAAAAAQAgAAAAKQEAAGRycy9lMm9Eb2MueG1sUEsFBgAA&#10;AAAGAAYAWQEAAE8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rect>
            </w:pict>
          </mc:Fallback>
        </mc:AlternateContent>
      </w:r>
      <w:r>
        <w:rPr>
          <w:rFonts w:hint="eastAsia" w:ascii="仿宋" w:hAnsi="仿宋" w:eastAsia="仿宋" w:cs="仿宋"/>
          <w:sz w:val="24"/>
          <w:szCs w:val="24"/>
        </w:rPr>
        <w:t>合同双方当事人应在专用条款中明确工程量清单中开列的已标价的暂列金额。</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63.2  </w:t>
      </w:r>
      <w:r>
        <w:rPr>
          <w:rFonts w:ascii="仿宋" w:hAnsi="仿宋" w:eastAsia="仿宋" w:cs="仿宋"/>
          <w:b/>
          <w:bCs/>
          <w:sz w:val="24"/>
          <w:szCs w:val="24"/>
          <w:u w:val="dotted"/>
        </w:rPr>
        <w:t xml:space="preserve">                                                                                                        </w:t>
      </w:r>
    </w:p>
    <w:p>
      <w:pPr>
        <w:pStyle w:val="155"/>
        <w:adjustRightInd w:val="0"/>
        <w:snapToGrid w:val="0"/>
        <w:spacing w:line="360" w:lineRule="auto"/>
        <w:ind w:left="1575" w:leftChars="750"/>
        <w:rPr>
          <w:rFonts w:ascii="仿宋" w:hAnsi="仿宋" w:eastAsia="仿宋"/>
          <w:b/>
          <w:bCs/>
          <w:sz w:val="24"/>
          <w:szCs w:val="24"/>
        </w:rPr>
      </w:pPr>
      <w:r>
        <mc:AlternateContent>
          <mc:Choice Requires="wps">
            <w:drawing>
              <wp:anchor distT="0" distB="0" distL="114300" distR="114300" simplePos="0" relativeHeight="251940864" behindDoc="0" locked="0" layoutInCell="1" allowOverlap="1">
                <wp:simplePos x="0" y="0"/>
                <wp:positionH relativeFrom="column">
                  <wp:posOffset>-132080</wp:posOffset>
                </wp:positionH>
                <wp:positionV relativeFrom="paragraph">
                  <wp:posOffset>99695</wp:posOffset>
                </wp:positionV>
                <wp:extent cx="1028700" cy="553085"/>
                <wp:effectExtent l="0" t="0" r="0" b="0"/>
                <wp:wrapNone/>
                <wp:docPr id="276" name="文本框 1095"/>
                <wp:cNvGraphicFramePr/>
                <a:graphic xmlns:a="http://schemas.openxmlformats.org/drawingml/2006/main">
                  <a:graphicData uri="http://schemas.microsoft.com/office/word/2010/wordprocessingShape">
                    <wps:wsp>
                      <wps:cNvSpPr/>
                      <wps:spPr>
                        <a:xfrm>
                          <a:off x="0" y="0"/>
                          <a:ext cx="1028700" cy="55308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upright="1"/>
                    </wps:wsp>
                  </a:graphicData>
                </a:graphic>
              </wp:anchor>
            </w:drawing>
          </mc:Choice>
          <mc:Fallback>
            <w:pict>
              <v:rect id="文本框 1095" o:spid="_x0000_s1026" o:spt="1" style="position:absolute;left:0pt;margin-left:-10.4pt;margin-top:7.85pt;height:43.55pt;width:81pt;z-index:251940864;mso-width-relative:page;mso-height-relative:page;" filled="f" stroked="f" coordsize="21600,21600" o:gfxdata="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I4nLO2gAAAAoBAAAPAAAAAAAAAAEAIAAAACIAAABkcnMvZG93bnJldi54bWxQSwECFAAUAAAA&#10;CACHTuJAJ0Fg9bMBAABSAwAADgAAAAAAAAABACAAAAApAQAAZHJzL2Uyb0RvYy54bWxQSwUGAAAA&#10;AAYABgBZAQAATg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rect>
            </w:pict>
          </mc:Fallback>
        </mc:AlternateContent>
      </w:r>
      <w:r>
        <w:rPr>
          <w:rFonts w:hint="eastAsia" w:ascii="仿宋" w:hAnsi="仿宋" w:eastAsia="仿宋" w:cs="仿宋"/>
          <w:sz w:val="24"/>
          <w:szCs w:val="24"/>
        </w:rPr>
        <w:t>经发包人批准后，监理工程师应就承包人实施第</w:t>
      </w:r>
      <w:r>
        <w:rPr>
          <w:rFonts w:ascii="仿宋" w:hAnsi="仿宋" w:eastAsia="仿宋" w:cs="仿宋"/>
          <w:sz w:val="24"/>
          <w:szCs w:val="24"/>
        </w:rPr>
        <w:t>63.1</w:t>
      </w:r>
      <w:r>
        <w:rPr>
          <w:rFonts w:hint="eastAsia" w:ascii="仿宋" w:hAnsi="仿宋" w:eastAsia="仿宋" w:cs="仿宋"/>
          <w:sz w:val="24"/>
          <w:szCs w:val="24"/>
        </w:rPr>
        <w:t>款规定的工作发出书面指令。承包人应就此项指令提出所需价款，经造价工程师核实并由其报发包人确认后，向承包人支付相关款项。</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63.3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41888" behindDoc="0" locked="0" layoutInCell="1" allowOverlap="1">
                <wp:simplePos x="0" y="0"/>
                <wp:positionH relativeFrom="column">
                  <wp:posOffset>-113030</wp:posOffset>
                </wp:positionH>
                <wp:positionV relativeFrom="paragraph">
                  <wp:posOffset>15875</wp:posOffset>
                </wp:positionV>
                <wp:extent cx="914400" cy="396240"/>
                <wp:effectExtent l="0" t="0" r="0" b="0"/>
                <wp:wrapNone/>
                <wp:docPr id="277" name="文本框 1096"/>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upright="1"/>
                    </wps:wsp>
                  </a:graphicData>
                </a:graphic>
              </wp:anchor>
            </w:drawing>
          </mc:Choice>
          <mc:Fallback>
            <w:pict>
              <v:rect id="文本框 1096" o:spid="_x0000_s1026" o:spt="1" style="position:absolute;left:0pt;margin-left:-8.9pt;margin-top:1.25pt;height:31.2pt;width:72pt;z-index:251941888;mso-width-relative:page;mso-height-relative:page;" filled="f" stroked="f" coordsize="21600,21600" o:gfxdata="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cRjSvZAAAACAEAAA8AAAAAAAAAAQAgAAAAIgAAAGRycy9kb3ducmV2LnhtbFBLAQIUABQAAAAI&#10;AIdO4kDDe0t/swEAAFEDAAAOAAAAAAAAAAEAIAAAACgBAABkcnMvZTJvRG9jLnhtbFBLBQYAAAAA&#10;BgAGAFkBAABN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rect>
            </w:pict>
          </mc:Fallback>
        </mc:AlternateContent>
      </w:r>
      <w:r>
        <w:rPr>
          <w:rFonts w:hint="eastAsia" w:ascii="仿宋" w:hAnsi="仿宋" w:eastAsia="仿宋" w:cs="仿宋"/>
          <w:sz w:val="24"/>
          <w:szCs w:val="24"/>
        </w:rPr>
        <w:t>造价工程师有要求时，承包人应提供使用暂列金额支付项目的所有报价单、发票、账单或收据。</w:t>
      </w:r>
    </w:p>
    <w:p>
      <w:pPr>
        <w:pStyle w:val="155"/>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dstrike/>
          <w:sz w:val="24"/>
          <w:szCs w:val="24"/>
        </w:rPr>
      </w:pPr>
      <w:bookmarkStart w:id="158" w:name="_Toc469384048"/>
      <w:bookmarkStart w:id="159" w:name="_Toc18513128"/>
      <w:r>
        <w:rPr>
          <w:rFonts w:hint="eastAsia" w:ascii="仿宋" w:hAnsi="仿宋" w:eastAsia="仿宋" w:cs="仿宋"/>
          <w:b/>
          <w:bCs/>
          <w:sz w:val="24"/>
          <w:szCs w:val="24"/>
        </w:rPr>
        <w:t>★</w:t>
      </w:r>
      <w:r>
        <w:rPr>
          <w:rFonts w:ascii="仿宋" w:hAnsi="仿宋" w:eastAsia="仿宋" w:cs="仿宋"/>
          <w:b/>
          <w:bCs/>
          <w:sz w:val="24"/>
          <w:szCs w:val="24"/>
        </w:rPr>
        <w:t xml:space="preserve">64  </w:t>
      </w:r>
      <w:r>
        <w:rPr>
          <w:rFonts w:hint="eastAsia" w:ascii="仿宋" w:hAnsi="仿宋" w:eastAsia="仿宋" w:cs="仿宋"/>
          <w:b/>
          <w:bCs/>
          <w:sz w:val="24"/>
          <w:szCs w:val="24"/>
        </w:rPr>
        <w:t>计日工</w:t>
      </w:r>
      <w:bookmarkEnd w:id="158"/>
      <w:bookmarkEnd w:id="159"/>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64.1</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42912" behindDoc="0" locked="0" layoutInCell="1" allowOverlap="1">
                <wp:simplePos x="0" y="0"/>
                <wp:positionH relativeFrom="column">
                  <wp:posOffset>-113030</wp:posOffset>
                </wp:positionH>
                <wp:positionV relativeFrom="paragraph">
                  <wp:posOffset>15875</wp:posOffset>
                </wp:positionV>
                <wp:extent cx="914400" cy="387985"/>
                <wp:effectExtent l="0" t="0" r="0" b="0"/>
                <wp:wrapNone/>
                <wp:docPr id="278" name="文本框 1097"/>
                <wp:cNvGraphicFramePr/>
                <a:graphic xmlns:a="http://schemas.openxmlformats.org/drawingml/2006/main">
                  <a:graphicData uri="http://schemas.microsoft.com/office/word/2010/wordprocessingShape">
                    <wps:wsp>
                      <wps:cNvSpPr/>
                      <wps:spPr>
                        <a:xfrm>
                          <a:off x="0" y="0"/>
                          <a:ext cx="914400" cy="38798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upright="1"/>
                    </wps:wsp>
                  </a:graphicData>
                </a:graphic>
              </wp:anchor>
            </w:drawing>
          </mc:Choice>
          <mc:Fallback>
            <w:pict>
              <v:rect id="文本框 1097" o:spid="_x0000_s1026" o:spt="1" style="position:absolute;left:0pt;margin-left:-8.9pt;margin-top:1.25pt;height:30.55pt;width:72pt;z-index:251942912;mso-width-relative:page;mso-height-relative:page;" filled="f" stroked="f" coordsize="21600,21600" o:gfxdata="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ohVonZAAAACAEAAA8AAAAAAAAAAQAgAAAAIgAAAGRycy9kb3ducmV2LnhtbFBLAQIUABQAAAAI&#10;AIdO4kAE81X+swEAAFEDAAAOAAAAAAAAAAEAIAAAACgBAABkcnMvZTJvRG9jLnhtbFBLBQYAAAAA&#10;BgAGAFkBAABN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rect>
            </w:pict>
          </mc:Fallback>
        </mc:AlternateContent>
      </w:r>
      <w:r>
        <w:rPr>
          <w:rFonts w:hint="eastAsia" w:ascii="仿宋" w:hAnsi="仿宋" w:eastAsia="仿宋" w:cs="仿宋"/>
          <w:sz w:val="24"/>
          <w:szCs w:val="24"/>
        </w:rPr>
        <w:t>承包人投标文件中填报的计日工单价或价格是用于实施发包人要求的合同以外零星工作项目所需的人工单价、材料、工程设备价格和施工设备机械台班单价。</w:t>
      </w:r>
    </w:p>
    <w:p>
      <w:pPr>
        <w:pStyle w:val="155"/>
        <w:adjustRightInd w:val="0"/>
        <w:snapToGrid w:val="0"/>
        <w:spacing w:line="480" w:lineRule="auto"/>
        <w:rPr>
          <w:rFonts w:ascii="仿宋" w:hAnsi="仿宋" w:eastAsia="仿宋"/>
          <w:sz w:val="24"/>
          <w:szCs w:val="24"/>
        </w:rPr>
      </w:pPr>
      <w:r>
        <w:rPr>
          <w:rFonts w:ascii="仿宋" w:hAnsi="仿宋" w:eastAsia="仿宋" w:cs="仿宋"/>
          <w:b/>
          <w:bCs/>
          <w:sz w:val="24"/>
          <w:szCs w:val="24"/>
        </w:rPr>
        <w:t xml:space="preserve">64.2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经发包人批准后，监理工程师应就使用计日工项目发出书面指令。</w:t>
      </w:r>
      <w:r>
        <mc:AlternateContent>
          <mc:Choice Requires="wps">
            <w:drawing>
              <wp:anchor distT="0" distB="0" distL="114300" distR="114300" simplePos="0" relativeHeight="251943936" behindDoc="0" locked="0" layoutInCell="1" allowOverlap="1">
                <wp:simplePos x="0" y="0"/>
                <wp:positionH relativeFrom="column">
                  <wp:posOffset>-113030</wp:posOffset>
                </wp:positionH>
                <wp:positionV relativeFrom="paragraph">
                  <wp:posOffset>14605</wp:posOffset>
                </wp:positionV>
                <wp:extent cx="914400" cy="412750"/>
                <wp:effectExtent l="0" t="0" r="0" b="0"/>
                <wp:wrapNone/>
                <wp:docPr id="279" name="文本框 1098"/>
                <wp:cNvGraphicFramePr/>
                <a:graphic xmlns:a="http://schemas.openxmlformats.org/drawingml/2006/main">
                  <a:graphicData uri="http://schemas.microsoft.com/office/word/2010/wordprocessingShape">
                    <wps:wsp>
                      <wps:cNvSpPr/>
                      <wps:spPr>
                        <a:xfrm>
                          <a:off x="0" y="0"/>
                          <a:ext cx="914400" cy="41275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upright="1"/>
                    </wps:wsp>
                  </a:graphicData>
                </a:graphic>
              </wp:anchor>
            </w:drawing>
          </mc:Choice>
          <mc:Fallback>
            <w:pict>
              <v:rect id="文本框 1098" o:spid="_x0000_s1026" o:spt="1" style="position:absolute;left:0pt;margin-left:-8.9pt;margin-top:1.15pt;height:32.5pt;width:72pt;z-index:251943936;mso-width-relative:page;mso-height-relative:page;" filled="f" stroked="f" coordsize="21600,21600" o:gfxdata="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5bDxMNkAAAAIAQAADwAAAAAAAAABACAAAAAiAAAAZHJzL2Rvd25yZXYueG1sUEsBAhQAFAAAAAgA&#10;h07iQJhwekKyAQAAUQMAAA4AAAAAAAAAAQAgAAAAKAEAAGRycy9lMm9Eb2MueG1sUEsFBgAAAAAG&#10;AAYAWQEAAEw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rect>
            </w:pict>
          </mc:Fallback>
        </mc:AlternateContent>
      </w:r>
      <w:r>
        <w:rPr>
          <w:rFonts w:hint="eastAsia" w:ascii="仿宋" w:hAnsi="仿宋" w:eastAsia="仿宋" w:cs="仿宋"/>
          <w:sz w:val="24"/>
          <w:szCs w:val="24"/>
        </w:rPr>
        <w:t>任一按照计日工方式计价的工作，承包人应在该项工作实施结束后的</w:t>
      </w:r>
      <w:r>
        <w:rPr>
          <w:rFonts w:ascii="仿宋" w:hAnsi="仿宋" w:eastAsia="仿宋" w:cs="仿宋"/>
          <w:sz w:val="24"/>
          <w:szCs w:val="24"/>
        </w:rPr>
        <w:t>24</w:t>
      </w:r>
      <w:r>
        <w:rPr>
          <w:rFonts w:hint="eastAsia" w:ascii="仿宋" w:hAnsi="仿宋" w:eastAsia="仿宋" w:cs="仿宋"/>
          <w:sz w:val="24"/>
          <w:szCs w:val="24"/>
        </w:rPr>
        <w:t>小时内，向监理工程师提交有计日工记录的现场签证报告一式两份。</w:t>
      </w:r>
    </w:p>
    <w:p>
      <w:pPr>
        <w:pStyle w:val="155"/>
        <w:adjustRightInd w:val="0"/>
        <w:snapToGrid w:val="0"/>
        <w:spacing w:line="360" w:lineRule="auto"/>
        <w:ind w:left="1575" w:leftChars="750"/>
        <w:rPr>
          <w:rFonts w:ascii="仿宋" w:hAnsi="仿宋" w:eastAsia="仿宋"/>
          <w:sz w:val="24"/>
          <w:szCs w:val="24"/>
        </w:rPr>
      </w:pPr>
      <w:r>
        <w:rPr>
          <w:rFonts w:hint="eastAsia" w:ascii="仿宋" w:hAnsi="仿宋" w:eastAsia="仿宋" w:cs="仿宋"/>
          <w:sz w:val="24"/>
          <w:szCs w:val="24"/>
        </w:rPr>
        <w:t>当此工作持续进行时，承包人应每天向监理工程师提交当天计日工记录完毕的现场签证报告。监理工程师在收到承包人提交现场签证报告后的</w:t>
      </w:r>
      <w:r>
        <w:rPr>
          <w:rFonts w:ascii="仿宋" w:hAnsi="仿宋" w:eastAsia="仿宋" w:cs="仿宋"/>
          <w:sz w:val="24"/>
          <w:szCs w:val="24"/>
        </w:rPr>
        <w:t>2</w:t>
      </w:r>
      <w:r>
        <w:rPr>
          <w:rFonts w:hint="eastAsia" w:ascii="仿宋" w:hAnsi="仿宋" w:eastAsia="仿宋" w:cs="仿宋"/>
          <w:sz w:val="24"/>
          <w:szCs w:val="24"/>
        </w:rPr>
        <w:t>天内予以确认并由其报发包人批准后，将其中一份返还给承包人，作为计日工计价和支付的依据。监理工程师逾期未确认也未提出修改意见的，视为承包人提交的现场签证报告已被认可。</w:t>
      </w:r>
    </w:p>
    <w:p>
      <w:pPr>
        <w:pStyle w:val="155"/>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64.3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44960" behindDoc="0" locked="0" layoutInCell="1" allowOverlap="1">
                <wp:simplePos x="0" y="0"/>
                <wp:positionH relativeFrom="column">
                  <wp:posOffset>-113030</wp:posOffset>
                </wp:positionH>
                <wp:positionV relativeFrom="paragraph">
                  <wp:posOffset>5080</wp:posOffset>
                </wp:positionV>
                <wp:extent cx="914400" cy="396240"/>
                <wp:effectExtent l="0" t="0" r="0" b="0"/>
                <wp:wrapNone/>
                <wp:docPr id="280" name="文本框 1099"/>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upright="1"/>
                    </wps:wsp>
                  </a:graphicData>
                </a:graphic>
              </wp:anchor>
            </w:drawing>
          </mc:Choice>
          <mc:Fallback>
            <w:pict>
              <v:rect id="文本框 1099" o:spid="_x0000_s1026" o:spt="1" style="position:absolute;left:0pt;margin-left:-8.9pt;margin-top:0.4pt;height:31.2pt;width:72pt;z-index:251944960;mso-width-relative:page;mso-height-relative:page;" filled="f" stroked="f" coordsize="21600,21600" o:gfxdata="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7&#10;3BaM2AAAAAcBAAAPAAAAAAAAAAEAIAAAACIAAABkcnMvZG93bnJldi54bWxQSwECFAAUAAAACACH&#10;TuJA3dzoA7IBAABRAwAADgAAAAAAAAABACAAAAAn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rect>
            </w:pict>
          </mc:Fallback>
        </mc:AlternateContent>
      </w:r>
      <w:r>
        <w:rPr>
          <w:rFonts w:hint="eastAsia" w:ascii="仿宋" w:hAnsi="仿宋" w:eastAsia="仿宋" w:cs="仿宋"/>
          <w:sz w:val="24"/>
          <w:szCs w:val="24"/>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pStyle w:val="155"/>
        <w:adjustRightInd w:val="0"/>
        <w:snapToGrid w:val="0"/>
        <w:spacing w:line="360" w:lineRule="auto"/>
        <w:ind w:left="1619" w:leftChars="771"/>
        <w:rPr>
          <w:rFonts w:ascii="仿宋" w:hAnsi="仿宋" w:eastAsia="仿宋" w:cs="仿宋"/>
          <w:sz w:val="24"/>
          <w:szCs w:val="24"/>
        </w:rPr>
      </w:pPr>
      <w:r>
        <w:rPr>
          <w:rFonts w:hint="eastAsia" w:ascii="仿宋" w:hAnsi="仿宋" w:eastAsia="仿宋" w:cs="仿宋"/>
          <w:sz w:val="24"/>
          <w:szCs w:val="24"/>
        </w:rPr>
        <w:t>每个支付期末，承包人应按照第</w:t>
      </w:r>
      <w:r>
        <w:rPr>
          <w:rFonts w:ascii="仿宋" w:hAnsi="仿宋" w:eastAsia="仿宋" w:cs="仿宋"/>
          <w:sz w:val="24"/>
          <w:szCs w:val="24"/>
        </w:rPr>
        <w:t>81.1</w:t>
      </w:r>
      <w:r>
        <w:rPr>
          <w:rFonts w:hint="eastAsia" w:ascii="仿宋" w:hAnsi="仿宋" w:eastAsia="仿宋" w:cs="仿宋"/>
          <w:sz w:val="24"/>
          <w:szCs w:val="24"/>
        </w:rPr>
        <w:t>款规定向发包人提交本期间所有计日工记录的签证汇总表，以说明本期间自己认为有权得到的计日工费用。</w:t>
      </w:r>
      <w:r>
        <w:rPr>
          <w:rFonts w:ascii="仿宋" w:hAnsi="仿宋" w:eastAsia="仿宋" w:cs="仿宋"/>
          <w:sz w:val="24"/>
          <w:szCs w:val="24"/>
        </w:rPr>
        <w:t xml:space="preserve"> </w:t>
      </w:r>
    </w:p>
    <w:p>
      <w:pPr>
        <w:pStyle w:val="155"/>
        <w:tabs>
          <w:tab w:val="left" w:pos="540"/>
        </w:tabs>
        <w:adjustRightInd w:val="0"/>
        <w:snapToGrid w:val="0"/>
        <w:spacing w:before="240" w:beforeLines="100" w:line="360" w:lineRule="auto"/>
        <w:rPr>
          <w:rFonts w:ascii="仿宋" w:hAnsi="仿宋" w:eastAsia="仿宋"/>
          <w:b/>
          <w:bCs/>
          <w:sz w:val="24"/>
          <w:szCs w:val="24"/>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dstrike/>
          <w:sz w:val="24"/>
          <w:szCs w:val="24"/>
        </w:rPr>
      </w:pPr>
      <w:bookmarkStart w:id="160" w:name="_Toc18513129"/>
      <w:r>
        <w:rPr>
          <w:rFonts w:hint="eastAsia" w:ascii="仿宋" w:hAnsi="仿宋" w:eastAsia="仿宋" w:cs="仿宋"/>
          <w:b/>
          <w:bCs/>
          <w:sz w:val="24"/>
          <w:szCs w:val="24"/>
        </w:rPr>
        <w:t>★</w:t>
      </w:r>
      <w:r>
        <w:rPr>
          <w:rFonts w:ascii="仿宋" w:hAnsi="仿宋" w:eastAsia="仿宋" w:cs="仿宋"/>
          <w:b/>
          <w:bCs/>
          <w:sz w:val="24"/>
          <w:szCs w:val="24"/>
        </w:rPr>
        <w:t xml:space="preserve">65  </w:t>
      </w:r>
      <w:r>
        <w:rPr>
          <w:rFonts w:hint="eastAsia" w:ascii="仿宋" w:hAnsi="仿宋" w:eastAsia="仿宋" w:cs="仿宋"/>
          <w:b/>
          <w:bCs/>
          <w:sz w:val="24"/>
          <w:szCs w:val="24"/>
        </w:rPr>
        <w:t>暂估价</w:t>
      </w:r>
      <w:bookmarkEnd w:id="160"/>
    </w:p>
    <w:p>
      <w:pPr>
        <w:pStyle w:val="155"/>
        <w:adjustRightInd w:val="0"/>
        <w:snapToGrid w:val="0"/>
        <w:spacing w:line="360" w:lineRule="auto"/>
        <w:ind w:left="1400" w:hanging="1400" w:hangingChars="700"/>
        <w:rPr>
          <w:rFonts w:ascii="仿宋" w:hAnsi="仿宋" w:eastAsia="仿宋"/>
          <w:sz w:val="24"/>
          <w:szCs w:val="24"/>
        </w:rPr>
      </w:pPr>
      <w:r>
        <mc:AlternateContent>
          <mc:Choice Requires="wps">
            <w:drawing>
              <wp:anchor distT="0" distB="0" distL="114300" distR="114300" simplePos="0" relativeHeight="251945984" behindDoc="0" locked="0" layoutInCell="1" allowOverlap="1">
                <wp:simplePos x="0" y="0"/>
                <wp:positionH relativeFrom="column">
                  <wp:posOffset>-132080</wp:posOffset>
                </wp:positionH>
                <wp:positionV relativeFrom="paragraph">
                  <wp:posOffset>320040</wp:posOffset>
                </wp:positionV>
                <wp:extent cx="1047750" cy="483870"/>
                <wp:effectExtent l="0" t="0" r="0" b="0"/>
                <wp:wrapNone/>
                <wp:docPr id="281" name="文本框 1100"/>
                <wp:cNvGraphicFramePr/>
                <a:graphic xmlns:a="http://schemas.openxmlformats.org/drawingml/2006/main">
                  <a:graphicData uri="http://schemas.microsoft.com/office/word/2010/wordprocessingShape">
                    <wps:wsp>
                      <wps:cNvSpPr/>
                      <wps:spPr>
                        <a:xfrm>
                          <a:off x="0" y="0"/>
                          <a:ext cx="1047750" cy="48387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b/>
                                <w:bCs/>
                                <w:color w:val="000000"/>
                                <w:sz w:val="18"/>
                                <w:szCs w:val="18"/>
                              </w:rPr>
                            </w:pPr>
                          </w:p>
                          <w:p>
                            <w:pPr>
                              <w:rPr>
                                <w:rFonts w:ascii="Times New Roman" w:hAnsi="Times New Roman"/>
                                <w:sz w:val="18"/>
                                <w:szCs w:val="18"/>
                              </w:rPr>
                            </w:pPr>
                          </w:p>
                        </w:txbxContent>
                      </wps:txbx>
                      <wps:bodyPr upright="1"/>
                    </wps:wsp>
                  </a:graphicData>
                </a:graphic>
              </wp:anchor>
            </w:drawing>
          </mc:Choice>
          <mc:Fallback>
            <w:pict>
              <v:rect id="文本框 1100" o:spid="_x0000_s1026" o:spt="1" style="position:absolute;left:0pt;margin-left:-10.4pt;margin-top:25.2pt;height:38.1pt;width:82.5pt;z-index:251945984;mso-width-relative:page;mso-height-relative:page;" filled="f" stroked="f" coordsize="21600,21600" o:gfxdata="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jskOp2gAAAAoBAAAPAAAAAAAAAAEAIAAAACIAAABkcnMvZG93bnJldi54bWxQSwECFAAUAAAA&#10;CACHTuJANotcLrMBAABSAwAADgAAAAAAAAABACAAAAApAQAAZHJzL2Uyb0RvYy54bWxQSwUGAAAA&#10;AAYABgBZAQAATg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b/>
                          <w:bCs/>
                          <w:color w:val="000000"/>
                          <w:sz w:val="18"/>
                          <w:szCs w:val="18"/>
                        </w:rPr>
                      </w:pPr>
                    </w:p>
                    <w:p>
                      <w:pPr>
                        <w:rPr>
                          <w:rFonts w:ascii="Times New Roman" w:hAnsi="Times New Roman"/>
                          <w:sz w:val="18"/>
                          <w:szCs w:val="18"/>
                        </w:rPr>
                      </w:pPr>
                    </w:p>
                  </w:txbxContent>
                </v:textbox>
              </v:rect>
            </w:pict>
          </mc:Fallback>
        </mc:AlternateContent>
      </w:r>
      <w:r>
        <w:rPr>
          <w:rFonts w:ascii="仿宋" w:hAnsi="仿宋" w:eastAsia="仿宋" w:cs="仿宋"/>
          <w:b/>
          <w:bCs/>
          <w:sz w:val="24"/>
          <w:szCs w:val="24"/>
        </w:rPr>
        <w:t>65.1</w:t>
      </w:r>
      <w:r>
        <w:rPr>
          <w:rFonts w:ascii="仿宋" w:hAnsi="仿宋" w:eastAsia="仿宋" w:cs="仿宋"/>
          <w:sz w:val="24"/>
          <w:szCs w:val="24"/>
        </w:rPr>
        <w:t xml:space="preserve">                                                                                                           </w:t>
      </w:r>
      <w:r>
        <w:rPr>
          <w:rFonts w:hint="eastAsia" w:ascii="仿宋" w:hAnsi="仿宋" w:eastAsia="仿宋" w:cs="仿宋"/>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pStyle w:val="155"/>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947008" behindDoc="0" locked="0" layoutInCell="1" allowOverlap="1">
                <wp:simplePos x="0" y="0"/>
                <wp:positionH relativeFrom="column">
                  <wp:posOffset>-113030</wp:posOffset>
                </wp:positionH>
                <wp:positionV relativeFrom="paragraph">
                  <wp:posOffset>248285</wp:posOffset>
                </wp:positionV>
                <wp:extent cx="1028700" cy="956310"/>
                <wp:effectExtent l="0" t="0" r="0" b="0"/>
                <wp:wrapNone/>
                <wp:docPr id="282" name="文本框 1101"/>
                <wp:cNvGraphicFramePr/>
                <a:graphic xmlns:a="http://schemas.openxmlformats.org/drawingml/2006/main">
                  <a:graphicData uri="http://schemas.microsoft.com/office/word/2010/wordprocessingShape">
                    <wps:wsp>
                      <wps:cNvSpPr/>
                      <wps:spPr>
                        <a:xfrm>
                          <a:off x="0" y="0"/>
                          <a:ext cx="1028700" cy="95631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sz w:val="18"/>
                                <w:szCs w:val="18"/>
                              </w:rPr>
                            </w:pPr>
                          </w:p>
                        </w:txbxContent>
                      </wps:txbx>
                      <wps:bodyPr upright="1"/>
                    </wps:wsp>
                  </a:graphicData>
                </a:graphic>
              </wp:anchor>
            </w:drawing>
          </mc:Choice>
          <mc:Fallback>
            <w:pict>
              <v:rect id="文本框 1101" o:spid="_x0000_s1026" o:spt="1" style="position:absolute;left:0pt;margin-left:-8.9pt;margin-top:19.55pt;height:75.3pt;width:81pt;z-index:251947008;mso-width-relative:page;mso-height-relative:page;" filled="f" stroked="f" coordsize="21600,21600" o:gfxdata="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Xqg3TbAAAACgEAAA8AAAAAAAAAAQAgAAAAIgAAAGRycy9kb3ducmV2LnhtbFBLAQIUABQAAAAI&#10;AIdO4kB8sm6ZsQEAAFIDAAAOAAAAAAAAAAEAIAAAACoBAABkcnMvZTJvRG9jLnhtbFBLBQYAAAAA&#10;BgAGAFkBAABN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sz w:val="18"/>
                          <w:szCs w:val="18"/>
                        </w:rPr>
                      </w:pPr>
                    </w:p>
                  </w:txbxContent>
                </v:textbox>
              </v:rect>
            </w:pict>
          </mc:Fallback>
        </mc:AlternateContent>
      </w:r>
      <w:r>
        <w:rPr>
          <w:rFonts w:ascii="仿宋" w:hAnsi="仿宋" w:eastAsia="仿宋" w:cs="仿宋"/>
          <w:b/>
          <w:bCs/>
          <w:sz w:val="24"/>
          <w:szCs w:val="24"/>
        </w:rPr>
        <w:t xml:space="preserve">65.2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发包人在工程量清单中给定暂估价的材料和工程设备，未达到依法必须招标的规模、标准的，由承包人按照第</w:t>
      </w:r>
      <w:r>
        <w:rPr>
          <w:rFonts w:ascii="仿宋" w:hAnsi="仿宋" w:eastAsia="仿宋" w:cs="仿宋"/>
          <w:sz w:val="24"/>
          <w:szCs w:val="24"/>
        </w:rPr>
        <w:t>49</w:t>
      </w:r>
      <w:r>
        <w:rPr>
          <w:rFonts w:hint="eastAsia" w:ascii="仿宋" w:hAnsi="仿宋" w:eastAsia="仿宋" w:cs="仿宋"/>
          <w:sz w:val="24"/>
          <w:szCs w:val="24"/>
        </w:rPr>
        <w:t>条规定采购。经造价工程师确认的材料和工程设备价格与工程量清单中所列的暂估价的差额以及相应的规费、税金等其他费用，应列入合同价款。</w:t>
      </w:r>
    </w:p>
    <w:p>
      <w:pPr>
        <w:pStyle w:val="155"/>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65.3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cs="仿宋"/>
          <w:sz w:val="24"/>
          <w:szCs w:val="24"/>
        </w:rPr>
      </w:pPr>
      <w:r>
        <mc:AlternateContent>
          <mc:Choice Requires="wps">
            <w:drawing>
              <wp:anchor distT="0" distB="0" distL="114300" distR="114300" simplePos="0" relativeHeight="251948032" behindDoc="0" locked="0" layoutInCell="1" allowOverlap="1">
                <wp:simplePos x="0" y="0"/>
                <wp:positionH relativeFrom="column">
                  <wp:posOffset>-227330</wp:posOffset>
                </wp:positionH>
                <wp:positionV relativeFrom="paragraph">
                  <wp:posOffset>71755</wp:posOffset>
                </wp:positionV>
                <wp:extent cx="1028700" cy="863600"/>
                <wp:effectExtent l="0" t="0" r="0" b="0"/>
                <wp:wrapNone/>
                <wp:docPr id="283" name="文本框 1102"/>
                <wp:cNvGraphicFramePr/>
                <a:graphic xmlns:a="http://schemas.openxmlformats.org/drawingml/2006/main">
                  <a:graphicData uri="http://schemas.microsoft.com/office/word/2010/wordprocessingShape">
                    <wps:wsp>
                      <wps:cNvSpPr/>
                      <wps:spPr>
                        <a:xfrm>
                          <a:off x="0" y="0"/>
                          <a:ext cx="1028700" cy="86360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rect id="文本框 1102" o:spid="_x0000_s1026" o:spt="1" style="position:absolute;left:0pt;margin-left:-17.9pt;margin-top:5.65pt;height:68pt;width:81pt;z-index:251948032;mso-width-relative:page;mso-height-relative:page;" filled="f" stroked="f" coordsize="21600,21600" o:gfxdata="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vdYh2wAAAAoBAAAPAAAAAAAAAAEAIAAAACIAAABkcnMvZG93bnJldi54bWxQSwECFAAUAAAA&#10;CACHTuJAbrurtLIBAABSAwAADgAAAAAAAAABACAAAAAqAQAAZHJzL2Uyb0RvYy54bWxQSwUGAAAA&#10;AAYABgBZAQAATg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rect>
            </w:pict>
          </mc:Fallback>
        </mc:AlternateContent>
      </w:r>
      <w:r>
        <w:rPr>
          <w:rFonts w:hint="eastAsia" w:ascii="仿宋" w:hAnsi="仿宋" w:eastAsia="仿宋" w:cs="仿宋"/>
          <w:sz w:val="24"/>
          <w:szCs w:val="24"/>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sz w:val="24"/>
          <w:szCs w:val="24"/>
        </w:rPr>
        <w:t>72.2</w:t>
      </w:r>
      <w:r>
        <w:rPr>
          <w:rFonts w:hint="eastAsia" w:ascii="仿宋" w:hAnsi="仿宋" w:eastAsia="仿宋" w:cs="仿宋"/>
          <w:sz w:val="24"/>
          <w:szCs w:val="24"/>
        </w:rPr>
        <w:t>款规定确定专业工程款。经确认的专业工程款与工程量清单中所列的暂估价的差额以及相应的规费、税金等其他费用，应列入合同价款。</w:t>
      </w:r>
      <w:r>
        <w:rPr>
          <w:rFonts w:ascii="仿宋" w:hAnsi="仿宋" w:eastAsia="仿宋" w:cs="仿宋"/>
          <w:sz w:val="24"/>
          <w:szCs w:val="24"/>
        </w:rPr>
        <w:t xml:space="preserve"> </w:t>
      </w:r>
    </w:p>
    <w:p>
      <w:pPr>
        <w:pStyle w:val="155"/>
        <w:tabs>
          <w:tab w:val="left" w:pos="3038"/>
        </w:tabs>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61" w:name="_Toc18513130"/>
      <w:bookmarkStart w:id="162" w:name="_Toc469384050"/>
      <w:r>
        <w:rPr>
          <w:rFonts w:hint="eastAsia" w:ascii="仿宋" w:hAnsi="仿宋" w:eastAsia="仿宋" w:cs="仿宋"/>
          <w:b/>
          <w:bCs/>
          <w:sz w:val="24"/>
          <w:szCs w:val="24"/>
        </w:rPr>
        <w:t>★</w:t>
      </w:r>
      <w:r>
        <w:rPr>
          <w:rFonts w:ascii="仿宋" w:hAnsi="仿宋" w:eastAsia="仿宋" w:cs="仿宋"/>
          <w:b/>
          <w:bCs/>
          <w:sz w:val="24"/>
          <w:szCs w:val="24"/>
        </w:rPr>
        <w:t xml:space="preserve">66  </w:t>
      </w:r>
      <w:r>
        <w:rPr>
          <w:rFonts w:hint="eastAsia" w:ascii="仿宋" w:hAnsi="仿宋" w:eastAsia="仿宋" w:cs="仿宋"/>
          <w:b/>
          <w:bCs/>
          <w:sz w:val="24"/>
          <w:szCs w:val="24"/>
        </w:rPr>
        <w:t>提前竣工奖与误期赔偿费</w:t>
      </w:r>
      <w:bookmarkEnd w:id="161"/>
      <w:bookmarkEnd w:id="162"/>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66.1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49056" behindDoc="0" locked="0" layoutInCell="1" allowOverlap="1">
                <wp:simplePos x="0" y="0"/>
                <wp:positionH relativeFrom="column">
                  <wp:posOffset>-113030</wp:posOffset>
                </wp:positionH>
                <wp:positionV relativeFrom="paragraph">
                  <wp:posOffset>30480</wp:posOffset>
                </wp:positionV>
                <wp:extent cx="1028700" cy="405130"/>
                <wp:effectExtent l="0" t="0" r="0" b="0"/>
                <wp:wrapNone/>
                <wp:docPr id="284" name="文本框 1103"/>
                <wp:cNvGraphicFramePr/>
                <a:graphic xmlns:a="http://schemas.openxmlformats.org/drawingml/2006/main">
                  <a:graphicData uri="http://schemas.microsoft.com/office/word/2010/wordprocessingShape">
                    <wps:wsp>
                      <wps:cNvSpPr/>
                      <wps:spPr>
                        <a:xfrm>
                          <a:off x="0" y="0"/>
                          <a:ext cx="1028700" cy="40513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upright="1"/>
                    </wps:wsp>
                  </a:graphicData>
                </a:graphic>
              </wp:anchor>
            </w:drawing>
          </mc:Choice>
          <mc:Fallback>
            <w:pict>
              <v:rect id="文本框 1103" o:spid="_x0000_s1026" o:spt="1" style="position:absolute;left:0pt;margin-left:-8.9pt;margin-top:2.4pt;height:31.9pt;width:81pt;z-index:251949056;mso-width-relative:page;mso-height-relative:page;" filled="f" stroked="f" coordsize="21600,21600" o:gfxdata="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3TbEDZAAAACAEAAA8AAAAAAAAAAQAgAAAAIgAAAGRycy9kb3ducmV2LnhtbFBLAQIUABQAAAAI&#10;AIdO4kB3L0WyswEAAFIDAAAOAAAAAAAAAAEAIAAAACgBAABkcnMvZTJvRG9jLnhtbFBLBQYAAAAA&#10;BgAGAFkBAABN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rect>
            </w:pict>
          </mc:Fallback>
        </mc:AlternateContent>
      </w:r>
      <w:r>
        <w:rPr>
          <w:rFonts w:hint="eastAsia" w:ascii="仿宋" w:hAnsi="仿宋" w:eastAsia="仿宋" w:cs="仿宋"/>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sz w:val="24"/>
          <w:szCs w:val="24"/>
        </w:rPr>
        <w:t>5%</w:t>
      </w:r>
      <w:r>
        <w:rPr>
          <w:rFonts w:hint="eastAsia" w:ascii="仿宋" w:hAnsi="仿宋" w:eastAsia="仿宋" w:cs="仿宋"/>
          <w:sz w:val="24"/>
          <w:szCs w:val="24"/>
        </w:rPr>
        <w:t>。提前竣工奖列入竣工结算文件中，与结算款一并支付。</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66.2  </w:t>
      </w:r>
      <w:r>
        <w:rPr>
          <w:rFonts w:ascii="仿宋" w:hAnsi="仿宋" w:eastAsia="仿宋" w:cs="仿宋"/>
          <w:b/>
          <w:bCs/>
          <w:sz w:val="24"/>
          <w:szCs w:val="24"/>
          <w:u w:val="dotted"/>
        </w:rPr>
        <w:t xml:space="preserve">                                                                                                        </w:t>
      </w:r>
    </w:p>
    <w:p>
      <w:pPr>
        <w:pStyle w:val="155"/>
        <w:adjustRightInd w:val="0"/>
        <w:snapToGrid w:val="0"/>
        <w:spacing w:line="460" w:lineRule="exact"/>
        <w:ind w:left="1619" w:leftChars="771"/>
        <w:rPr>
          <w:rFonts w:ascii="仿宋" w:hAnsi="仿宋" w:eastAsia="仿宋"/>
          <w:sz w:val="24"/>
          <w:szCs w:val="24"/>
        </w:rPr>
      </w:pPr>
      <w:r>
        <mc:AlternateContent>
          <mc:Choice Requires="wps">
            <w:drawing>
              <wp:anchor distT="0" distB="0" distL="114300" distR="114300" simplePos="0" relativeHeight="251950080" behindDoc="0" locked="0" layoutInCell="1" allowOverlap="1">
                <wp:simplePos x="0" y="0"/>
                <wp:positionH relativeFrom="column">
                  <wp:posOffset>-113030</wp:posOffset>
                </wp:positionH>
                <wp:positionV relativeFrom="paragraph">
                  <wp:posOffset>16510</wp:posOffset>
                </wp:positionV>
                <wp:extent cx="914400" cy="377825"/>
                <wp:effectExtent l="0" t="0" r="0" b="0"/>
                <wp:wrapNone/>
                <wp:docPr id="285" name="文本框 1104"/>
                <wp:cNvGraphicFramePr/>
                <a:graphic xmlns:a="http://schemas.openxmlformats.org/drawingml/2006/main">
                  <a:graphicData uri="http://schemas.microsoft.com/office/word/2010/wordprocessingShape">
                    <wps:wsp>
                      <wps:cNvSpPr/>
                      <wps:spPr>
                        <a:xfrm>
                          <a:off x="0" y="0"/>
                          <a:ext cx="914400" cy="37782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upright="1"/>
                    </wps:wsp>
                  </a:graphicData>
                </a:graphic>
              </wp:anchor>
            </w:drawing>
          </mc:Choice>
          <mc:Fallback>
            <w:pict>
              <v:rect id="文本框 1104" o:spid="_x0000_s1026" o:spt="1" style="position:absolute;left:0pt;margin-left:-8.9pt;margin-top:1.3pt;height:29.75pt;width:72pt;z-index:251950080;mso-width-relative:page;mso-height-relative:page;" filled="f" stroked="f" coordsize="21600,21600" o:gfxdata="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erv&#10;wtgAAAAIAQAADwAAAAAAAAABACAAAAAiAAAAZHJzL2Rvd25yZXYueG1sUEsBAhQAFAAAAAgAh07i&#10;QE9+65CwAQAAUQMAAA4AAAAAAAAAAQAgAAAAJwEAAGRycy9lMm9Eb2MueG1sUEsFBgAAAAAGAAYA&#10;WQEAAEk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rect>
            </w:pict>
          </mc:Fallback>
        </mc:AlternateContent>
      </w:r>
      <w:r>
        <w:rPr>
          <w:rFonts w:hint="eastAsia" w:ascii="仿宋" w:hAnsi="仿宋" w:eastAsia="仿宋" w:cs="仿宋"/>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sz w:val="24"/>
          <w:szCs w:val="24"/>
        </w:rPr>
        <w:t>5%</w:t>
      </w:r>
      <w:r>
        <w:rPr>
          <w:rFonts w:hint="eastAsia" w:ascii="仿宋" w:hAnsi="仿宋" w:eastAsia="仿宋" w:cs="仿宋"/>
          <w:sz w:val="24"/>
          <w:szCs w:val="24"/>
        </w:rPr>
        <w:t>。误期赔偿费列入进度支付文件或竣工结算文件中，在进度款或结算款中扣除。</w:t>
      </w:r>
      <w:r>
        <w:rPr>
          <w:rFonts w:ascii="仿宋" w:hAnsi="仿宋" w:eastAsia="仿宋"/>
          <w:sz w:val="24"/>
          <w:szCs w:val="24"/>
        </w:rPr>
        <w:br w:type="textWrapping"/>
      </w:r>
      <w:r>
        <w:rPr>
          <w:rFonts w:hint="eastAsia" w:ascii="仿宋" w:hAnsi="仿宋" w:eastAsia="仿宋" w:cs="仿宋"/>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pStyle w:val="155"/>
        <w:adjustRightInd w:val="0"/>
        <w:snapToGrid w:val="0"/>
        <w:spacing w:line="360" w:lineRule="auto"/>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outlineLvl w:val="2"/>
        <w:rPr>
          <w:rFonts w:ascii="仿宋" w:hAnsi="仿宋" w:eastAsia="仿宋"/>
          <w:b/>
          <w:bCs/>
          <w:sz w:val="24"/>
          <w:szCs w:val="24"/>
        </w:rPr>
      </w:pPr>
      <w:bookmarkStart w:id="163" w:name="_Toc18513131"/>
      <w:r>
        <w:rPr>
          <w:rFonts w:hint="eastAsia" w:ascii="仿宋" w:hAnsi="仿宋" w:eastAsia="仿宋" w:cs="仿宋"/>
          <w:b/>
          <w:bCs/>
          <w:sz w:val="24"/>
          <w:szCs w:val="24"/>
        </w:rPr>
        <w:t>★</w:t>
      </w:r>
      <w:r>
        <w:rPr>
          <w:rFonts w:ascii="仿宋" w:hAnsi="仿宋" w:eastAsia="仿宋" w:cs="仿宋"/>
          <w:b/>
          <w:bCs/>
          <w:sz w:val="24"/>
          <w:szCs w:val="24"/>
        </w:rPr>
        <w:t xml:space="preserve">67  </w:t>
      </w:r>
      <w:r>
        <w:rPr>
          <w:rFonts w:hint="eastAsia" w:ascii="仿宋" w:hAnsi="仿宋" w:eastAsia="仿宋" w:cs="仿宋"/>
          <w:b/>
          <w:bCs/>
          <w:sz w:val="24"/>
          <w:szCs w:val="24"/>
        </w:rPr>
        <w:t>工程优质费</w:t>
      </w:r>
      <w:bookmarkEnd w:id="163"/>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67.1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51104" behindDoc="0" locked="0" layoutInCell="1" allowOverlap="1">
                <wp:simplePos x="0" y="0"/>
                <wp:positionH relativeFrom="column">
                  <wp:posOffset>-113030</wp:posOffset>
                </wp:positionH>
                <wp:positionV relativeFrom="paragraph">
                  <wp:posOffset>30480</wp:posOffset>
                </wp:positionV>
                <wp:extent cx="1028700" cy="524510"/>
                <wp:effectExtent l="0" t="0" r="0" b="0"/>
                <wp:wrapNone/>
                <wp:docPr id="286" name="文本框 1105"/>
                <wp:cNvGraphicFramePr/>
                <a:graphic xmlns:a="http://schemas.openxmlformats.org/drawingml/2006/main">
                  <a:graphicData uri="http://schemas.microsoft.com/office/word/2010/wordprocessingShape">
                    <wps:wsp>
                      <wps:cNvSpPr/>
                      <wps:spPr>
                        <a:xfrm>
                          <a:off x="0" y="0"/>
                          <a:ext cx="1028700" cy="52451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upright="1"/>
                    </wps:wsp>
                  </a:graphicData>
                </a:graphic>
              </wp:anchor>
            </w:drawing>
          </mc:Choice>
          <mc:Fallback>
            <w:pict>
              <v:rect id="文本框 1105" o:spid="_x0000_s1026" o:spt="1" style="position:absolute;left:0pt;margin-left:-8.9pt;margin-top:2.4pt;height:41.3pt;width:81pt;z-index:251951104;mso-width-relative:page;mso-height-relative:page;" filled="f" stroked="f" coordsize="21600,21600" o:gfxdata="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2piJvZAAAACAEAAA8AAAAAAAAAAQAgAAAAIgAAAGRycy9kb3ducmV2LnhtbFBLAQIUABQAAAAI&#10;AIdO4kB4xsHqswEAAFIDAAAOAAAAAAAAAAEAIAAAACgBAABkcnMvZTJvRG9jLnhtbFBLBQYAAAAA&#10;BgAGAFkBAABN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rect>
            </w:pict>
          </mc:Fallback>
        </mc:AlternateContent>
      </w:r>
      <w:r>
        <w:rPr>
          <w:rFonts w:hint="eastAsia" w:ascii="仿宋" w:hAnsi="仿宋" w:eastAsia="仿宋" w:cs="仿宋"/>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pStyle w:val="155"/>
        <w:adjustRightInd w:val="0"/>
        <w:snapToGrid w:val="0"/>
        <w:spacing w:line="480" w:lineRule="auto"/>
        <w:rPr>
          <w:rFonts w:ascii="仿宋" w:hAnsi="仿宋" w:eastAsia="仿宋"/>
          <w:b/>
          <w:bCs/>
          <w:sz w:val="24"/>
          <w:szCs w:val="24"/>
        </w:rPr>
      </w:pPr>
      <w:r>
        <mc:AlternateContent>
          <mc:Choice Requires="wps">
            <w:drawing>
              <wp:anchor distT="0" distB="0" distL="114300" distR="114300" simplePos="0" relativeHeight="251952128" behindDoc="0" locked="0" layoutInCell="1" allowOverlap="1">
                <wp:simplePos x="0" y="0"/>
                <wp:positionH relativeFrom="column">
                  <wp:posOffset>-113030</wp:posOffset>
                </wp:positionH>
                <wp:positionV relativeFrom="paragraph">
                  <wp:posOffset>234315</wp:posOffset>
                </wp:positionV>
                <wp:extent cx="914400" cy="621030"/>
                <wp:effectExtent l="0" t="0" r="0" b="0"/>
                <wp:wrapNone/>
                <wp:docPr id="287" name="文本框 1106"/>
                <wp:cNvGraphicFramePr/>
                <a:graphic xmlns:a="http://schemas.openxmlformats.org/drawingml/2006/main">
                  <a:graphicData uri="http://schemas.microsoft.com/office/word/2010/wordprocessingShape">
                    <wps:wsp>
                      <wps:cNvSpPr/>
                      <wps:spPr>
                        <a:xfrm>
                          <a:off x="0" y="0"/>
                          <a:ext cx="914400" cy="62103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upright="1"/>
                    </wps:wsp>
                  </a:graphicData>
                </a:graphic>
              </wp:anchor>
            </w:drawing>
          </mc:Choice>
          <mc:Fallback>
            <w:pict>
              <v:rect id="文本框 1106" o:spid="_x0000_s1026" o:spt="1" style="position:absolute;left:0pt;margin-left:-8.9pt;margin-top:18.45pt;height:48.9pt;width:72pt;z-index:251952128;mso-width-relative:page;mso-height-relative:page;" filled="f" stroked="f" coordsize="21600,21600" o:gfxdata="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hNeyu2wAAAAoBAAAPAAAAAAAAAAEAIAAAACIAAABkcnMvZG93bnJldi54bWxQSwECFAAUAAAA&#10;CACHTuJAjIaNKbIBAABRAwAADgAAAAAAAAABACAAAAAqAQAAZHJzL2Uyb0RvYy54bWxQSwUGAAAA&#10;AAYABgBZAQAATg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rect>
            </w:pict>
          </mc:Fallback>
        </mc:AlternateContent>
      </w:r>
      <w:r>
        <w:rPr>
          <w:rFonts w:ascii="仿宋" w:hAnsi="仿宋" w:eastAsia="仿宋" w:cs="仿宋"/>
          <w:b/>
          <w:bCs/>
          <w:sz w:val="24"/>
          <w:szCs w:val="24"/>
        </w:rPr>
        <w:t xml:space="preserve">67.2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hint="eastAsia" w:ascii="仿宋" w:hAnsi="仿宋" w:eastAsia="仿宋" w:cs="仿宋"/>
          <w:sz w:val="24"/>
          <w:szCs w:val="24"/>
        </w:rPr>
      </w:pPr>
      <w:r>
        <w:rPr>
          <w:rFonts w:hint="eastAsia" w:ascii="仿宋" w:hAnsi="仿宋" w:eastAsia="仿宋" w:cs="仿宋"/>
          <w:sz w:val="24"/>
          <w:szCs w:val="24"/>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pPr>
        <w:pStyle w:val="155"/>
        <w:adjustRightInd w:val="0"/>
        <w:snapToGrid w:val="0"/>
        <w:spacing w:line="240" w:lineRule="exact"/>
        <w:jc w:val="left"/>
        <w:rPr>
          <w:rFonts w:ascii="仿宋" w:hAnsi="仿宋" w:eastAsia="仿宋"/>
          <w:b/>
          <w:bCs/>
          <w:sz w:val="24"/>
          <w:szCs w:val="24"/>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64" w:name="_Toc18513132"/>
      <w:r>
        <w:rPr>
          <w:rFonts w:hint="eastAsia" w:ascii="仿宋" w:hAnsi="仿宋" w:eastAsia="仿宋" w:cs="仿宋"/>
          <w:b/>
          <w:bCs/>
          <w:sz w:val="24"/>
          <w:szCs w:val="24"/>
        </w:rPr>
        <w:t>★</w:t>
      </w:r>
      <w:r>
        <w:rPr>
          <w:rFonts w:ascii="仿宋" w:hAnsi="仿宋" w:eastAsia="仿宋" w:cs="仿宋"/>
          <w:b/>
          <w:bCs/>
          <w:sz w:val="24"/>
          <w:szCs w:val="24"/>
        </w:rPr>
        <w:t xml:space="preserve">68  </w:t>
      </w:r>
      <w:r>
        <w:rPr>
          <w:rFonts w:hint="eastAsia" w:ascii="仿宋" w:hAnsi="仿宋" w:eastAsia="仿宋" w:cs="仿宋"/>
          <w:b/>
          <w:bCs/>
          <w:sz w:val="24"/>
          <w:szCs w:val="24"/>
        </w:rPr>
        <w:t>合同价款的约定与调整</w:t>
      </w:r>
      <w:bookmarkEnd w:id="164"/>
    </w:p>
    <w:p>
      <w:pPr>
        <w:pStyle w:val="155"/>
        <w:adjustRightInd w:val="0"/>
        <w:snapToGrid w:val="0"/>
        <w:spacing w:line="360" w:lineRule="auto"/>
        <w:ind w:left="1446" w:hanging="1446" w:hangingChars="600"/>
        <w:rPr>
          <w:rFonts w:ascii="仿宋" w:hAnsi="仿宋" w:eastAsia="仿宋" w:cs="仿宋"/>
          <w:b/>
          <w:bCs/>
          <w:sz w:val="24"/>
          <w:szCs w:val="24"/>
        </w:rPr>
      </w:pPr>
      <w:r>
        <w:rPr>
          <w:rFonts w:ascii="仿宋" w:hAnsi="仿宋" w:eastAsia="仿宋" w:cs="仿宋"/>
          <w:b/>
          <w:bCs/>
          <w:sz w:val="24"/>
          <w:szCs w:val="24"/>
        </w:rPr>
        <w:t xml:space="preserve">68.1       </w:t>
      </w:r>
    </w:p>
    <w:p>
      <w:pPr>
        <w:pStyle w:val="155"/>
        <w:adjustRightInd w:val="0"/>
        <w:snapToGrid w:val="0"/>
        <w:spacing w:line="480" w:lineRule="auto"/>
        <w:ind w:left="1438" w:leftChars="685" w:firstLine="24" w:firstLineChars="12"/>
        <w:rPr>
          <w:rFonts w:ascii="仿宋" w:hAnsi="仿宋" w:eastAsia="仿宋"/>
          <w:sz w:val="24"/>
          <w:szCs w:val="24"/>
        </w:rPr>
      </w:pPr>
      <w:r>
        <mc:AlternateContent>
          <mc:Choice Requires="wps">
            <w:drawing>
              <wp:anchor distT="0" distB="0" distL="114300" distR="114300" simplePos="0" relativeHeight="251953152" behindDoc="0" locked="0" layoutInCell="1" allowOverlap="1">
                <wp:simplePos x="0" y="0"/>
                <wp:positionH relativeFrom="column">
                  <wp:posOffset>-113030</wp:posOffset>
                </wp:positionH>
                <wp:positionV relativeFrom="paragraph">
                  <wp:posOffset>57150</wp:posOffset>
                </wp:positionV>
                <wp:extent cx="1009650" cy="313055"/>
                <wp:effectExtent l="0" t="0" r="0" b="0"/>
                <wp:wrapNone/>
                <wp:docPr id="288" name="文本框 1107"/>
                <wp:cNvGraphicFramePr/>
                <a:graphic xmlns:a="http://schemas.openxmlformats.org/drawingml/2006/main">
                  <a:graphicData uri="http://schemas.microsoft.com/office/word/2010/wordprocessingShape">
                    <wps:wsp>
                      <wps:cNvSpPr/>
                      <wps:spPr>
                        <a:xfrm>
                          <a:off x="0" y="0"/>
                          <a:ext cx="1009650" cy="31305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upright="1"/>
                    </wps:wsp>
                  </a:graphicData>
                </a:graphic>
              </wp:anchor>
            </w:drawing>
          </mc:Choice>
          <mc:Fallback>
            <w:pict>
              <v:rect id="文本框 1107" o:spid="_x0000_s1026" o:spt="1" style="position:absolute;left:0pt;margin-left:-8.9pt;margin-top:4.5pt;height:24.65pt;width:79.5pt;z-index:251953152;mso-width-relative:page;mso-height-relative:page;" filled="f" stroked="f" coordsize="21600,21600" o:gfxdata="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2IP0DZAAAACAEAAA8AAAAAAAAAAQAgAAAAIgAAAGRycy9kb3ducmV2LnhtbFBLAQIUABQAAAAI&#10;AIdO4kCQfbWZswEAAFIDAAAOAAAAAAAAAAEAIAAAACgBAABkcnMvZTJvRG9jLnhtbFBLBQYAAAAA&#10;BgAGAFkBAABN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rect>
            </w:pict>
          </mc:Fallback>
        </mc:AlternateContent>
      </w:r>
      <w:r>
        <w:rPr>
          <w:rFonts w:hint="eastAsia" w:ascii="仿宋" w:hAnsi="仿宋" w:eastAsia="仿宋" w:cs="仿宋"/>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pStyle w:val="155"/>
        <w:adjustRightInd w:val="0"/>
        <w:snapToGrid w:val="0"/>
        <w:spacing w:line="480" w:lineRule="auto"/>
        <w:rPr>
          <w:rFonts w:ascii="仿宋" w:hAnsi="仿宋" w:eastAsia="仿宋" w:cs="仿宋"/>
          <w:sz w:val="24"/>
          <w:szCs w:val="24"/>
          <w:u w:val="dotted"/>
        </w:rPr>
      </w:pPr>
      <w:r>
        <mc:AlternateContent>
          <mc:Choice Requires="wps">
            <w:drawing>
              <wp:anchor distT="0" distB="0" distL="114300" distR="114300" simplePos="0" relativeHeight="251954176" behindDoc="0" locked="0" layoutInCell="1" allowOverlap="1">
                <wp:simplePos x="0" y="0"/>
                <wp:positionH relativeFrom="column">
                  <wp:posOffset>-177165</wp:posOffset>
                </wp:positionH>
                <wp:positionV relativeFrom="paragraph">
                  <wp:posOffset>219710</wp:posOffset>
                </wp:positionV>
                <wp:extent cx="726440" cy="483235"/>
                <wp:effectExtent l="0" t="0" r="0" b="0"/>
                <wp:wrapNone/>
                <wp:docPr id="289" name="文本框 1108"/>
                <wp:cNvGraphicFramePr/>
                <a:graphic xmlns:a="http://schemas.openxmlformats.org/drawingml/2006/main">
                  <a:graphicData uri="http://schemas.microsoft.com/office/word/2010/wordprocessingShape">
                    <wps:wsp>
                      <wps:cNvSpPr/>
                      <wps:spPr>
                        <a:xfrm>
                          <a:off x="0" y="0"/>
                          <a:ext cx="726440" cy="483235"/>
                        </a:xfrm>
                        <a:prstGeom prst="rect">
                          <a:avLst/>
                        </a:prstGeom>
                        <a:noFill/>
                        <a:ln w="9525">
                          <a:noFill/>
                        </a:ln>
                      </wps:spPr>
                      <wps:txbx>
                        <w:txbxContent>
                          <w:p>
                            <w:pPr>
                              <w:pStyle w:val="83"/>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highlight w:val="yellow"/>
                              </w:rPr>
                              <w:t>合同价款的方式</w:t>
                            </w:r>
                          </w:p>
                        </w:txbxContent>
                      </wps:txbx>
                      <wps:bodyPr upright="1"/>
                    </wps:wsp>
                  </a:graphicData>
                </a:graphic>
              </wp:anchor>
            </w:drawing>
          </mc:Choice>
          <mc:Fallback>
            <w:pict>
              <v:rect id="文本框 1108" o:spid="_x0000_s1026" o:spt="1" style="position:absolute;left:0pt;margin-left:-13.95pt;margin-top:17.3pt;height:38.05pt;width:57.2pt;z-index:251954176;mso-width-relative:page;mso-height-relative:page;" filled="f" stroked="f" coordsize="21600,21600" o:gfxdata="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KARAjbAAAACQEAAA8AAAAAAAAAAQAgAAAAIgAAAGRycy9kb3ducmV2LnhtbFBLAQIUABQA&#10;AAAIAIdO4kC28PL7tAEAAFEDAAAOAAAAAAAAAAEAIAAAACoBAABkcnMvZTJvRG9jLnhtbFBLBQYA&#10;AAAABgAGAFkBAABQBQAAAAA=&#10;">
                <v:fill on="f" focussize="0,0"/>
                <v:stroke on="f"/>
                <v:imagedata o:title=""/>
                <o:lock v:ext="edit" aspectratio="f"/>
                <v:textbox>
                  <w:txbxContent>
                    <w:p>
                      <w:pPr>
                        <w:pStyle w:val="83"/>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highlight w:val="yellow"/>
                        </w:rPr>
                        <w:t>合同价款的方式</w:t>
                      </w:r>
                    </w:p>
                  </w:txbxContent>
                </v:textbox>
              </v:rect>
            </w:pict>
          </mc:Fallback>
        </mc:AlternateContent>
      </w:r>
      <w:r>
        <w:rPr>
          <w:rFonts w:ascii="仿宋" w:hAnsi="仿宋" w:eastAsia="仿宋" w:cs="仿宋"/>
          <w:sz w:val="24"/>
          <w:szCs w:val="24"/>
        </w:rPr>
        <w:t xml:space="preserve">68.2  </w:t>
      </w:r>
      <w:r>
        <w:rPr>
          <w:rFonts w:ascii="仿宋" w:hAnsi="仿宋" w:eastAsia="仿宋" w:cs="仿宋"/>
          <w:sz w:val="24"/>
          <w:szCs w:val="24"/>
          <w:u w:val="dotted"/>
        </w:rPr>
        <w:t xml:space="preserve">                                                                                 </w:t>
      </w:r>
    </w:p>
    <w:p>
      <w:pPr>
        <w:pStyle w:val="155"/>
        <w:adjustRightInd w:val="0"/>
        <w:snapToGrid w:val="0"/>
        <w:spacing w:line="480" w:lineRule="auto"/>
        <w:ind w:firstLine="1446" w:firstLineChars="600"/>
        <w:rPr>
          <w:rFonts w:ascii="仿宋" w:hAnsi="仿宋" w:eastAsia="仿宋"/>
          <w:b/>
          <w:bCs/>
          <w:sz w:val="24"/>
          <w:szCs w:val="24"/>
        </w:rPr>
      </w:pPr>
      <w:r>
        <w:rPr>
          <w:rFonts w:hint="eastAsia" w:ascii="仿宋" w:hAnsi="仿宋" w:eastAsia="仿宋" w:cs="仿宋"/>
          <w:b/>
          <w:bCs/>
          <w:sz w:val="24"/>
          <w:szCs w:val="24"/>
        </w:rPr>
        <w:t>下列各种确定合同价款的方式，双方可在专用条款内约定采用其中一种：</w:t>
      </w:r>
    </w:p>
    <w:p>
      <w:pPr>
        <w:pStyle w:val="155"/>
        <w:adjustRightInd w:val="0"/>
        <w:snapToGrid w:val="0"/>
        <w:spacing w:line="480" w:lineRule="auto"/>
        <w:ind w:left="1535" w:hanging="1535" w:hangingChars="637"/>
        <w:rPr>
          <w:rFonts w:ascii="仿宋" w:hAnsi="仿宋" w:eastAsia="仿宋"/>
          <w:sz w:val="24"/>
          <w:szCs w:val="24"/>
        </w:rPr>
      </w:pPr>
      <w:r>
        <w:rPr>
          <w:rFonts w:ascii="仿宋" w:hAnsi="仿宋" w:eastAsia="仿宋" w:cs="仿宋"/>
          <w:b/>
          <w:bCs/>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总价合同</w:t>
      </w:r>
      <w:r>
        <w:rPr>
          <w:rFonts w:hint="eastAsia" w:ascii="仿宋" w:hAnsi="仿宋" w:eastAsia="仿宋" w:cs="仿宋"/>
          <w:sz w:val="24"/>
          <w:szCs w:val="24"/>
        </w:rPr>
        <w:t>。</w:t>
      </w:r>
      <w:r>
        <w:rPr>
          <w:rFonts w:ascii="仿宋" w:hAnsi="仿宋" w:eastAsia="仿宋" w:cs="仿宋"/>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sz w:val="24"/>
          <w:szCs w:val="24"/>
        </w:rPr>
        <w:t>。</w:t>
      </w:r>
    </w:p>
    <w:p>
      <w:pPr>
        <w:pStyle w:val="155"/>
        <w:adjustRightInd w:val="0"/>
        <w:snapToGrid w:val="0"/>
        <w:spacing w:line="480" w:lineRule="auto"/>
        <w:ind w:left="1401" w:leftChars="667"/>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单价合同</w:t>
      </w:r>
      <w:r>
        <w:rPr>
          <w:rFonts w:hint="eastAsia" w:ascii="仿宋" w:hAnsi="仿宋" w:eastAsia="仿宋" w:cs="仿宋"/>
          <w:sz w:val="24"/>
          <w:szCs w:val="24"/>
        </w:rPr>
        <w:t>。</w:t>
      </w:r>
      <w:r>
        <w:rPr>
          <w:rFonts w:ascii="仿宋" w:hAnsi="仿宋" w:eastAsia="仿宋" w:cs="仿宋"/>
          <w:sz w:val="24"/>
          <w:szCs w:val="24"/>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sz w:val="24"/>
          <w:szCs w:val="24"/>
        </w:rPr>
        <w:t>。</w:t>
      </w:r>
    </w:p>
    <w:p>
      <w:pPr>
        <w:spacing w:line="480" w:lineRule="auto"/>
        <w:ind w:left="1535" w:leftChars="674" w:hanging="120" w:hangingChars="50"/>
        <w:rPr>
          <w:rFonts w:ascii="仿宋" w:hAnsi="仿宋" w:eastAsia="仿宋" w:cs="仿宋"/>
          <w:sz w:val="24"/>
          <w:szCs w:val="24"/>
        </w:rPr>
      </w:pPr>
      <w:r>
        <w:rPr>
          <w:rFonts w:hint="eastAsia" w:ascii="仿宋" w:hAnsi="仿宋" w:eastAsia="仿宋" w:cs="仿宋"/>
          <w:sz w:val="24"/>
          <w:szCs w:val="24"/>
        </w:rPr>
        <w:t>（3）按实结算</w:t>
      </w:r>
      <w:r>
        <w:rPr>
          <w:rFonts w:ascii="仿宋" w:hAnsi="仿宋" w:eastAsia="仿宋" w:cs="仿宋"/>
          <w:sz w:val="24"/>
          <w:szCs w:val="24"/>
        </w:rPr>
        <w:t>合同</w:t>
      </w:r>
      <w:r>
        <w:rPr>
          <w:rFonts w:hint="eastAsia" w:ascii="仿宋" w:hAnsi="仿宋" w:eastAsia="仿宋" w:cs="仿宋"/>
          <w:sz w:val="24"/>
          <w:szCs w:val="24"/>
        </w:rPr>
        <w:t>。承包方根据相关资料编制预算，合同价款是暂定价，双方在专用条款内</w:t>
      </w:r>
      <w:r>
        <w:rPr>
          <w:rFonts w:ascii="仿宋" w:hAnsi="仿宋" w:eastAsia="仿宋" w:cs="仿宋"/>
          <w:sz w:val="24"/>
          <w:szCs w:val="24"/>
        </w:rPr>
        <w:t>约定</w:t>
      </w:r>
      <w:r>
        <w:rPr>
          <w:rFonts w:hint="eastAsia" w:ascii="仿宋" w:hAnsi="仿宋" w:eastAsia="仿宋" w:cs="仿宋"/>
          <w:sz w:val="24"/>
          <w:szCs w:val="24"/>
        </w:rPr>
        <w:t>合同价款调整方法</w:t>
      </w:r>
      <w:r>
        <w:rPr>
          <w:rFonts w:ascii="仿宋" w:hAnsi="仿宋" w:eastAsia="仿宋" w:cs="仿宋"/>
          <w:sz w:val="24"/>
          <w:szCs w:val="24"/>
        </w:rPr>
        <w:t>。</w:t>
      </w:r>
    </w:p>
    <w:p>
      <w:pPr>
        <w:pStyle w:val="155"/>
        <w:adjustRightInd w:val="0"/>
        <w:snapToGrid w:val="0"/>
        <w:spacing w:line="480" w:lineRule="auto"/>
        <w:ind w:left="1401" w:leftChars="667"/>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其它价格形式</w:t>
      </w:r>
      <w:r>
        <w:rPr>
          <w:rFonts w:hint="eastAsia" w:ascii="仿宋" w:hAnsi="仿宋" w:eastAsia="仿宋" w:cs="仿宋"/>
          <w:sz w:val="24"/>
          <w:szCs w:val="24"/>
        </w:rPr>
        <w:t>。</w:t>
      </w:r>
      <w:r>
        <w:rPr>
          <w:rFonts w:ascii="仿宋" w:hAnsi="仿宋" w:eastAsia="仿宋" w:cs="仿宋"/>
          <w:sz w:val="24"/>
          <w:szCs w:val="24"/>
        </w:rPr>
        <w:t>合同当事人可在专用条款中约定其他合同价格形式。</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68.3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55200" behindDoc="0" locked="0" layoutInCell="1" allowOverlap="1">
                <wp:simplePos x="0" y="0"/>
                <wp:positionH relativeFrom="column">
                  <wp:posOffset>-113030</wp:posOffset>
                </wp:positionH>
                <wp:positionV relativeFrom="paragraph">
                  <wp:posOffset>5080</wp:posOffset>
                </wp:positionV>
                <wp:extent cx="914400" cy="521335"/>
                <wp:effectExtent l="0" t="0" r="0" b="0"/>
                <wp:wrapNone/>
                <wp:docPr id="290" name="文本框 1109"/>
                <wp:cNvGraphicFramePr/>
                <a:graphic xmlns:a="http://schemas.openxmlformats.org/drawingml/2006/main">
                  <a:graphicData uri="http://schemas.microsoft.com/office/word/2010/wordprocessingShape">
                    <wps:wsp>
                      <wps:cNvSpPr/>
                      <wps:spPr>
                        <a:xfrm>
                          <a:off x="0" y="0"/>
                          <a:ext cx="914400" cy="52133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upright="1"/>
                    </wps:wsp>
                  </a:graphicData>
                </a:graphic>
              </wp:anchor>
            </w:drawing>
          </mc:Choice>
          <mc:Fallback>
            <w:pict>
              <v:rect id="文本框 1109" o:spid="_x0000_s1026" o:spt="1" style="position:absolute;left:0pt;margin-left:-8.9pt;margin-top:0.4pt;height:41.05pt;width:72pt;z-index:251955200;mso-width-relative:page;mso-height-relative:page;" filled="f" stroked="f" coordsize="21600,21600" o:gfxdata="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XBJ&#10;kNcAAAAHAQAADwAAAAAAAAABACAAAAAiAAAAZHJzL2Rvd25yZXYueG1sUEsBAhQAFAAAAAgAh07i&#10;QNMjasexAQAAUQMAAA4AAAAAAAAAAQAgAAAAJgEAAGRycy9lMm9Eb2MueG1sUEsFBgAAAAAGAAYA&#10;WQEAAEk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rect>
            </w:pict>
          </mc:Fallback>
        </mc:AlternateContent>
      </w:r>
      <w:r>
        <w:rPr>
          <w:rFonts w:hint="eastAsia" w:ascii="仿宋" w:hAnsi="仿宋" w:eastAsia="仿宋" w:cs="仿宋"/>
          <w:b/>
          <w:bCs/>
          <w:sz w:val="24"/>
          <w:szCs w:val="24"/>
        </w:rPr>
        <w:t>合同双方当事人应明确合同价款的调整事件。除专用条款另有约定外，调整事件应包括：</w:t>
      </w:r>
    </w:p>
    <w:p>
      <w:pPr>
        <w:pStyle w:val="155"/>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后继法律变化事件；</w:t>
      </w:r>
    </w:p>
    <w:p>
      <w:pPr>
        <w:pStyle w:val="155"/>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项目特征描述不符事件；</w:t>
      </w:r>
    </w:p>
    <w:p>
      <w:pPr>
        <w:pStyle w:val="155"/>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分部分项工程量清单缺项漏项事件；</w:t>
      </w:r>
    </w:p>
    <w:p>
      <w:pPr>
        <w:pStyle w:val="155"/>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工程变更事件；</w:t>
      </w:r>
    </w:p>
    <w:p>
      <w:pPr>
        <w:pStyle w:val="155"/>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工程量偏差事件；</w:t>
      </w:r>
    </w:p>
    <w:p>
      <w:pPr>
        <w:pStyle w:val="155"/>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费用索赔事件；</w:t>
      </w:r>
    </w:p>
    <w:p>
      <w:pPr>
        <w:pStyle w:val="155"/>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现场签证事件；</w:t>
      </w:r>
    </w:p>
    <w:p>
      <w:pPr>
        <w:pStyle w:val="155"/>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物价涨落事件；</w:t>
      </w:r>
    </w:p>
    <w:p>
      <w:pPr>
        <w:pStyle w:val="155"/>
        <w:numPr>
          <w:ilvl w:val="0"/>
          <w:numId w:val="20"/>
        </w:numPr>
        <w:adjustRightInd w:val="0"/>
        <w:snapToGrid w:val="0"/>
        <w:spacing w:line="360" w:lineRule="auto"/>
        <w:ind w:firstLine="420"/>
        <w:rPr>
          <w:rFonts w:ascii="仿宋" w:hAnsi="仿宋" w:eastAsia="仿宋"/>
          <w:sz w:val="24"/>
          <w:szCs w:val="24"/>
        </w:rPr>
      </w:pPr>
      <w:r>
        <w:rPr>
          <w:rFonts w:hint="eastAsia" w:ascii="仿宋" w:hAnsi="仿宋" w:eastAsia="仿宋" w:cs="仿宋"/>
          <w:sz w:val="24"/>
          <w:szCs w:val="24"/>
        </w:rPr>
        <w:t>专用条款约定的其他事件。</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本款</w:t>
      </w:r>
      <w:r>
        <w:rPr>
          <w:rFonts w:ascii="仿宋" w:hAnsi="仿宋" w:eastAsia="仿宋" w:cs="仿宋"/>
          <w:sz w:val="24"/>
          <w:szCs w:val="24"/>
        </w:rPr>
        <w:t>(1)</w:t>
      </w:r>
      <w:r>
        <w:rPr>
          <w:rFonts w:hint="eastAsia" w:ascii="仿宋" w:hAnsi="仿宋" w:eastAsia="仿宋" w:cs="仿宋"/>
          <w:sz w:val="24"/>
          <w:szCs w:val="24"/>
        </w:rPr>
        <w:t>至</w:t>
      </w:r>
      <w:r>
        <w:rPr>
          <w:rFonts w:ascii="仿宋" w:hAnsi="仿宋" w:eastAsia="仿宋" w:cs="仿宋"/>
          <w:sz w:val="24"/>
          <w:szCs w:val="24"/>
        </w:rPr>
        <w:t>(9)</w:t>
      </w:r>
      <w:r>
        <w:rPr>
          <w:rFonts w:hint="eastAsia" w:ascii="仿宋" w:hAnsi="仿宋" w:eastAsia="仿宋" w:cs="仿宋"/>
          <w:sz w:val="24"/>
          <w:szCs w:val="24"/>
        </w:rPr>
        <w:t>调整事件应分别按照第</w:t>
      </w:r>
      <w:r>
        <w:rPr>
          <w:rFonts w:ascii="仿宋" w:hAnsi="仿宋" w:eastAsia="仿宋" w:cs="仿宋"/>
          <w:sz w:val="24"/>
          <w:szCs w:val="24"/>
        </w:rPr>
        <w:t>69</w:t>
      </w:r>
      <w:r>
        <w:rPr>
          <w:rFonts w:hint="eastAsia" w:ascii="仿宋" w:hAnsi="仿宋" w:eastAsia="仿宋" w:cs="仿宋"/>
          <w:sz w:val="24"/>
          <w:szCs w:val="24"/>
        </w:rPr>
        <w:t>条至第</w:t>
      </w:r>
      <w:r>
        <w:rPr>
          <w:rFonts w:ascii="仿宋" w:hAnsi="仿宋" w:eastAsia="仿宋" w:cs="仿宋"/>
          <w:sz w:val="24"/>
          <w:szCs w:val="24"/>
        </w:rPr>
        <w:t>76</w:t>
      </w:r>
      <w:r>
        <w:rPr>
          <w:rFonts w:hint="eastAsia" w:ascii="仿宋" w:hAnsi="仿宋" w:eastAsia="仿宋" w:cs="仿宋"/>
          <w:sz w:val="24"/>
          <w:szCs w:val="24"/>
        </w:rPr>
        <w:t>条的规定调整合同价款。</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68.4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56224" behindDoc="0" locked="0" layoutInCell="1" allowOverlap="1">
                <wp:simplePos x="0" y="0"/>
                <wp:positionH relativeFrom="column">
                  <wp:posOffset>-113030</wp:posOffset>
                </wp:positionH>
                <wp:positionV relativeFrom="paragraph">
                  <wp:posOffset>5080</wp:posOffset>
                </wp:positionV>
                <wp:extent cx="914400" cy="521335"/>
                <wp:effectExtent l="0" t="0" r="0" b="0"/>
                <wp:wrapNone/>
                <wp:docPr id="291" name="文本框 1110"/>
                <wp:cNvGraphicFramePr/>
                <a:graphic xmlns:a="http://schemas.openxmlformats.org/drawingml/2006/main">
                  <a:graphicData uri="http://schemas.microsoft.com/office/word/2010/wordprocessingShape">
                    <wps:wsp>
                      <wps:cNvSpPr/>
                      <wps:spPr>
                        <a:xfrm>
                          <a:off x="0" y="0"/>
                          <a:ext cx="914400" cy="521335"/>
                        </a:xfrm>
                        <a:prstGeom prst="rect">
                          <a:avLst/>
                        </a:prstGeom>
                        <a:noFill/>
                        <a:ln w="9525">
                          <a:noFill/>
                        </a:ln>
                      </wps:spPr>
                      <wps:txbx>
                        <w:txbxContent>
                          <w:p>
                            <w:pPr>
                              <w:pStyle w:val="83"/>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upright="1"/>
                    </wps:wsp>
                  </a:graphicData>
                </a:graphic>
              </wp:anchor>
            </w:drawing>
          </mc:Choice>
          <mc:Fallback>
            <w:pict>
              <v:rect id="文本框 1110" o:spid="_x0000_s1026" o:spt="1" style="position:absolute;left:0pt;margin-left:-8.9pt;margin-top:0.4pt;height:41.05pt;width:72pt;z-index:251956224;mso-width-relative:page;mso-height-relative:page;" filled="f" stroked="f" coordsize="21600,21600" o:gfxdata="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hcEmQ&#10;1wAAAAcBAAAPAAAAAAAAAAEAIAAAACIAAABkcnMvZG93bnJldi54bWxQSwECFAAUAAAACACHTuJA&#10;QGuq+rABAABRAwAADgAAAAAAAAABACAAAAAmAQAAZHJzL2Uyb0RvYy54bWxQSwUGAAAAAAYABgBZ&#10;AQAASAUAAAAA&#10;">
                <v:fill on="f" focussize="0,0"/>
                <v:stroke on="f"/>
                <v:imagedata o:title=""/>
                <o:lock v:ext="edit" aspectratio="f"/>
                <v:textbox>
                  <w:txbxContent>
                    <w:p>
                      <w:pPr>
                        <w:pStyle w:val="83"/>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rect>
            </w:pict>
          </mc:Fallback>
        </mc:AlternateContent>
      </w:r>
      <w:r>
        <w:rPr>
          <w:rFonts w:hint="eastAsia" w:ascii="仿宋" w:hAnsi="仿宋" w:eastAsia="仿宋" w:cs="仿宋"/>
          <w:sz w:val="24"/>
          <w:szCs w:val="24"/>
        </w:rPr>
        <w:t>出现第</w:t>
      </w:r>
      <w:r>
        <w:rPr>
          <w:rFonts w:ascii="仿宋" w:hAnsi="仿宋" w:eastAsia="仿宋" w:cs="仿宋"/>
          <w:sz w:val="24"/>
          <w:szCs w:val="24"/>
        </w:rPr>
        <w:t>68.2</w:t>
      </w:r>
      <w:r>
        <w:rPr>
          <w:rFonts w:hint="eastAsia" w:ascii="仿宋" w:hAnsi="仿宋" w:eastAsia="仿宋" w:cs="仿宋"/>
          <w:sz w:val="24"/>
          <w:szCs w:val="24"/>
        </w:rPr>
        <w:t>款规定调整合同价款事件的，合同双方当事人应调整合同价款。除费用索赔、现场签证事件分别按照第</w:t>
      </w:r>
      <w:r>
        <w:rPr>
          <w:rFonts w:ascii="仿宋" w:hAnsi="仿宋" w:eastAsia="仿宋" w:cs="仿宋"/>
          <w:sz w:val="24"/>
          <w:szCs w:val="24"/>
        </w:rPr>
        <w:t>74</w:t>
      </w:r>
      <w:r>
        <w:rPr>
          <w:rFonts w:hint="eastAsia" w:ascii="仿宋" w:hAnsi="仿宋" w:eastAsia="仿宋" w:cs="仿宋"/>
          <w:sz w:val="24"/>
          <w:szCs w:val="24"/>
        </w:rPr>
        <w:t>条、第</w:t>
      </w:r>
      <w:r>
        <w:rPr>
          <w:rFonts w:ascii="仿宋" w:hAnsi="仿宋" w:eastAsia="仿宋" w:cs="仿宋"/>
          <w:sz w:val="24"/>
          <w:szCs w:val="24"/>
        </w:rPr>
        <w:t>75</w:t>
      </w:r>
      <w:r>
        <w:rPr>
          <w:rFonts w:hint="eastAsia" w:ascii="仿宋" w:hAnsi="仿宋" w:eastAsia="仿宋" w:cs="仿宋"/>
          <w:sz w:val="24"/>
          <w:szCs w:val="24"/>
        </w:rPr>
        <w:t>条规定外，调整合同价款的提出、核实、确认与支付等事项，由合同双方当事人按照第</w:t>
      </w:r>
      <w:r>
        <w:rPr>
          <w:rFonts w:ascii="仿宋" w:hAnsi="仿宋" w:eastAsia="仿宋" w:cs="仿宋"/>
          <w:sz w:val="24"/>
          <w:szCs w:val="24"/>
        </w:rPr>
        <w:t>77</w:t>
      </w:r>
      <w:r>
        <w:rPr>
          <w:rFonts w:hint="eastAsia" w:ascii="仿宋" w:hAnsi="仿宋" w:eastAsia="仿宋" w:cs="仿宋"/>
          <w:sz w:val="24"/>
          <w:szCs w:val="24"/>
        </w:rPr>
        <w:t>条规定办理。</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68.2</w:t>
      </w:r>
      <w:r>
        <w:rPr>
          <w:rFonts w:hint="eastAsia" w:ascii="仿宋" w:hAnsi="仿宋" w:eastAsia="仿宋" w:cs="仿宋"/>
          <w:sz w:val="24"/>
          <w:szCs w:val="24"/>
        </w:rPr>
        <w:t>款规定事件调整合同价款，如果是按照第</w:t>
      </w:r>
      <w:r>
        <w:rPr>
          <w:rFonts w:ascii="仿宋" w:hAnsi="仿宋" w:eastAsia="仿宋" w:cs="仿宋"/>
          <w:sz w:val="24"/>
          <w:szCs w:val="24"/>
        </w:rPr>
        <w:t>48</w:t>
      </w:r>
      <w:r>
        <w:rPr>
          <w:rFonts w:hint="eastAsia" w:ascii="仿宋" w:hAnsi="仿宋" w:eastAsia="仿宋" w:cs="仿宋"/>
          <w:sz w:val="24"/>
          <w:szCs w:val="24"/>
        </w:rPr>
        <w:t>条规定由发包人自行供应或发包人招标、承包人采购材料和工程设备的，均不应考虑第</w:t>
      </w:r>
      <w:r>
        <w:rPr>
          <w:rFonts w:ascii="仿宋" w:hAnsi="仿宋" w:eastAsia="仿宋" w:cs="仿宋"/>
          <w:sz w:val="24"/>
          <w:szCs w:val="24"/>
        </w:rPr>
        <w:t>72.2</w:t>
      </w:r>
      <w:r>
        <w:rPr>
          <w:rFonts w:hint="eastAsia" w:ascii="仿宋" w:hAnsi="仿宋" w:eastAsia="仿宋" w:cs="仿宋"/>
          <w:sz w:val="24"/>
          <w:szCs w:val="24"/>
        </w:rPr>
        <w:t>款规定的承包人报价下浮率因素。</w:t>
      </w:r>
    </w:p>
    <w:p>
      <w:pPr>
        <w:pStyle w:val="155"/>
        <w:tabs>
          <w:tab w:val="left" w:pos="3480"/>
        </w:tabs>
        <w:adjustRightInd w:val="0"/>
        <w:snapToGrid w:val="0"/>
        <w:spacing w:line="36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rPr>
          <w:rFonts w:ascii="仿宋" w:hAnsi="仿宋" w:eastAsia="仿宋"/>
          <w:sz w:val="24"/>
          <w:szCs w:val="24"/>
        </w:rPr>
      </w:pPr>
      <w:bookmarkStart w:id="165" w:name="_Toc18513133"/>
      <w:r>
        <w:rPr>
          <w:rFonts w:hint="eastAsia" w:ascii="仿宋" w:hAnsi="仿宋" w:eastAsia="仿宋" w:cs="仿宋"/>
          <w:b w:val="0"/>
          <w:bCs w:val="0"/>
          <w:sz w:val="24"/>
          <w:szCs w:val="24"/>
        </w:rPr>
        <w:t>★</w:t>
      </w:r>
      <w:r>
        <w:rPr>
          <w:rFonts w:ascii="仿宋" w:hAnsi="仿宋" w:eastAsia="仿宋" w:cs="仿宋"/>
          <w:sz w:val="24"/>
          <w:szCs w:val="24"/>
        </w:rPr>
        <w:t xml:space="preserve">69  </w:t>
      </w:r>
      <w:r>
        <w:rPr>
          <w:rFonts w:hint="eastAsia" w:ascii="仿宋" w:hAnsi="仿宋" w:eastAsia="仿宋" w:cs="仿宋"/>
          <w:sz w:val="24"/>
          <w:szCs w:val="24"/>
        </w:rPr>
        <w:t>后继法律变化事件</w:t>
      </w:r>
      <w:bookmarkEnd w:id="165"/>
    </w:p>
    <w:p>
      <w:pPr>
        <w:pStyle w:val="155"/>
        <w:adjustRightInd w:val="0"/>
        <w:snapToGrid w:val="0"/>
        <w:rPr>
          <w:rFonts w:ascii="仿宋" w:hAnsi="仿宋" w:eastAsia="仿宋" w:cs="仿宋"/>
          <w:b/>
          <w:bCs/>
          <w:sz w:val="24"/>
          <w:szCs w:val="24"/>
        </w:rPr>
      </w:pPr>
      <w:r>
        <mc:AlternateContent>
          <mc:Choice Requires="wps">
            <w:drawing>
              <wp:anchor distT="0" distB="0" distL="114300" distR="114300" simplePos="0" relativeHeight="251957248" behindDoc="0" locked="0" layoutInCell="1" allowOverlap="1">
                <wp:simplePos x="0" y="0"/>
                <wp:positionH relativeFrom="column">
                  <wp:posOffset>-132080</wp:posOffset>
                </wp:positionH>
                <wp:positionV relativeFrom="paragraph">
                  <wp:posOffset>273685</wp:posOffset>
                </wp:positionV>
                <wp:extent cx="914400" cy="619125"/>
                <wp:effectExtent l="0" t="0" r="0" b="0"/>
                <wp:wrapNone/>
                <wp:docPr id="292" name="文本框 1111"/>
                <wp:cNvGraphicFramePr/>
                <a:graphic xmlns:a="http://schemas.openxmlformats.org/drawingml/2006/main">
                  <a:graphicData uri="http://schemas.microsoft.com/office/word/2010/wordprocessingShape">
                    <wps:wsp>
                      <wps:cNvSpPr/>
                      <wps:spPr>
                        <a:xfrm>
                          <a:off x="0" y="0"/>
                          <a:ext cx="914400" cy="61912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upright="1"/>
                    </wps:wsp>
                  </a:graphicData>
                </a:graphic>
              </wp:anchor>
            </w:drawing>
          </mc:Choice>
          <mc:Fallback>
            <w:pict>
              <v:rect id="文本框 1111" o:spid="_x0000_s1026" o:spt="1" style="position:absolute;left:0pt;margin-left:-10.4pt;margin-top:21.55pt;height:48.75pt;width:72pt;z-index:251957248;mso-width-relative:page;mso-height-relative:page;" filled="f" stroked="f" coordsize="21600,21600" o:gfxdata="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j&#10;u03aAAAACgEAAA8AAAAAAAAAAQAgAAAAIgAAAGRycy9kb3ducmV2LnhtbFBLAQIUABQAAAAIAIdO&#10;4kCl/NlrrwEAAFEDAAAOAAAAAAAAAAEAIAAAACkBAABkcnMvZTJvRG9jLnhtbFBLBQYAAAAABgAG&#10;AFkBAABK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rect>
            </w:pict>
          </mc:Fallback>
        </mc:AlternateContent>
      </w:r>
      <w:r>
        <w:rPr>
          <w:rFonts w:ascii="仿宋" w:hAnsi="仿宋" w:eastAsia="仿宋" w:cs="仿宋"/>
          <w:b/>
          <w:bCs/>
          <w:sz w:val="24"/>
          <w:szCs w:val="24"/>
        </w:rPr>
        <w:t xml:space="preserve">69.1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合同履行期间，出现国家或省颁布的法律和政策在合同工程基准日期后发生变化，且因执行上述法律和政策引起除第</w:t>
      </w:r>
      <w:r>
        <w:rPr>
          <w:rFonts w:ascii="仿宋" w:hAnsi="仿宋" w:eastAsia="仿宋" w:cs="仿宋"/>
          <w:sz w:val="24"/>
          <w:szCs w:val="24"/>
        </w:rPr>
        <w:t>76</w:t>
      </w:r>
      <w:r>
        <w:rPr>
          <w:rFonts w:hint="eastAsia" w:ascii="仿宋" w:hAnsi="仿宋" w:eastAsia="仿宋" w:cs="仿宋"/>
          <w:sz w:val="24"/>
          <w:szCs w:val="24"/>
        </w:rPr>
        <w:t>条规定以外的工程造价增减事件的，合同双方当事人应调整合同价款。</w:t>
      </w:r>
    </w:p>
    <w:p>
      <w:pPr>
        <w:pStyle w:val="155"/>
        <w:tabs>
          <w:tab w:val="left" w:pos="540"/>
        </w:tabs>
        <w:adjustRightInd w:val="0"/>
        <w:snapToGrid w:val="0"/>
        <w:spacing w:line="480" w:lineRule="auto"/>
        <w:rPr>
          <w:rFonts w:ascii="仿宋" w:hAnsi="仿宋" w:eastAsia="仿宋" w:cs="仿宋"/>
          <w:b/>
          <w:bCs/>
          <w:sz w:val="24"/>
          <w:szCs w:val="24"/>
          <w:u w:val="dotted"/>
        </w:rPr>
      </w:pPr>
      <w:r>
        <w:rPr>
          <w:rFonts w:ascii="仿宋" w:hAnsi="仿宋" w:eastAsia="仿宋" w:cs="仿宋"/>
          <w:b/>
          <w:bCs/>
          <w:sz w:val="24"/>
          <w:szCs w:val="24"/>
        </w:rPr>
        <w:t xml:space="preserve">69.2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58272" behindDoc="0" locked="0" layoutInCell="1" allowOverlap="1">
                <wp:simplePos x="0" y="0"/>
                <wp:positionH relativeFrom="column">
                  <wp:posOffset>-113030</wp:posOffset>
                </wp:positionH>
                <wp:positionV relativeFrom="paragraph">
                  <wp:posOffset>15875</wp:posOffset>
                </wp:positionV>
                <wp:extent cx="914400" cy="619125"/>
                <wp:effectExtent l="0" t="0" r="0" b="0"/>
                <wp:wrapNone/>
                <wp:docPr id="293" name="文本框 1112"/>
                <wp:cNvGraphicFramePr/>
                <a:graphic xmlns:a="http://schemas.openxmlformats.org/drawingml/2006/main">
                  <a:graphicData uri="http://schemas.microsoft.com/office/word/2010/wordprocessingShape">
                    <wps:wsp>
                      <wps:cNvSpPr/>
                      <wps:spPr>
                        <a:xfrm>
                          <a:off x="0" y="0"/>
                          <a:ext cx="914400" cy="61912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upright="1"/>
                    </wps:wsp>
                  </a:graphicData>
                </a:graphic>
              </wp:anchor>
            </w:drawing>
          </mc:Choice>
          <mc:Fallback>
            <w:pict>
              <v:rect id="文本框 1112" o:spid="_x0000_s1026" o:spt="1" style="position:absolute;left:0pt;margin-left:-8.9pt;margin-top:1.25pt;height:48.75pt;width:72pt;z-index:251958272;mso-width-relative:page;mso-height-relative:page;" filled="f" stroked="f" coordsize="21600,21600" o:gfxdata="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155a&#10;39kAAAAJAQAADwAAAAAAAAABACAAAAAiAAAAZHJzL2Rvd25yZXYueG1sUEsBAhQAFAAAAAgAh07i&#10;QENUeuivAQAAUQMAAA4AAAAAAAAAAQAgAAAAKAEAAGRycy9lMm9Eb2MueG1sUEsFBgAAAAAGAAYA&#10;WQEAAEk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rect>
            </w:pict>
          </mc:Fallback>
        </mc:AlternateContent>
      </w:r>
      <w:r>
        <w:rPr>
          <w:rFonts w:hint="eastAsia" w:ascii="仿宋" w:hAnsi="仿宋" w:eastAsia="仿宋" w:cs="仿宋"/>
          <w:sz w:val="24"/>
          <w:szCs w:val="24"/>
        </w:rPr>
        <w:t>发生第</w:t>
      </w:r>
      <w:r>
        <w:rPr>
          <w:rFonts w:ascii="仿宋" w:hAnsi="仿宋" w:eastAsia="仿宋" w:cs="仿宋"/>
          <w:sz w:val="24"/>
          <w:szCs w:val="24"/>
        </w:rPr>
        <w:t>69.1</w:t>
      </w:r>
      <w:r>
        <w:rPr>
          <w:rFonts w:hint="eastAsia" w:ascii="仿宋" w:hAnsi="仿宋" w:eastAsia="仿宋" w:cs="仿宋"/>
          <w:sz w:val="24"/>
          <w:szCs w:val="24"/>
        </w:rPr>
        <w:t>款情况的，应根据合同工程实际情况，按照上述法律和政策规定计算调整的合同价款。</w:t>
      </w:r>
    </w:p>
    <w:p>
      <w:pPr>
        <w:tabs>
          <w:tab w:val="left" w:pos="1620"/>
        </w:tabs>
        <w:spacing w:line="360" w:lineRule="auto"/>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rPr>
          <w:rFonts w:ascii="仿宋" w:hAnsi="仿宋" w:eastAsia="仿宋"/>
          <w:b w:val="0"/>
          <w:bCs w:val="0"/>
          <w:sz w:val="24"/>
          <w:szCs w:val="24"/>
        </w:rPr>
      </w:pPr>
      <w:bookmarkStart w:id="166" w:name="_Toc18513134"/>
      <w:bookmarkStart w:id="167" w:name="_Toc469384054"/>
      <w:r>
        <w:rPr>
          <w:rFonts w:hint="eastAsia" w:ascii="仿宋" w:hAnsi="仿宋" w:eastAsia="仿宋" w:cs="仿宋"/>
          <w:b w:val="0"/>
          <w:bCs w:val="0"/>
          <w:sz w:val="24"/>
          <w:szCs w:val="24"/>
        </w:rPr>
        <w:t>★</w:t>
      </w:r>
      <w:r>
        <w:rPr>
          <w:rFonts w:ascii="仿宋" w:hAnsi="仿宋" w:eastAsia="仿宋" w:cs="仿宋"/>
          <w:bCs w:val="0"/>
          <w:sz w:val="24"/>
          <w:szCs w:val="24"/>
        </w:rPr>
        <w:t xml:space="preserve">70  </w:t>
      </w:r>
      <w:r>
        <w:rPr>
          <w:rFonts w:hint="eastAsia" w:ascii="仿宋" w:hAnsi="仿宋" w:eastAsia="仿宋" w:cs="仿宋"/>
          <w:bCs w:val="0"/>
          <w:sz w:val="24"/>
          <w:szCs w:val="24"/>
        </w:rPr>
        <w:t>项目特征描述不符事件</w:t>
      </w:r>
      <w:bookmarkEnd w:id="166"/>
      <w:bookmarkEnd w:id="167"/>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70.1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59296" behindDoc="0" locked="0" layoutInCell="1" allowOverlap="1">
                <wp:simplePos x="0" y="0"/>
                <wp:positionH relativeFrom="column">
                  <wp:posOffset>-113030</wp:posOffset>
                </wp:positionH>
                <wp:positionV relativeFrom="paragraph">
                  <wp:posOffset>34290</wp:posOffset>
                </wp:positionV>
                <wp:extent cx="914400" cy="619125"/>
                <wp:effectExtent l="0" t="0" r="0" b="0"/>
                <wp:wrapNone/>
                <wp:docPr id="294" name="文本框 1113"/>
                <wp:cNvGraphicFramePr/>
                <a:graphic xmlns:a="http://schemas.openxmlformats.org/drawingml/2006/main">
                  <a:graphicData uri="http://schemas.microsoft.com/office/word/2010/wordprocessingShape">
                    <wps:wsp>
                      <wps:cNvSpPr/>
                      <wps:spPr>
                        <a:xfrm>
                          <a:off x="0" y="0"/>
                          <a:ext cx="914400" cy="61912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upright="1"/>
                    </wps:wsp>
                  </a:graphicData>
                </a:graphic>
              </wp:anchor>
            </w:drawing>
          </mc:Choice>
          <mc:Fallback>
            <w:pict>
              <v:rect id="文本框 1113" o:spid="_x0000_s1026" o:spt="1" style="position:absolute;left:0pt;margin-left:-8.9pt;margin-top:2.7pt;height:48.75pt;width:72pt;z-index:251959296;mso-width-relative:page;mso-height-relative:page;" filled="f" stroked="f" coordsize="21600,21600" o:gfxdata="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1&#10;n39d2gAAAAkBAAAPAAAAAAAAAAEAIAAAACIAAABkcnMvZG93bnJldi54bWxQSwECFAAUAAAACACH&#10;TuJA+jUfbbABAABRAwAADgAAAAAAAAABACAAAAAp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rect>
            </w:pict>
          </mc:Fallback>
        </mc:AlternateContent>
      </w:r>
      <w:r>
        <w:rPr>
          <w:rFonts w:hint="eastAsia" w:ascii="仿宋" w:hAnsi="仿宋" w:eastAsia="仿宋" w:cs="仿宋"/>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pStyle w:val="155"/>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70.2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60320" behindDoc="0" locked="0" layoutInCell="1" allowOverlap="1">
                <wp:simplePos x="0" y="0"/>
                <wp:positionH relativeFrom="column">
                  <wp:posOffset>-113030</wp:posOffset>
                </wp:positionH>
                <wp:positionV relativeFrom="paragraph">
                  <wp:posOffset>5715</wp:posOffset>
                </wp:positionV>
                <wp:extent cx="914400" cy="619125"/>
                <wp:effectExtent l="0" t="0" r="0" b="0"/>
                <wp:wrapNone/>
                <wp:docPr id="295" name="文本框 1114"/>
                <wp:cNvGraphicFramePr/>
                <a:graphic xmlns:a="http://schemas.openxmlformats.org/drawingml/2006/main">
                  <a:graphicData uri="http://schemas.microsoft.com/office/word/2010/wordprocessingShape">
                    <wps:wsp>
                      <wps:cNvSpPr/>
                      <wps:spPr>
                        <a:xfrm>
                          <a:off x="0" y="0"/>
                          <a:ext cx="914400" cy="61912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5"/>
                              <w:spacing w:line="200" w:lineRule="exact"/>
                              <w:rPr>
                                <w:sz w:val="18"/>
                                <w:szCs w:val="18"/>
                              </w:rPr>
                            </w:pPr>
                          </w:p>
                        </w:txbxContent>
                      </wps:txbx>
                      <wps:bodyPr upright="1"/>
                    </wps:wsp>
                  </a:graphicData>
                </a:graphic>
              </wp:anchor>
            </w:drawing>
          </mc:Choice>
          <mc:Fallback>
            <w:pict>
              <v:rect id="文本框 1114" o:spid="_x0000_s1026" o:spt="1" style="position:absolute;left:0pt;margin-left:-8.9pt;margin-top:0.45pt;height:48.75pt;width:72pt;z-index:251960320;mso-width-relative:page;mso-height-relative:page;" filled="f" stroked="f" coordsize="21600,21600" o:gfxdata="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sX3frX&#10;AAAABwEAAA8AAAAAAAAAAQAgAAAAIgAAAGRycy9kb3ducmV2LnhtbFBLAQIUABQAAAAIAIdO4kD4&#10;hfJfrwEAAFEDAAAOAAAAAAAAAAEAIAAAACYBAABkcnMvZTJvRG9jLnhtbFBLBQYAAAAABgAGAFkB&#10;AABH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5"/>
                        <w:spacing w:line="200" w:lineRule="exact"/>
                        <w:rPr>
                          <w:sz w:val="18"/>
                          <w:szCs w:val="18"/>
                        </w:rPr>
                      </w:pPr>
                    </w:p>
                  </w:txbxContent>
                </v:textbox>
              </v:rect>
            </w:pict>
          </mc:Fallback>
        </mc:AlternateContent>
      </w:r>
      <w:r>
        <w:rPr>
          <w:rFonts w:hint="eastAsia" w:ascii="仿宋" w:hAnsi="仿宋" w:eastAsia="仿宋" w:cs="仿宋"/>
          <w:sz w:val="24"/>
          <w:szCs w:val="24"/>
        </w:rPr>
        <w:t>合同履行期间，出现实际施工设计图纸（含设计变更）与招标文件提供的工程量清单任一项目特征描述不符，且该变化引起工程造价增减事件的，合同双方当事人应调整合同价款。</w:t>
      </w:r>
    </w:p>
    <w:p>
      <w:pPr>
        <w:pStyle w:val="155"/>
        <w:adjustRightInd w:val="0"/>
        <w:snapToGrid w:val="0"/>
        <w:spacing w:line="480" w:lineRule="auto"/>
        <w:rPr>
          <w:rFonts w:ascii="仿宋" w:hAnsi="仿宋" w:eastAsia="仿宋" w:cs="仿宋"/>
          <w:b/>
          <w:bCs/>
          <w:sz w:val="24"/>
          <w:szCs w:val="24"/>
        </w:rPr>
      </w:pPr>
      <w:r>
        <w:rPr>
          <w:rFonts w:ascii="仿宋" w:hAnsi="仿宋" w:eastAsia="仿宋" w:cs="仿宋"/>
          <w:b/>
          <w:bCs/>
          <w:sz w:val="24"/>
          <w:szCs w:val="24"/>
        </w:rPr>
        <w:t xml:space="preserve">70.3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61344" behindDoc="0" locked="0" layoutInCell="1" allowOverlap="1">
                <wp:simplePos x="0" y="0"/>
                <wp:positionH relativeFrom="column">
                  <wp:posOffset>-113030</wp:posOffset>
                </wp:positionH>
                <wp:positionV relativeFrom="paragraph">
                  <wp:posOffset>5715</wp:posOffset>
                </wp:positionV>
                <wp:extent cx="914400" cy="619125"/>
                <wp:effectExtent l="0" t="0" r="0" b="0"/>
                <wp:wrapNone/>
                <wp:docPr id="296" name="文本框 1115"/>
                <wp:cNvGraphicFramePr/>
                <a:graphic xmlns:a="http://schemas.openxmlformats.org/drawingml/2006/main">
                  <a:graphicData uri="http://schemas.microsoft.com/office/word/2010/wordprocessingShape">
                    <wps:wsp>
                      <wps:cNvSpPr/>
                      <wps:spPr>
                        <a:xfrm>
                          <a:off x="0" y="0"/>
                          <a:ext cx="914400" cy="619125"/>
                        </a:xfrm>
                        <a:prstGeom prst="rect">
                          <a:avLst/>
                        </a:prstGeom>
                        <a:noFill/>
                        <a:ln w="9525">
                          <a:noFill/>
                        </a:ln>
                      </wps:spPr>
                      <wps:txbx>
                        <w:txbxContent>
                          <w:p>
                            <w:pPr>
                              <w:pStyle w:val="83"/>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5"/>
                              <w:spacing w:line="200" w:lineRule="exact"/>
                              <w:rPr>
                                <w:sz w:val="18"/>
                                <w:szCs w:val="18"/>
                              </w:rPr>
                            </w:pPr>
                          </w:p>
                        </w:txbxContent>
                      </wps:txbx>
                      <wps:bodyPr upright="1"/>
                    </wps:wsp>
                  </a:graphicData>
                </a:graphic>
              </wp:anchor>
            </w:drawing>
          </mc:Choice>
          <mc:Fallback>
            <w:pict>
              <v:rect id="文本框 1115" o:spid="_x0000_s1026" o:spt="1" style="position:absolute;left:0pt;margin-left:-8.9pt;margin-top:0.45pt;height:48.75pt;width:72pt;z-index:251961344;mso-width-relative:page;mso-height-relative:page;" filled="f" stroked="f" coordsize="21600,21600" o:gfxdata="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rF936&#10;1wAAAAcBAAAPAAAAAAAAAAEAIAAAACIAAABkcnMvZG93bnJldi54bWxQSwECFAAUAAAACACHTuJA&#10;d2IpsbABAABRAwAADgAAAAAAAAABACAAAAAmAQAAZHJzL2Uyb0RvYy54bWxQSwUGAAAAAAYABgBZ&#10;AQAASAUAAAAA&#10;">
                <v:fill on="f" focussize="0,0"/>
                <v:stroke on="f"/>
                <v:imagedata o:title=""/>
                <o:lock v:ext="edit" aspectratio="f"/>
                <v:textbox>
                  <w:txbxContent>
                    <w:p>
                      <w:pPr>
                        <w:pStyle w:val="83"/>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5"/>
                        <w:spacing w:line="200" w:lineRule="exact"/>
                        <w:rPr>
                          <w:sz w:val="18"/>
                          <w:szCs w:val="18"/>
                        </w:rPr>
                      </w:pPr>
                    </w:p>
                  </w:txbxContent>
                </v:textbox>
              </v:rect>
            </w:pict>
          </mc:Fallback>
        </mc:AlternateContent>
      </w:r>
      <w:r>
        <w:rPr>
          <w:rFonts w:hint="eastAsia" w:ascii="仿宋" w:hAnsi="仿宋" w:eastAsia="仿宋" w:cs="仿宋"/>
          <w:sz w:val="24"/>
          <w:szCs w:val="24"/>
        </w:rPr>
        <w:t>发生第</w:t>
      </w:r>
      <w:r>
        <w:rPr>
          <w:rFonts w:ascii="仿宋" w:hAnsi="仿宋" w:eastAsia="仿宋" w:cs="仿宋"/>
          <w:sz w:val="24"/>
          <w:szCs w:val="24"/>
        </w:rPr>
        <w:t>70.2</w:t>
      </w:r>
      <w:r>
        <w:rPr>
          <w:rFonts w:hint="eastAsia" w:ascii="仿宋" w:hAnsi="仿宋" w:eastAsia="仿宋" w:cs="仿宋"/>
          <w:sz w:val="24"/>
          <w:szCs w:val="24"/>
        </w:rPr>
        <w:t>款情况的，应按照实际施工的项目特征重新确定相应工程量清单项目的综合单价，计算调整的合同价款。</w:t>
      </w:r>
    </w:p>
    <w:p>
      <w:pPr>
        <w:pStyle w:val="155"/>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adjustRightInd w:val="0"/>
        <w:snapToGrid w:val="0"/>
        <w:spacing w:line="360" w:lineRule="auto"/>
        <w:outlineLvl w:val="2"/>
        <w:rPr>
          <w:rFonts w:ascii="仿宋" w:hAnsi="仿宋" w:eastAsia="仿宋"/>
          <w:sz w:val="24"/>
          <w:szCs w:val="24"/>
        </w:rPr>
      </w:pPr>
      <w:bookmarkStart w:id="168" w:name="_Toc18513135"/>
      <w:r>
        <w:rPr>
          <w:rFonts w:hint="eastAsia" w:ascii="仿宋" w:hAnsi="仿宋" w:eastAsia="仿宋" w:cs="仿宋"/>
          <w:b/>
          <w:bCs/>
          <w:sz w:val="24"/>
          <w:szCs w:val="24"/>
        </w:rPr>
        <w:t>★</w:t>
      </w:r>
      <w:r>
        <w:rPr>
          <w:rFonts w:ascii="仿宋" w:hAnsi="仿宋" w:eastAsia="仿宋" w:cs="仿宋"/>
          <w:b/>
          <w:bCs/>
          <w:sz w:val="24"/>
          <w:szCs w:val="24"/>
        </w:rPr>
        <w:t xml:space="preserve">71  </w:t>
      </w:r>
      <w:r>
        <w:rPr>
          <w:rFonts w:hint="eastAsia" w:ascii="仿宋" w:hAnsi="仿宋" w:eastAsia="仿宋" w:cs="仿宋"/>
          <w:b/>
          <w:bCs/>
          <w:sz w:val="24"/>
          <w:szCs w:val="24"/>
        </w:rPr>
        <w:t>分部分项工程量清单缺项漏项事件</w:t>
      </w:r>
      <w:bookmarkEnd w:id="168"/>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71.1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62368" behindDoc="0" locked="0" layoutInCell="1" allowOverlap="1">
                <wp:simplePos x="0" y="0"/>
                <wp:positionH relativeFrom="column">
                  <wp:posOffset>-132080</wp:posOffset>
                </wp:positionH>
                <wp:positionV relativeFrom="paragraph">
                  <wp:posOffset>6350</wp:posOffset>
                </wp:positionV>
                <wp:extent cx="914400" cy="692150"/>
                <wp:effectExtent l="0" t="0" r="0" b="0"/>
                <wp:wrapNone/>
                <wp:docPr id="297" name="文本框 1116"/>
                <wp:cNvGraphicFramePr/>
                <a:graphic xmlns:a="http://schemas.openxmlformats.org/drawingml/2006/main">
                  <a:graphicData uri="http://schemas.microsoft.com/office/word/2010/wordprocessingShape">
                    <wps:wsp>
                      <wps:cNvSpPr/>
                      <wps:spPr>
                        <a:xfrm>
                          <a:off x="0" y="0"/>
                          <a:ext cx="914400" cy="69215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upright="1"/>
                    </wps:wsp>
                  </a:graphicData>
                </a:graphic>
              </wp:anchor>
            </w:drawing>
          </mc:Choice>
          <mc:Fallback>
            <w:pict>
              <v:rect id="文本框 1116" o:spid="_x0000_s1026" o:spt="1" style="position:absolute;left:0pt;margin-left:-10.4pt;margin-top:0.5pt;height:54.5pt;width:72pt;z-index:251962368;mso-width-relative:page;mso-height-relative:page;" filled="f" stroked="f" coordsize="21600,21600" o:gfxdata="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o&#10;nviL2AAAAAkBAAAPAAAAAAAAAAEAIAAAACIAAABkcnMvZG93bnJldi54bWxQSwECFAAUAAAACACH&#10;TuJAeJefeLIBAABRAwAADgAAAAAAAAABACAAAAAn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rect>
            </w:pict>
          </mc:Fallback>
        </mc:AlternateContent>
      </w:r>
      <w:r>
        <mc:AlternateContent>
          <mc:Choice Requires="wps">
            <w:drawing>
              <wp:anchor distT="0" distB="0" distL="114300" distR="114300" simplePos="0" relativeHeight="251963392" behindDoc="0" locked="0" layoutInCell="1" allowOverlap="1">
                <wp:simplePos x="0" y="0"/>
                <wp:positionH relativeFrom="column">
                  <wp:posOffset>-132080</wp:posOffset>
                </wp:positionH>
                <wp:positionV relativeFrom="paragraph">
                  <wp:posOffset>6350</wp:posOffset>
                </wp:positionV>
                <wp:extent cx="914400" cy="693420"/>
                <wp:effectExtent l="0" t="0" r="0" b="0"/>
                <wp:wrapNone/>
                <wp:docPr id="298" name="文本框 1117"/>
                <wp:cNvGraphicFramePr/>
                <a:graphic xmlns:a="http://schemas.openxmlformats.org/drawingml/2006/main">
                  <a:graphicData uri="http://schemas.microsoft.com/office/word/2010/wordprocessingShape">
                    <wps:wsp>
                      <wps:cNvSpPr/>
                      <wps:spPr>
                        <a:xfrm>
                          <a:off x="0" y="0"/>
                          <a:ext cx="914400" cy="693420"/>
                        </a:xfrm>
                        <a:prstGeom prst="rect">
                          <a:avLst/>
                        </a:prstGeom>
                        <a:noFill/>
                        <a:ln w="9525">
                          <a:noFill/>
                        </a:ln>
                      </wps:spPr>
                      <wps:txbx>
                        <w:txbxContent>
                          <w:p/>
                        </w:txbxContent>
                      </wps:txbx>
                      <wps:bodyPr upright="1"/>
                    </wps:wsp>
                  </a:graphicData>
                </a:graphic>
              </wp:anchor>
            </w:drawing>
          </mc:Choice>
          <mc:Fallback>
            <w:pict>
              <v:rect id="文本框 1117" o:spid="_x0000_s1026" o:spt="1" style="position:absolute;left:0pt;margin-left:-10.4pt;margin-top:0.5pt;height:54.6pt;width:72pt;z-index:251963392;mso-width-relative:page;mso-height-relative:page;" filled="f" stroked="f" coordsize="21600,21600" o:gfxdata="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Y&#10;TP/XAAAACQEAAA8AAAAAAAAAAQAgAAAAIgAAAGRycy9kb3ducmV2LnhtbFBLAQIUABQAAAAIAIdO&#10;4kBZQL+AsgEAAFEDAAAOAAAAAAAAAAEAIAAAACYBAABkcnMvZTJvRG9jLnhtbFBLBQYAAAAABgAG&#10;AFkBAABKBQAAAAA=&#10;">
                <v:fill on="f" focussize="0,0"/>
                <v:stroke on="f"/>
                <v:imagedata o:title=""/>
                <o:lock v:ext="edit" aspectratio="f"/>
                <v:textbox>
                  <w:txbxContent>
                    <w:p/>
                  </w:txbxContent>
                </v:textbox>
              </v:rect>
            </w:pict>
          </mc:Fallback>
        </mc:AlternateContent>
      </w:r>
      <w:r>
        <w:rPr>
          <w:rFonts w:hint="eastAsia" w:ascii="仿宋" w:hAnsi="仿宋" w:eastAsia="仿宋" w:cs="仿宋"/>
          <w:sz w:val="24"/>
          <w:szCs w:val="24"/>
        </w:rPr>
        <w:t>合同履行期间，出现工程量清单中分部分项工程缺项漏项事件的，合同双方当事人应调整合同价款。</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71.2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firstLine="1"/>
        <w:rPr>
          <w:rFonts w:ascii="仿宋" w:hAnsi="仿宋" w:eastAsia="仿宋"/>
          <w:b/>
          <w:bCs/>
          <w:sz w:val="24"/>
          <w:szCs w:val="24"/>
        </w:rPr>
      </w:pPr>
      <w:r>
        <mc:AlternateContent>
          <mc:Choice Requires="wps">
            <w:drawing>
              <wp:anchor distT="0" distB="0" distL="114300" distR="114300" simplePos="0" relativeHeight="251964416" behindDoc="0" locked="0" layoutInCell="1" allowOverlap="1">
                <wp:simplePos x="0" y="0"/>
                <wp:positionH relativeFrom="column">
                  <wp:posOffset>-65405</wp:posOffset>
                </wp:positionH>
                <wp:positionV relativeFrom="paragraph">
                  <wp:posOffset>8890</wp:posOffset>
                </wp:positionV>
                <wp:extent cx="914400" cy="692150"/>
                <wp:effectExtent l="0" t="0" r="0" b="0"/>
                <wp:wrapNone/>
                <wp:docPr id="299" name="文本框 1118"/>
                <wp:cNvGraphicFramePr/>
                <a:graphic xmlns:a="http://schemas.openxmlformats.org/drawingml/2006/main">
                  <a:graphicData uri="http://schemas.microsoft.com/office/word/2010/wordprocessingShape">
                    <wps:wsp>
                      <wps:cNvSpPr/>
                      <wps:spPr>
                        <a:xfrm>
                          <a:off x="0" y="0"/>
                          <a:ext cx="914400" cy="69215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sz w:val="18"/>
                                <w:szCs w:val="18"/>
                              </w:rPr>
                            </w:pPr>
                          </w:p>
                        </w:txbxContent>
                      </wps:txbx>
                      <wps:bodyPr upright="1"/>
                    </wps:wsp>
                  </a:graphicData>
                </a:graphic>
              </wp:anchor>
            </w:drawing>
          </mc:Choice>
          <mc:Fallback>
            <w:pict>
              <v:rect id="文本框 1118" o:spid="_x0000_s1026" o:spt="1" style="position:absolute;left:0pt;margin-left:-5.15pt;margin-top:0.7pt;height:54.5pt;width:72pt;z-index:251964416;mso-width-relative:page;mso-height-relative:page;" filled="f" stroked="f" coordsize="21600,21600" o:gfxdata="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g7TQ9kAAAAJAQAADwAAAAAAAAABACAAAAAiAAAAZHJzL2Rvd25yZXYueG1sUEsBAhQAFAAAAAgA&#10;h07iQCZ9h6GyAQAAUQMAAA4AAAAAAAAAAQAgAAAAKAEAAGRycy9lMm9Eb2MueG1sUEsFBgAAAAAG&#10;AAYAWQEAAEw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sz w:val="18"/>
                          <w:szCs w:val="18"/>
                        </w:rPr>
                      </w:pPr>
                    </w:p>
                  </w:txbxContent>
                </v:textbox>
              </v:rect>
            </w:pict>
          </mc:Fallback>
        </mc:AlternateContent>
      </w:r>
      <w:r>
        <w:rPr>
          <w:rFonts w:hint="eastAsia" w:ascii="仿宋" w:hAnsi="仿宋" w:eastAsia="仿宋" w:cs="仿宋"/>
          <w:sz w:val="24"/>
          <w:szCs w:val="24"/>
        </w:rPr>
        <w:t>工程量清单中分部分项工程出现缺项漏项，造成新增工程量清单项目的，应按照第</w:t>
      </w:r>
      <w:r>
        <w:rPr>
          <w:rFonts w:ascii="仿宋" w:hAnsi="仿宋" w:eastAsia="仿宋" w:cs="仿宋"/>
          <w:sz w:val="24"/>
          <w:szCs w:val="24"/>
        </w:rPr>
        <w:t>72.2</w:t>
      </w:r>
      <w:r>
        <w:rPr>
          <w:rFonts w:hint="eastAsia" w:ascii="仿宋" w:hAnsi="仿宋" w:eastAsia="仿宋" w:cs="仿宋"/>
          <w:sz w:val="24"/>
          <w:szCs w:val="24"/>
        </w:rPr>
        <w:t>款规定计算调整的分部分项工程费。</w:t>
      </w:r>
    </w:p>
    <w:p>
      <w:pPr>
        <w:pStyle w:val="155"/>
        <w:tabs>
          <w:tab w:val="left" w:pos="540"/>
        </w:tabs>
        <w:adjustRightInd w:val="0"/>
        <w:snapToGrid w:val="0"/>
        <w:spacing w:before="240" w:beforeLines="100" w:line="360" w:lineRule="auto"/>
        <w:rPr>
          <w:rFonts w:ascii="仿宋" w:hAnsi="仿宋" w:eastAsia="仿宋"/>
          <w:sz w:val="24"/>
          <w:szCs w:val="24"/>
        </w:rPr>
      </w:pPr>
      <w:r>
        <w:rPr>
          <w:rFonts w:ascii="仿宋" w:hAnsi="仿宋" w:eastAsia="仿宋" w:cs="仿宋"/>
          <w:b/>
          <w:bCs/>
          <w:sz w:val="24"/>
          <w:szCs w:val="24"/>
        </w:rPr>
        <w:t xml:space="preserve">71.3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firstLine="2"/>
        <w:rPr>
          <w:rFonts w:ascii="仿宋" w:hAnsi="仿宋" w:eastAsia="仿宋"/>
          <w:sz w:val="24"/>
          <w:szCs w:val="24"/>
        </w:rPr>
      </w:pPr>
      <w:r>
        <mc:AlternateContent>
          <mc:Choice Requires="wps">
            <w:drawing>
              <wp:anchor distT="0" distB="0" distL="114300" distR="114300" simplePos="0" relativeHeight="251965440" behindDoc="0" locked="0" layoutInCell="1" allowOverlap="1">
                <wp:simplePos x="0" y="0"/>
                <wp:positionH relativeFrom="column">
                  <wp:posOffset>-132080</wp:posOffset>
                </wp:positionH>
                <wp:positionV relativeFrom="paragraph">
                  <wp:posOffset>5080</wp:posOffset>
                </wp:positionV>
                <wp:extent cx="914400" cy="692150"/>
                <wp:effectExtent l="0" t="0" r="0" b="0"/>
                <wp:wrapNone/>
                <wp:docPr id="300" name="文本框 1119"/>
                <wp:cNvGraphicFramePr/>
                <a:graphic xmlns:a="http://schemas.openxmlformats.org/drawingml/2006/main">
                  <a:graphicData uri="http://schemas.microsoft.com/office/word/2010/wordprocessingShape">
                    <wps:wsp>
                      <wps:cNvSpPr/>
                      <wps:spPr>
                        <a:xfrm>
                          <a:off x="0" y="0"/>
                          <a:ext cx="914400" cy="69215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sz w:val="18"/>
                                <w:szCs w:val="18"/>
                              </w:rPr>
                            </w:pPr>
                          </w:p>
                        </w:txbxContent>
                      </wps:txbx>
                      <wps:bodyPr upright="1"/>
                    </wps:wsp>
                  </a:graphicData>
                </a:graphic>
              </wp:anchor>
            </w:drawing>
          </mc:Choice>
          <mc:Fallback>
            <w:pict>
              <v:rect id="文本框 1119" o:spid="_x0000_s1026" o:spt="1" style="position:absolute;left:0pt;margin-left:-10.4pt;margin-top:0.4pt;height:54.5pt;width:72pt;z-index:251965440;mso-width-relative:page;mso-height-relative:page;" filled="f" stroked="f" coordsize="21600,21600" o:gfxdata="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a&#10;mdLK2QAAAAgBAAAPAAAAAAAAAAEAIAAAACIAAABkcnMvZG93bnJldi54bWxQSwECFAAUAAAACACH&#10;TuJAwXl0j7EBAABRAwAADgAAAAAAAAABACAAAAAo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sz w:val="18"/>
                          <w:szCs w:val="18"/>
                        </w:rPr>
                      </w:pPr>
                    </w:p>
                  </w:txbxContent>
                </v:textbox>
              </v:rect>
            </w:pict>
          </mc:Fallback>
        </mc:AlternateContent>
      </w:r>
      <w:r>
        <w:rPr>
          <w:rFonts w:hint="eastAsia" w:ascii="仿宋" w:hAnsi="仿宋" w:eastAsia="仿宋" w:cs="仿宋"/>
          <w:sz w:val="24"/>
          <w:szCs w:val="24"/>
        </w:rPr>
        <w:t>工程量清单中分部分项工程出现缺项漏项，引起增加措施项目的，应按照第</w:t>
      </w:r>
      <w:r>
        <w:rPr>
          <w:rFonts w:ascii="仿宋" w:hAnsi="仿宋" w:eastAsia="仿宋" w:cs="仿宋"/>
          <w:sz w:val="24"/>
          <w:szCs w:val="24"/>
        </w:rPr>
        <w:t>72.3</w:t>
      </w:r>
      <w:r>
        <w:rPr>
          <w:rFonts w:hint="eastAsia" w:ascii="仿宋" w:hAnsi="仿宋" w:eastAsia="仿宋" w:cs="仿宋"/>
          <w:sz w:val="24"/>
          <w:szCs w:val="24"/>
        </w:rPr>
        <w:t>款规定在提交的实施方案被批准后计算调整的措施项目费。</w:t>
      </w:r>
    </w:p>
    <w:p>
      <w:pPr>
        <w:pStyle w:val="155"/>
        <w:adjustRightInd w:val="0"/>
        <w:snapToGrid w:val="0"/>
        <w:spacing w:line="38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69" w:name="_Toc18513136"/>
      <w:r>
        <w:rPr>
          <w:rFonts w:hint="eastAsia" w:ascii="仿宋" w:hAnsi="仿宋" w:eastAsia="仿宋" w:cs="仿宋"/>
          <w:b/>
          <w:bCs/>
          <w:sz w:val="24"/>
          <w:szCs w:val="24"/>
        </w:rPr>
        <w:t>★</w:t>
      </w:r>
      <w:r>
        <w:rPr>
          <w:rFonts w:ascii="仿宋" w:hAnsi="仿宋" w:eastAsia="仿宋" w:cs="仿宋"/>
          <w:b/>
          <w:bCs/>
          <w:sz w:val="24"/>
          <w:szCs w:val="24"/>
        </w:rPr>
        <w:t xml:space="preserve">72  </w:t>
      </w:r>
      <w:r>
        <w:rPr>
          <w:rFonts w:hint="eastAsia" w:ascii="仿宋" w:hAnsi="仿宋" w:eastAsia="仿宋" w:cs="仿宋"/>
          <w:b/>
          <w:bCs/>
          <w:sz w:val="24"/>
          <w:szCs w:val="24"/>
        </w:rPr>
        <w:t>工程变更事件</w:t>
      </w:r>
      <w:bookmarkEnd w:id="169"/>
    </w:p>
    <w:p>
      <w:pPr>
        <w:pStyle w:val="15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966464" behindDoc="0" locked="0" layoutInCell="1" allowOverlap="1">
                <wp:simplePos x="0" y="0"/>
                <wp:positionH relativeFrom="column">
                  <wp:posOffset>-113030</wp:posOffset>
                </wp:positionH>
                <wp:positionV relativeFrom="paragraph">
                  <wp:posOffset>185420</wp:posOffset>
                </wp:positionV>
                <wp:extent cx="1028700" cy="396240"/>
                <wp:effectExtent l="0" t="0" r="0" b="0"/>
                <wp:wrapNone/>
                <wp:docPr id="301" name="文本框 1120"/>
                <wp:cNvGraphicFramePr/>
                <a:graphic xmlns:a="http://schemas.openxmlformats.org/drawingml/2006/main">
                  <a:graphicData uri="http://schemas.microsoft.com/office/word/2010/wordprocessingShape">
                    <wps:wsp>
                      <wps:cNvSpPr/>
                      <wps:spPr>
                        <a:xfrm>
                          <a:off x="0" y="0"/>
                          <a:ext cx="1028700" cy="3962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rect id="文本框 1120" o:spid="_x0000_s1026" o:spt="1" style="position:absolute;left:0pt;margin-left:-8.9pt;margin-top:14.6pt;height:31.2pt;width:81pt;z-index:251966464;mso-width-relative:page;mso-height-relative:page;" filled="f" stroked="f" coordsize="21600,21600" o:gfxdata="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NBpM2gAAAAkBAAAPAAAAAAAAAAEAIAAAACIAAABkcnMvZG93bnJldi54bWxQSwECFAAUAAAA&#10;CACHTuJAdYd0IrMBAABSAwAADgAAAAAAAAABACAAAAApAQAAZHJzL2Uyb0RvYy54bWxQSwUGAAAA&#10;AAYABgBZAQAATg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rect>
            </w:pict>
          </mc:Fallback>
        </mc:AlternateContent>
      </w:r>
      <w:r>
        <w:rPr>
          <w:rFonts w:ascii="仿宋" w:hAnsi="仿宋" w:eastAsia="仿宋" w:cs="仿宋"/>
          <w:b/>
          <w:bCs/>
          <w:sz w:val="24"/>
          <w:szCs w:val="24"/>
        </w:rPr>
        <w:t xml:space="preserve">72.1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合同履行期间，出现第</w:t>
      </w:r>
      <w:r>
        <w:rPr>
          <w:rFonts w:ascii="仿宋" w:hAnsi="仿宋" w:eastAsia="仿宋" w:cs="仿宋"/>
          <w:sz w:val="24"/>
          <w:szCs w:val="24"/>
        </w:rPr>
        <w:t>56</w:t>
      </w:r>
      <w:r>
        <w:rPr>
          <w:rFonts w:hint="eastAsia" w:ascii="仿宋" w:hAnsi="仿宋" w:eastAsia="仿宋" w:cs="仿宋"/>
          <w:sz w:val="24"/>
          <w:szCs w:val="24"/>
        </w:rPr>
        <w:t>条工程变更事件的，合同双方当事人应调整合同价款。</w:t>
      </w:r>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72.2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55"/>
        <w:adjustRightInd w:val="0"/>
        <w:snapToGrid w:val="0"/>
        <w:spacing w:line="360" w:lineRule="auto"/>
        <w:ind w:left="1620"/>
        <w:rPr>
          <w:rFonts w:ascii="仿宋" w:hAnsi="仿宋" w:eastAsia="仿宋"/>
          <w:sz w:val="24"/>
          <w:szCs w:val="24"/>
        </w:rPr>
      </w:pPr>
      <w:r>
        <mc:AlternateContent>
          <mc:Choice Requires="wps">
            <w:drawing>
              <wp:anchor distT="0" distB="0" distL="114300" distR="114300" simplePos="0" relativeHeight="251967488" behindDoc="0" locked="0" layoutInCell="1" allowOverlap="1">
                <wp:simplePos x="0" y="0"/>
                <wp:positionH relativeFrom="column">
                  <wp:posOffset>-113030</wp:posOffset>
                </wp:positionH>
                <wp:positionV relativeFrom="paragraph">
                  <wp:posOffset>6350</wp:posOffset>
                </wp:positionV>
                <wp:extent cx="914400" cy="593090"/>
                <wp:effectExtent l="0" t="0" r="0" b="0"/>
                <wp:wrapNone/>
                <wp:docPr id="302" name="文本框 1121"/>
                <wp:cNvGraphicFramePr/>
                <a:graphic xmlns:a="http://schemas.openxmlformats.org/drawingml/2006/main">
                  <a:graphicData uri="http://schemas.microsoft.com/office/word/2010/wordprocessingShape">
                    <wps:wsp>
                      <wps:cNvSpPr/>
                      <wps:spPr>
                        <a:xfrm>
                          <a:off x="0" y="0"/>
                          <a:ext cx="914400" cy="59309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rect id="文本框 1121" o:spid="_x0000_s1026" o:spt="1" style="position:absolute;left:0pt;margin-left:-8.9pt;margin-top:0.5pt;height:46.7pt;width:72pt;z-index:251967488;mso-width-relative:page;mso-height-relative:page;" filled="f" stroked="f" coordsize="21600,21600" o:gfxdata="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S9&#10;8qfYAAAACAEAAA8AAAAAAAAAAQAgAAAAIgAAAGRycy9kb3ducmV2LnhtbFBLAQIUABQAAAAIAIdO&#10;4kAq7q8XsQEAAFEDAAAOAAAAAAAAAAEAIAAAACcBAABkcnMvZTJvRG9jLnhtbFBLBQYAAAAABgAG&#10;AFkBAABK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rect>
            </w:pict>
          </mc:Fallback>
        </mc:AlternateContent>
      </w:r>
      <w:r>
        <w:rPr>
          <w:rFonts w:hint="eastAsia" w:ascii="仿宋" w:hAnsi="仿宋" w:eastAsia="仿宋" w:cs="仿宋"/>
          <w:sz w:val="24"/>
          <w:szCs w:val="24"/>
        </w:rPr>
        <w:t>工程变更引起分部分项工程项目发生变化，属于第</w:t>
      </w:r>
      <w:r>
        <w:rPr>
          <w:rFonts w:ascii="仿宋" w:hAnsi="仿宋" w:eastAsia="仿宋" w:cs="仿宋"/>
          <w:sz w:val="24"/>
          <w:szCs w:val="24"/>
        </w:rPr>
        <w:t>73.2</w:t>
      </w:r>
      <w:r>
        <w:rPr>
          <w:rFonts w:hint="eastAsia" w:ascii="仿宋" w:hAnsi="仿宋" w:eastAsia="仿宋" w:cs="仿宋"/>
          <w:sz w:val="24"/>
          <w:szCs w:val="24"/>
        </w:rPr>
        <w:t>款规定情况的，按照其规定调整；否则按照下列规定调整分部分项工程费：</w:t>
      </w:r>
    </w:p>
    <w:p>
      <w:pPr>
        <w:pStyle w:val="155"/>
        <w:tabs>
          <w:tab w:val="left" w:pos="1380"/>
          <w:tab w:val="left" w:pos="2160"/>
        </w:tabs>
        <w:adjustRightInd w:val="0"/>
        <w:snapToGrid w:val="0"/>
        <w:spacing w:line="360" w:lineRule="auto"/>
        <w:ind w:left="1380" w:leftChars="657" w:firstLine="240" w:firstLineChars="1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合同中有适用于变更工程项目的，按照该项目的单价或合价调整</w:t>
      </w:r>
      <w:r>
        <w:rPr>
          <w:rFonts w:ascii="仿宋" w:hAnsi="仿宋" w:eastAsia="仿宋" w:cs="仿宋"/>
          <w:sz w:val="24"/>
          <w:szCs w:val="24"/>
        </w:rPr>
        <w:t>;</w:t>
      </w:r>
    </w:p>
    <w:p>
      <w:pPr>
        <w:pStyle w:val="155"/>
        <w:tabs>
          <w:tab w:val="left" w:pos="1620"/>
          <w:tab w:val="left" w:pos="2160"/>
        </w:tabs>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合同中没有适用、只有类似于变更工程项目的，可在合理范围内参照类似项目的单价或合价调整</w:t>
      </w:r>
      <w:r>
        <w:rPr>
          <w:rFonts w:ascii="仿宋" w:hAnsi="仿宋" w:eastAsia="仿宋" w:cs="仿宋"/>
          <w:sz w:val="24"/>
          <w:szCs w:val="24"/>
        </w:rPr>
        <w:t>;</w:t>
      </w:r>
    </w:p>
    <w:p>
      <w:pPr>
        <w:pStyle w:val="155"/>
        <w:tabs>
          <w:tab w:val="left" w:pos="1380"/>
          <w:tab w:val="left" w:pos="2160"/>
        </w:tabs>
        <w:adjustRightInd w:val="0"/>
        <w:snapToGrid w:val="0"/>
        <w:spacing w:line="360" w:lineRule="auto"/>
        <w:ind w:left="1619"/>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ascii="仿宋" w:hAnsi="仿宋" w:eastAsia="仿宋" w:cs="仿宋"/>
          <w:sz w:val="24"/>
          <w:szCs w:val="24"/>
        </w:rPr>
        <w:t>;</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其中，招标工程：承包人报价浮动率</w:t>
      </w:r>
      <w:r>
        <w:rPr>
          <w:rFonts w:ascii="仿宋" w:hAnsi="仿宋" w:eastAsia="仿宋" w:cs="仿宋"/>
          <w:sz w:val="24"/>
          <w:szCs w:val="24"/>
        </w:rPr>
        <w:t>L=</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中标价格</w:t>
      </w:r>
      <w:r>
        <w:rPr>
          <w:rFonts w:ascii="仿宋" w:hAnsi="仿宋" w:eastAsia="仿宋" w:cs="仿宋"/>
          <w:sz w:val="24"/>
          <w:szCs w:val="24"/>
        </w:rPr>
        <w:t>/</w:t>
      </w:r>
      <w:r>
        <w:rPr>
          <w:rFonts w:hint="eastAsia" w:ascii="仿宋" w:hAnsi="仿宋" w:eastAsia="仿宋" w:cs="仿宋"/>
          <w:sz w:val="24"/>
          <w:szCs w:val="24"/>
        </w:rPr>
        <w:t>招标控制价）×</w:t>
      </w:r>
      <w:r>
        <w:rPr>
          <w:rFonts w:ascii="仿宋" w:hAnsi="仿宋" w:eastAsia="仿宋" w:cs="仿宋"/>
          <w:sz w:val="24"/>
          <w:szCs w:val="24"/>
        </w:rPr>
        <w:t>100%</w:t>
      </w:r>
      <w:r>
        <w:rPr>
          <w:rFonts w:hint="eastAsia" w:ascii="仿宋" w:hAnsi="仿宋" w:eastAsia="仿宋" w:cs="仿宋"/>
          <w:sz w:val="24"/>
          <w:szCs w:val="24"/>
        </w:rPr>
        <w:t>；</w:t>
      </w:r>
    </w:p>
    <w:p>
      <w:pPr>
        <w:pStyle w:val="155"/>
        <w:adjustRightInd w:val="0"/>
        <w:snapToGrid w:val="0"/>
        <w:spacing w:line="360" w:lineRule="auto"/>
        <w:ind w:firstLine="2160" w:firstLineChars="900"/>
        <w:rPr>
          <w:rFonts w:ascii="仿宋" w:hAnsi="仿宋" w:eastAsia="仿宋"/>
          <w:sz w:val="24"/>
          <w:szCs w:val="24"/>
        </w:rPr>
      </w:pPr>
      <w:r>
        <w:rPr>
          <w:rFonts w:hint="eastAsia" w:ascii="仿宋" w:hAnsi="仿宋" w:eastAsia="仿宋" w:cs="仿宋"/>
          <w:sz w:val="24"/>
          <w:szCs w:val="24"/>
        </w:rPr>
        <w:t>非招标工程：承包人报价浮动率</w:t>
      </w:r>
      <w:r>
        <w:rPr>
          <w:rFonts w:ascii="仿宋" w:hAnsi="仿宋" w:eastAsia="仿宋" w:cs="仿宋"/>
          <w:sz w:val="24"/>
          <w:szCs w:val="24"/>
        </w:rPr>
        <w:t>L=</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报价值</w:t>
      </w:r>
      <w:r>
        <w:rPr>
          <w:rFonts w:ascii="仿宋" w:hAnsi="仿宋" w:eastAsia="仿宋" w:cs="仿宋"/>
          <w:sz w:val="24"/>
          <w:szCs w:val="24"/>
        </w:rPr>
        <w:t>/</w:t>
      </w:r>
      <w:r>
        <w:rPr>
          <w:rFonts w:hint="eastAsia" w:ascii="仿宋" w:hAnsi="仿宋" w:eastAsia="仿宋" w:cs="仿宋"/>
          <w:sz w:val="24"/>
          <w:szCs w:val="24"/>
        </w:rPr>
        <w:t>施工图预算）×</w:t>
      </w:r>
      <w:r>
        <w:rPr>
          <w:rFonts w:ascii="仿宋" w:hAnsi="仿宋" w:eastAsia="仿宋" w:cs="仿宋"/>
          <w:sz w:val="24"/>
          <w:szCs w:val="24"/>
        </w:rPr>
        <w:t>100%</w:t>
      </w:r>
      <w:r>
        <w:rPr>
          <w:rFonts w:hint="eastAsia" w:ascii="仿宋" w:hAnsi="仿宋" w:eastAsia="仿宋" w:cs="仿宋"/>
          <w:sz w:val="24"/>
          <w:szCs w:val="24"/>
        </w:rPr>
        <w:t>。</w:t>
      </w:r>
    </w:p>
    <w:p>
      <w:pPr>
        <w:pStyle w:val="155"/>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式中：中标价格、招标控制价或报价值、施工图预算，均不含绿色施工安全防护费。</w:t>
      </w:r>
    </w:p>
    <w:p>
      <w:pPr>
        <w:pStyle w:val="155"/>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72.3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68512" behindDoc="0" locked="0" layoutInCell="1" allowOverlap="1">
                <wp:simplePos x="0" y="0"/>
                <wp:positionH relativeFrom="column">
                  <wp:posOffset>-113030</wp:posOffset>
                </wp:positionH>
                <wp:positionV relativeFrom="paragraph">
                  <wp:posOffset>45720</wp:posOffset>
                </wp:positionV>
                <wp:extent cx="914400" cy="396240"/>
                <wp:effectExtent l="0" t="0" r="0" b="0"/>
                <wp:wrapNone/>
                <wp:docPr id="303" name="文本框 1122"/>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rect id="文本框 1122" o:spid="_x0000_s1026" o:spt="1" style="position:absolute;left:0pt;margin-left:-8.9pt;margin-top:3.6pt;height:31.2pt;width:72pt;z-index:251968512;mso-width-relative:page;mso-height-relative:page;" filled="f" stroked="f" coordsize="21600,21600" o:gfxdata="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eNQbNkAAAAIAQAADwAAAAAAAAABACAAAAAiAAAAZHJzL2Rvd25yZXYueG1sUEsBAhQAFAAAAAgA&#10;h07iQBwZm/myAQAAUQMAAA4AAAAAAAAAAQAgAAAAKAEAAGRycy9lMm9Eb2MueG1sUEsFBgAAAAAG&#10;AAYAWQEAAEw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rect>
            </w:pict>
          </mc:Fallback>
        </mc:AlternateContent>
      </w:r>
      <w:r>
        <w:rPr>
          <w:rFonts w:hint="eastAsia" w:ascii="仿宋" w:hAnsi="仿宋" w:eastAsia="仿宋" w:cs="仿宋"/>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pStyle w:val="155"/>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绿色施工安全防护费，按照实际发生变化的措施项目调整，不得浮动。</w:t>
      </w:r>
    </w:p>
    <w:p>
      <w:pPr>
        <w:pStyle w:val="155"/>
        <w:adjustRightInd w:val="0"/>
        <w:snapToGrid w:val="0"/>
        <w:spacing w:line="360" w:lineRule="auto"/>
        <w:ind w:left="1630" w:leftChars="776"/>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凡可计算工程量的措施项目费，按照实际发生变化的措施项目的工程量乘以第</w:t>
      </w:r>
      <w:r>
        <w:rPr>
          <w:rFonts w:ascii="仿宋" w:hAnsi="仿宋" w:eastAsia="仿宋" w:cs="仿宋"/>
          <w:sz w:val="24"/>
          <w:szCs w:val="24"/>
        </w:rPr>
        <w:t>72.2</w:t>
      </w:r>
      <w:r>
        <w:rPr>
          <w:rFonts w:hint="eastAsia" w:ascii="仿宋" w:hAnsi="仿宋" w:eastAsia="仿宋" w:cs="仿宋"/>
          <w:sz w:val="24"/>
          <w:szCs w:val="24"/>
        </w:rPr>
        <w:t>款规定的单价或合价调整。</w:t>
      </w:r>
    </w:p>
    <w:p>
      <w:pPr>
        <w:pStyle w:val="155"/>
        <w:adjustRightInd w:val="0"/>
        <w:snapToGrid w:val="0"/>
        <w:spacing w:line="360" w:lineRule="auto"/>
        <w:ind w:left="1619" w:leftChars="771"/>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凡按系数计算的措施项目费，除本款第</w:t>
      </w:r>
      <w:r>
        <w:rPr>
          <w:rFonts w:ascii="仿宋" w:hAnsi="仿宋" w:eastAsia="仿宋" w:cs="仿宋"/>
          <w:sz w:val="24"/>
          <w:szCs w:val="24"/>
        </w:rPr>
        <w:t>(1)</w:t>
      </w:r>
      <w:r>
        <w:rPr>
          <w:rFonts w:hint="eastAsia" w:ascii="仿宋" w:hAnsi="仿宋" w:eastAsia="仿宋" w:cs="仿宋"/>
          <w:sz w:val="24"/>
          <w:szCs w:val="24"/>
        </w:rPr>
        <w:t>点情形外，按照实际发生变化的措施项目调整，但应考虑承包人报价浮动因素，即调整金额按照实际调整金额乘以第</w:t>
      </w:r>
      <w:r>
        <w:rPr>
          <w:rFonts w:ascii="仿宋" w:hAnsi="仿宋" w:eastAsia="仿宋" w:cs="仿宋"/>
          <w:sz w:val="24"/>
          <w:szCs w:val="24"/>
        </w:rPr>
        <w:t>72.2</w:t>
      </w:r>
      <w:r>
        <w:rPr>
          <w:rFonts w:hint="eastAsia" w:ascii="仿宋" w:hAnsi="仿宋" w:eastAsia="仿宋" w:cs="仿宋"/>
          <w:sz w:val="24"/>
          <w:szCs w:val="24"/>
        </w:rPr>
        <w:t>款规定的承包人报价浮动率计算。</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如果不利一方当事人未按本款规定事先将拟实施的方案提交给另一方当事人，则认为工程变更不引起措施项目费的调整或不利一方当事人放弃调整措施项目费的权利。</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72.4  </w:t>
      </w:r>
      <w:r>
        <w:rPr>
          <w:rFonts w:ascii="仿宋" w:hAnsi="仿宋" w:eastAsia="仿宋" w:cs="仿宋"/>
          <w:b/>
          <w:bCs/>
          <w:sz w:val="24"/>
          <w:szCs w:val="24"/>
          <w:u w:val="dotted"/>
        </w:rPr>
        <w:t xml:space="preserve">                                                                                                       </w:t>
      </w:r>
    </w:p>
    <w:p>
      <w:pPr>
        <w:spacing w:line="360" w:lineRule="auto"/>
        <w:ind w:left="1676" w:leftChars="798"/>
        <w:rPr>
          <w:rFonts w:ascii="仿宋" w:hAnsi="仿宋" w:eastAsia="仿宋"/>
          <w:sz w:val="24"/>
          <w:szCs w:val="24"/>
        </w:rPr>
      </w:pPr>
      <w:r>
        <mc:AlternateContent>
          <mc:Choice Requires="wps">
            <w:drawing>
              <wp:anchor distT="0" distB="0" distL="114300" distR="114300" simplePos="0" relativeHeight="251969536" behindDoc="0" locked="0" layoutInCell="1" allowOverlap="1">
                <wp:simplePos x="0" y="0"/>
                <wp:positionH relativeFrom="column">
                  <wp:posOffset>-113030</wp:posOffset>
                </wp:positionH>
                <wp:positionV relativeFrom="paragraph">
                  <wp:posOffset>13335</wp:posOffset>
                </wp:positionV>
                <wp:extent cx="1028700" cy="766445"/>
                <wp:effectExtent l="0" t="0" r="0" b="0"/>
                <wp:wrapNone/>
                <wp:docPr id="304" name="文本框 1123"/>
                <wp:cNvGraphicFramePr/>
                <a:graphic xmlns:a="http://schemas.openxmlformats.org/drawingml/2006/main">
                  <a:graphicData uri="http://schemas.microsoft.com/office/word/2010/wordprocessingShape">
                    <wps:wsp>
                      <wps:cNvSpPr/>
                      <wps:spPr>
                        <a:xfrm>
                          <a:off x="0" y="0"/>
                          <a:ext cx="1028700" cy="76644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upright="1"/>
                    </wps:wsp>
                  </a:graphicData>
                </a:graphic>
              </wp:anchor>
            </w:drawing>
          </mc:Choice>
          <mc:Fallback>
            <w:pict>
              <v:rect id="文本框 1123" o:spid="_x0000_s1026" o:spt="1" style="position:absolute;left:0pt;margin-left:-8.9pt;margin-top:1.05pt;height:60.35pt;width:81pt;z-index:251969536;mso-width-relative:page;mso-height-relative:page;" filled="f" stroked="f" coordsize="21600,21600" o:gfxdata="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Wu/Z2QAAAAkBAAAPAAAAAAAAAAEAIAAAACIAAABkcnMvZG93bnJldi54bWxQSwECFAAUAAAA&#10;CACHTuJAgzrR47QBAABSAwAADgAAAAAAAAABACAAAAAoAQAAZHJzL2Uyb0RvYy54bWxQSwUGAAAA&#10;AAYABgBZAQAATg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rect>
            </w:pict>
          </mc:Fallback>
        </mc:AlternateContent>
      </w:r>
      <w:r>
        <w:rPr>
          <w:rFonts w:hint="eastAsia" w:ascii="仿宋" w:hAnsi="仿宋" w:eastAsia="仿宋" w:cs="仿宋"/>
          <w:sz w:val="24"/>
          <w:szCs w:val="24"/>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pStyle w:val="15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P</w:t>
      </w:r>
      <w:r>
        <w:rPr>
          <w:rFonts w:ascii="仿宋" w:hAnsi="仿宋" w:eastAsia="仿宋" w:cs="仿宋"/>
          <w:sz w:val="24"/>
          <w:szCs w:val="24"/>
          <w:vertAlign w:val="subscript"/>
        </w:rPr>
        <w:t xml:space="preserve">0 </w:t>
      </w:r>
      <w:r>
        <w:rPr>
          <w:rFonts w:ascii="仿宋" w:hAnsi="仿宋" w:eastAsia="仿宋" w:cs="仿宋"/>
          <w:sz w:val="24"/>
          <w:szCs w:val="24"/>
        </w:rPr>
        <w:t>&lt;P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(1-L)</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时，该类项目的综合单价按照</w:t>
      </w: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(1-L)</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调整。</w:t>
      </w:r>
      <w:r>
        <w:rPr>
          <w:rFonts w:ascii="仿宋" w:hAnsi="仿宋" w:eastAsia="仿宋" w:cs="仿宋"/>
          <w:sz w:val="24"/>
          <w:szCs w:val="24"/>
        </w:rPr>
        <w:t xml:space="preserve"> </w:t>
      </w:r>
    </w:p>
    <w:p>
      <w:pPr>
        <w:pStyle w:val="155"/>
        <w:adjustRightInd w:val="0"/>
        <w:snapToGrid w:val="0"/>
        <w:spacing w:line="360" w:lineRule="auto"/>
        <w:ind w:left="1619" w:leftChars="771"/>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P</w:t>
      </w:r>
      <w:r>
        <w:rPr>
          <w:rFonts w:ascii="仿宋" w:hAnsi="仿宋" w:eastAsia="仿宋" w:cs="仿宋"/>
          <w:sz w:val="24"/>
          <w:szCs w:val="24"/>
          <w:vertAlign w:val="subscript"/>
        </w:rPr>
        <w:t xml:space="preserve">0 </w:t>
      </w:r>
      <w:r>
        <w:rPr>
          <w:rFonts w:ascii="仿宋" w:hAnsi="仿宋" w:eastAsia="仿宋" w:cs="仿宋"/>
          <w:sz w:val="24"/>
          <w:szCs w:val="24"/>
        </w:rPr>
        <w:t>&gt;P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 xml:space="preserve"> (1+15%)</w:t>
      </w:r>
      <w:r>
        <w:rPr>
          <w:rFonts w:hint="eastAsia" w:ascii="仿宋" w:hAnsi="仿宋" w:eastAsia="仿宋" w:cs="仿宋"/>
          <w:sz w:val="24"/>
          <w:szCs w:val="24"/>
        </w:rPr>
        <w:t>时，该类项目的综合单价按照</w:t>
      </w: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调整。</w:t>
      </w:r>
      <w:r>
        <w:rPr>
          <w:rFonts w:ascii="仿宋" w:hAnsi="仿宋" w:eastAsia="仿宋" w:cs="仿宋"/>
          <w:sz w:val="24"/>
          <w:szCs w:val="24"/>
        </w:rPr>
        <w:t xml:space="preserve"> </w:t>
      </w:r>
    </w:p>
    <w:p>
      <w:pPr>
        <w:pStyle w:val="155"/>
        <w:adjustRightInd w:val="0"/>
        <w:snapToGrid w:val="0"/>
        <w:spacing w:line="360" w:lineRule="auto"/>
        <w:ind w:firstLine="1620" w:firstLineChars="675"/>
        <w:rPr>
          <w:rFonts w:ascii="仿宋" w:hAnsi="仿宋" w:eastAsia="仿宋"/>
          <w:sz w:val="24"/>
          <w:szCs w:val="24"/>
        </w:rPr>
      </w:pPr>
      <w:r>
        <w:rPr>
          <w:rFonts w:hint="eastAsia" w:ascii="仿宋" w:hAnsi="仿宋" w:eastAsia="仿宋" w:cs="仿宋"/>
          <w:sz w:val="24"/>
          <w:szCs w:val="24"/>
        </w:rPr>
        <w:t>式中：</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承包人在工程量清单中填报的综合单价。</w:t>
      </w:r>
    </w:p>
    <w:p>
      <w:pPr>
        <w:pStyle w:val="155"/>
        <w:adjustRightInd w:val="0"/>
        <w:snapToGrid w:val="0"/>
        <w:spacing w:line="360" w:lineRule="auto"/>
        <w:ind w:firstLine="2340" w:firstLineChars="975"/>
        <w:rPr>
          <w:rFonts w:ascii="仿宋" w:hAnsi="仿宋" w:eastAsia="仿宋"/>
          <w:sz w:val="24"/>
          <w:szCs w:val="24"/>
        </w:rPr>
      </w:pP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发包人招标控制价或施工预算相应清单项目的综合单价。</w:t>
      </w:r>
    </w:p>
    <w:p>
      <w:pPr>
        <w:pStyle w:val="155"/>
        <w:adjustRightInd w:val="0"/>
        <w:snapToGrid w:val="0"/>
        <w:spacing w:line="360" w:lineRule="auto"/>
        <w:ind w:firstLine="2340" w:firstLineChars="975"/>
        <w:rPr>
          <w:rFonts w:ascii="仿宋" w:hAnsi="仿宋" w:eastAsia="仿宋"/>
          <w:b/>
          <w:bCs/>
          <w:sz w:val="24"/>
          <w:szCs w:val="24"/>
        </w:rPr>
      </w:pPr>
      <w:r>
        <w:rPr>
          <w:rFonts w:ascii="仿宋" w:hAnsi="仿宋" w:eastAsia="仿宋" w:cs="仿宋"/>
          <w:sz w:val="24"/>
          <w:szCs w:val="24"/>
        </w:rPr>
        <w:t>L——</w:t>
      </w:r>
      <w:r>
        <w:rPr>
          <w:rFonts w:hint="eastAsia" w:ascii="仿宋" w:hAnsi="仿宋" w:eastAsia="仿宋" w:cs="仿宋"/>
          <w:sz w:val="24"/>
          <w:szCs w:val="24"/>
        </w:rPr>
        <w:t>第</w:t>
      </w:r>
      <w:r>
        <w:rPr>
          <w:rFonts w:ascii="仿宋" w:hAnsi="仿宋" w:eastAsia="仿宋" w:cs="仿宋"/>
          <w:sz w:val="24"/>
          <w:szCs w:val="24"/>
        </w:rPr>
        <w:t>72.2</w:t>
      </w:r>
      <w:r>
        <w:rPr>
          <w:rFonts w:hint="eastAsia" w:ascii="仿宋" w:hAnsi="仿宋" w:eastAsia="仿宋" w:cs="仿宋"/>
          <w:sz w:val="24"/>
          <w:szCs w:val="24"/>
        </w:rPr>
        <w:t>款规定的承包人报价浮动率。</w:t>
      </w:r>
    </w:p>
    <w:p>
      <w:pPr>
        <w:pStyle w:val="155"/>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72.5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0560" behindDoc="0" locked="0" layoutInCell="1" allowOverlap="1">
                <wp:simplePos x="0" y="0"/>
                <wp:positionH relativeFrom="column">
                  <wp:posOffset>-113030</wp:posOffset>
                </wp:positionH>
                <wp:positionV relativeFrom="paragraph">
                  <wp:posOffset>45720</wp:posOffset>
                </wp:positionV>
                <wp:extent cx="914400" cy="396240"/>
                <wp:effectExtent l="0" t="0" r="0" b="0"/>
                <wp:wrapNone/>
                <wp:docPr id="305" name="文本框 1124"/>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upright="1"/>
                    </wps:wsp>
                  </a:graphicData>
                </a:graphic>
              </wp:anchor>
            </w:drawing>
          </mc:Choice>
          <mc:Fallback>
            <w:pict>
              <v:rect id="文本框 1124" o:spid="_x0000_s1026" o:spt="1" style="position:absolute;left:0pt;margin-left:-8.9pt;margin-top:3.6pt;height:31.2pt;width:72pt;z-index:251970560;mso-width-relative:page;mso-height-relative:page;" filled="f" stroked="f" coordsize="21600,21600" o:gfxdata="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eNQbNkAAAAIAQAADwAAAAAAAAABACAAAAAiAAAAZHJzL2Rvd25yZXYueG1sUEsBAhQAFAAAAAgA&#10;h07iQKfIE06yAQAAUQMAAA4AAAAAAAAAAQAgAAAAKAEAAGRycy9lMm9Eb2MueG1sUEsFBgAAAAAG&#10;AAYAWQEAAEw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rect>
            </w:pict>
          </mc:Fallback>
        </mc:AlternateContent>
      </w:r>
      <w:r>
        <w:rPr>
          <w:rFonts w:hint="eastAsia" w:ascii="仿宋" w:hAnsi="仿宋" w:eastAsia="仿宋" w:cs="仿宋"/>
          <w:sz w:val="24"/>
          <w:szCs w:val="24"/>
        </w:rPr>
        <w:t>如果因为非承包人原因删减了合同中的某项原定工作或工程，致使承包人发生的费用或</w:t>
      </w:r>
      <w:r>
        <w:rPr>
          <w:rFonts w:ascii="仿宋" w:hAnsi="仿宋" w:eastAsia="仿宋" w:cs="仿宋"/>
          <w:sz w:val="24"/>
          <w:szCs w:val="24"/>
        </w:rPr>
        <w:t>(</w:t>
      </w:r>
      <w:r>
        <w:rPr>
          <w:rFonts w:hint="eastAsia" w:ascii="仿宋" w:hAnsi="仿宋" w:eastAsia="仿宋" w:cs="仿宋"/>
          <w:sz w:val="24"/>
          <w:szCs w:val="24"/>
        </w:rPr>
        <w:t>和</w:t>
      </w:r>
      <w:r>
        <w:rPr>
          <w:rFonts w:ascii="仿宋" w:hAnsi="仿宋" w:eastAsia="仿宋" w:cs="仿宋"/>
          <w:sz w:val="24"/>
          <w:szCs w:val="24"/>
        </w:rPr>
        <w:t>)</w:t>
      </w:r>
      <w:r>
        <w:rPr>
          <w:rFonts w:hint="eastAsia" w:ascii="仿宋" w:hAnsi="仿宋" w:eastAsia="仿宋" w:cs="仿宋"/>
          <w:sz w:val="24"/>
          <w:szCs w:val="24"/>
        </w:rPr>
        <w:t>得到的收益不能被包括在其他已支付或应支付的项目中，也未被包含在任何替代的工作或工程中，则承包人有权按照本条规定提出并得到补偿。</w:t>
      </w:r>
    </w:p>
    <w:p>
      <w:pPr>
        <w:pStyle w:val="155"/>
        <w:adjustRightInd w:val="0"/>
        <w:snapToGrid w:val="0"/>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70" w:name="_Toc469384057"/>
      <w:bookmarkStart w:id="171" w:name="_Toc18513137"/>
      <w:r>
        <w:rPr>
          <w:rFonts w:hint="eastAsia" w:ascii="仿宋" w:hAnsi="仿宋" w:eastAsia="仿宋" w:cs="仿宋"/>
          <w:b/>
          <w:bCs/>
          <w:sz w:val="24"/>
          <w:szCs w:val="24"/>
        </w:rPr>
        <w:t>★</w:t>
      </w:r>
      <w:r>
        <w:rPr>
          <w:rFonts w:ascii="仿宋" w:hAnsi="仿宋" w:eastAsia="仿宋" w:cs="仿宋"/>
          <w:b/>
          <w:bCs/>
          <w:sz w:val="24"/>
          <w:szCs w:val="24"/>
        </w:rPr>
        <w:t xml:space="preserve">73  </w:t>
      </w:r>
      <w:r>
        <w:rPr>
          <w:rFonts w:hint="eastAsia" w:ascii="仿宋" w:hAnsi="仿宋" w:eastAsia="仿宋" w:cs="仿宋"/>
          <w:b/>
          <w:bCs/>
          <w:sz w:val="24"/>
          <w:szCs w:val="24"/>
        </w:rPr>
        <w:t>工程量偏差事件</w:t>
      </w:r>
      <w:bookmarkEnd w:id="170"/>
      <w:bookmarkEnd w:id="171"/>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73.1</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1584" behindDoc="0" locked="0" layoutInCell="1" allowOverlap="1">
                <wp:simplePos x="0" y="0"/>
                <wp:positionH relativeFrom="column">
                  <wp:posOffset>-113030</wp:posOffset>
                </wp:positionH>
                <wp:positionV relativeFrom="paragraph">
                  <wp:posOffset>1905</wp:posOffset>
                </wp:positionV>
                <wp:extent cx="1028700" cy="760095"/>
                <wp:effectExtent l="0" t="0" r="0" b="0"/>
                <wp:wrapNone/>
                <wp:docPr id="306" name="文本框 1125"/>
                <wp:cNvGraphicFramePr/>
                <a:graphic xmlns:a="http://schemas.openxmlformats.org/drawingml/2006/main">
                  <a:graphicData uri="http://schemas.microsoft.com/office/word/2010/wordprocessingShape">
                    <wps:wsp>
                      <wps:cNvSpPr/>
                      <wps:spPr>
                        <a:xfrm>
                          <a:off x="0" y="0"/>
                          <a:ext cx="1028700" cy="76009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rect id="文本框 1125" o:spid="_x0000_s1026" o:spt="1" style="position:absolute;left:0pt;margin-left:-8.9pt;margin-top:0.15pt;height:59.85pt;width:81pt;z-index:251971584;mso-width-relative:page;mso-height-relative:page;" filled="f" stroked="f" coordsize="21600,21600" o:gfxdata="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10;bvvL2AAAAAgBAAAPAAAAAAAAAAEAIAAAACIAAABkcnMvZG93bnJldi54bWxQSwECFAAUAAAACACH&#10;TuJAmHYPebIBAABSAwAADgAAAAAAAAABACAAAAAn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rect>
            </w:pict>
          </mc:Fallback>
        </mc:AlternateContent>
      </w:r>
      <w:r>
        <w:rPr>
          <w:rFonts w:hint="eastAsia" w:ascii="仿宋" w:hAnsi="仿宋" w:eastAsia="仿宋" w:cs="仿宋"/>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合同履行期间，出现工程量偏差，且符合第</w:t>
      </w:r>
      <w:r>
        <w:rPr>
          <w:rFonts w:ascii="仿宋" w:hAnsi="仿宋" w:eastAsia="仿宋" w:cs="仿宋"/>
          <w:sz w:val="24"/>
          <w:szCs w:val="24"/>
        </w:rPr>
        <w:t>73.2</w:t>
      </w:r>
      <w:r>
        <w:rPr>
          <w:rFonts w:hint="eastAsia" w:ascii="仿宋" w:hAnsi="仿宋" w:eastAsia="仿宋" w:cs="仿宋"/>
          <w:sz w:val="24"/>
          <w:szCs w:val="24"/>
        </w:rPr>
        <w:t>款、第</w:t>
      </w:r>
      <w:r>
        <w:rPr>
          <w:rFonts w:ascii="仿宋" w:hAnsi="仿宋" w:eastAsia="仿宋" w:cs="仿宋"/>
          <w:sz w:val="24"/>
          <w:szCs w:val="24"/>
        </w:rPr>
        <w:t>73.3</w:t>
      </w:r>
      <w:r>
        <w:rPr>
          <w:rFonts w:hint="eastAsia" w:ascii="仿宋" w:hAnsi="仿宋" w:eastAsia="仿宋" w:cs="仿宋"/>
          <w:sz w:val="24"/>
          <w:szCs w:val="24"/>
        </w:rPr>
        <w:t>款规定事件的，合同双方当事人应调整合同价款。调整合同价款时，出现第</w:t>
      </w:r>
      <w:r>
        <w:rPr>
          <w:rFonts w:ascii="仿宋" w:hAnsi="仿宋" w:eastAsia="仿宋" w:cs="仿宋"/>
          <w:sz w:val="24"/>
          <w:szCs w:val="24"/>
        </w:rPr>
        <w:t>72.4</w:t>
      </w:r>
      <w:r>
        <w:rPr>
          <w:rFonts w:hint="eastAsia" w:ascii="仿宋" w:hAnsi="仿宋" w:eastAsia="仿宋" w:cs="仿宋"/>
          <w:sz w:val="24"/>
          <w:szCs w:val="24"/>
        </w:rPr>
        <w:t>款情形的，应先按照其规定调整，再按照本条规定调整。</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73.2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2608" behindDoc="0" locked="0" layoutInCell="1" allowOverlap="1">
                <wp:simplePos x="0" y="0"/>
                <wp:positionH relativeFrom="column">
                  <wp:posOffset>-113030</wp:posOffset>
                </wp:positionH>
                <wp:positionV relativeFrom="paragraph">
                  <wp:posOffset>26670</wp:posOffset>
                </wp:positionV>
                <wp:extent cx="914400" cy="444500"/>
                <wp:effectExtent l="0" t="0" r="0" b="0"/>
                <wp:wrapNone/>
                <wp:docPr id="307" name="文本框 1126"/>
                <wp:cNvGraphicFramePr/>
                <a:graphic xmlns:a="http://schemas.openxmlformats.org/drawingml/2006/main">
                  <a:graphicData uri="http://schemas.microsoft.com/office/word/2010/wordprocessingShape">
                    <wps:wsp>
                      <wps:cNvSpPr/>
                      <wps:spPr>
                        <a:xfrm>
                          <a:off x="0" y="0"/>
                          <a:ext cx="914400" cy="444500"/>
                        </a:xfrm>
                        <a:prstGeom prst="rect">
                          <a:avLst/>
                        </a:prstGeom>
                        <a:noFill/>
                        <a:ln w="9525">
                          <a:noFill/>
                        </a:ln>
                      </wps:spPr>
                      <wps:txbx>
                        <w:txbxContent>
                          <w:p>
                            <w:pPr>
                              <w:pStyle w:val="83"/>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rect id="文本框 1126" o:spid="_x0000_s1026" o:spt="1" style="position:absolute;left:0pt;margin-left:-8.9pt;margin-top:2.1pt;height:35pt;width:72pt;z-index:251972608;mso-width-relative:page;mso-height-relative:page;" filled="f" stroked="f" coordsize="21600,21600" o:gfxdata="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8&#10;VNL22AAAAAgBAAAPAAAAAAAAAAEAIAAAACIAAABkcnMvZG93bnJldi54bWxQSwECFAAUAAAACACH&#10;TuJAm7m1eLIBAABRAwAADgAAAAAAAAABACAAAAAnAQAAZHJzL2Uyb0RvYy54bWxQSwUGAAAAAAYA&#10;BgBZAQAASwUAAAAA&#10;">
                <v:fill on="f" focussize="0,0"/>
                <v:stroke on="f"/>
                <v:imagedata o:title=""/>
                <o:lock v:ext="edit" aspectratio="f"/>
                <v:textbox>
                  <w:txbxContent>
                    <w:p>
                      <w:pPr>
                        <w:pStyle w:val="83"/>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rect>
            </w:pict>
          </mc:Fallback>
        </mc:AlternateContent>
      </w:r>
      <w:r>
        <w:rPr>
          <w:rFonts w:hint="eastAsia" w:ascii="仿宋" w:hAnsi="仿宋" w:eastAsia="仿宋" w:cs="仿宋"/>
          <w:sz w:val="24"/>
          <w:szCs w:val="24"/>
        </w:rPr>
        <w:t>对于某一分部分项工程项目，如果因本条规定工程量偏差和第</w:t>
      </w:r>
      <w:r>
        <w:rPr>
          <w:rFonts w:ascii="仿宋" w:hAnsi="仿宋" w:eastAsia="仿宋" w:cs="仿宋"/>
          <w:sz w:val="24"/>
          <w:szCs w:val="24"/>
        </w:rPr>
        <w:t>56</w:t>
      </w:r>
      <w:r>
        <w:rPr>
          <w:rFonts w:hint="eastAsia" w:ascii="仿宋" w:hAnsi="仿宋" w:eastAsia="仿宋" w:cs="仿宋"/>
          <w:sz w:val="24"/>
          <w:szCs w:val="24"/>
        </w:rPr>
        <w:t>条规定工程变更等原因导致工程量偏差超过</w:t>
      </w:r>
      <w:r>
        <w:rPr>
          <w:rFonts w:ascii="仿宋" w:hAnsi="仿宋" w:eastAsia="仿宋" w:cs="仿宋"/>
          <w:sz w:val="24"/>
          <w:szCs w:val="24"/>
        </w:rPr>
        <w:t>10%</w:t>
      </w:r>
      <w:r>
        <w:rPr>
          <w:rFonts w:hint="eastAsia" w:ascii="仿宋" w:hAnsi="仿宋" w:eastAsia="仿宋" w:cs="仿宋"/>
          <w:sz w:val="24"/>
          <w:szCs w:val="24"/>
        </w:rPr>
        <w:t>，且该变化使其分部分项工程费变化超过</w:t>
      </w:r>
      <w:r>
        <w:rPr>
          <w:rFonts w:ascii="仿宋" w:hAnsi="仿宋" w:eastAsia="仿宋" w:cs="仿宋"/>
          <w:sz w:val="24"/>
          <w:szCs w:val="24"/>
        </w:rPr>
        <w:t>0.1%</w:t>
      </w:r>
      <w:r>
        <w:rPr>
          <w:rFonts w:hint="eastAsia" w:ascii="仿宋" w:hAnsi="仿宋" w:eastAsia="仿宋" w:cs="仿宋"/>
          <w:sz w:val="24"/>
          <w:szCs w:val="24"/>
        </w:rPr>
        <w:t>，则超过</w:t>
      </w:r>
      <w:r>
        <w:rPr>
          <w:rFonts w:ascii="仿宋" w:hAnsi="仿宋" w:eastAsia="仿宋" w:cs="仿宋"/>
          <w:sz w:val="24"/>
          <w:szCs w:val="24"/>
        </w:rPr>
        <w:t>10%</w:t>
      </w:r>
      <w:r>
        <w:rPr>
          <w:rFonts w:hint="eastAsia" w:ascii="仿宋" w:hAnsi="仿宋" w:eastAsia="仿宋" w:cs="仿宋"/>
          <w:sz w:val="24"/>
          <w:szCs w:val="24"/>
        </w:rPr>
        <w:t>部分的综合单价应予调整。除专用条款另有约定外，应按照下列规定调整该分部分项工程费结算价：</w:t>
      </w:r>
    </w:p>
    <w:p>
      <w:pPr>
        <w:pStyle w:val="155"/>
        <w:adjustRightInd w:val="0"/>
        <w:snapToGrid w:val="0"/>
        <w:spacing w:line="360" w:lineRule="auto"/>
        <w:ind w:left="2145" w:leftChars="707" w:hanging="660" w:hangingChars="2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1.1Q</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S=1.1Q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Q</w:t>
      </w:r>
      <w:r>
        <w:rPr>
          <w:rFonts w:ascii="仿宋" w:hAnsi="仿宋" w:eastAsia="仿宋" w:cs="仿宋"/>
          <w:sz w:val="24"/>
          <w:szCs w:val="24"/>
          <w:vertAlign w:val="subscript"/>
        </w:rPr>
        <w:t>1</w:t>
      </w:r>
      <w:r>
        <w:rPr>
          <w:rFonts w:ascii="仿宋" w:hAnsi="仿宋" w:eastAsia="仿宋" w:cs="仿宋"/>
          <w:sz w:val="24"/>
          <w:szCs w:val="24"/>
        </w:rPr>
        <w:t>-1.1Q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1</w:t>
      </w:r>
    </w:p>
    <w:p>
      <w:pPr>
        <w:pStyle w:val="155"/>
        <w:adjustRightInd w:val="0"/>
        <w:snapToGrid w:val="0"/>
        <w:spacing w:line="360" w:lineRule="auto"/>
        <w:ind w:left="2057" w:leftChars="694" w:hanging="600" w:hangingChars="250"/>
        <w:rPr>
          <w:rFonts w:ascii="仿宋" w:hAnsi="仿宋" w:eastAsia="仿宋" w:cs="仿宋"/>
          <w:sz w:val="24"/>
          <w:szCs w:val="24"/>
          <w:vertAlign w:val="subscript"/>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0.9Q</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S=0.9Q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0.9Q</w:t>
      </w:r>
      <w:r>
        <w:rPr>
          <w:rFonts w:ascii="仿宋" w:hAnsi="仿宋" w:eastAsia="仿宋" w:cs="仿宋"/>
          <w:sz w:val="24"/>
          <w:szCs w:val="24"/>
          <w:vertAlign w:val="subscript"/>
        </w:rPr>
        <w:t>0</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1</w:t>
      </w:r>
    </w:p>
    <w:p>
      <w:pPr>
        <w:pStyle w:val="155"/>
        <w:adjustRightInd w:val="0"/>
        <w:snapToGrid w:val="0"/>
        <w:spacing w:line="360" w:lineRule="auto"/>
        <w:ind w:firstLine="1620" w:firstLineChars="675"/>
        <w:rPr>
          <w:rFonts w:ascii="仿宋" w:hAnsi="仿宋" w:eastAsia="仿宋"/>
          <w:sz w:val="24"/>
          <w:szCs w:val="24"/>
        </w:rPr>
      </w:pPr>
      <w:r>
        <w:rPr>
          <w:rFonts w:hint="eastAsia" w:ascii="仿宋" w:hAnsi="仿宋" w:eastAsia="仿宋" w:cs="仿宋"/>
          <w:sz w:val="24"/>
          <w:szCs w:val="24"/>
        </w:rPr>
        <w:t>式中</w:t>
      </w:r>
      <w:r>
        <w:rPr>
          <w:rFonts w:ascii="仿宋" w:hAnsi="仿宋" w:eastAsia="仿宋" w:cs="仿宋"/>
          <w:sz w:val="24"/>
          <w:szCs w:val="24"/>
        </w:rPr>
        <w:t>S——</w:t>
      </w:r>
      <w:r>
        <w:rPr>
          <w:rFonts w:hint="eastAsia" w:ascii="仿宋" w:hAnsi="仿宋" w:eastAsia="仿宋" w:cs="仿宋"/>
          <w:sz w:val="24"/>
          <w:szCs w:val="24"/>
        </w:rPr>
        <w:t>调整后的某一分部分项工程费结算价；</w:t>
      </w:r>
    </w:p>
    <w:p>
      <w:pPr>
        <w:pStyle w:val="155"/>
        <w:adjustRightInd w:val="0"/>
        <w:snapToGrid w:val="0"/>
        <w:spacing w:line="360" w:lineRule="auto"/>
        <w:ind w:firstLine="2160" w:firstLineChars="900"/>
        <w:rPr>
          <w:rFonts w:ascii="仿宋" w:hAnsi="仿宋" w:eastAsia="仿宋"/>
          <w:sz w:val="24"/>
          <w:szCs w:val="24"/>
        </w:rPr>
      </w:pPr>
      <w:r>
        <w:rPr>
          <w:rFonts w:ascii="仿宋" w:hAnsi="仿宋" w:eastAsia="仿宋" w:cs="仿宋"/>
          <w:sz w:val="24"/>
          <w:szCs w:val="24"/>
        </w:rPr>
        <w:t>Q</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最终完成的工程量；</w:t>
      </w:r>
    </w:p>
    <w:p>
      <w:pPr>
        <w:pStyle w:val="155"/>
        <w:adjustRightInd w:val="0"/>
        <w:snapToGrid w:val="0"/>
        <w:spacing w:line="360" w:lineRule="auto"/>
        <w:ind w:firstLine="2160" w:firstLineChars="900"/>
        <w:rPr>
          <w:rFonts w:ascii="仿宋" w:hAnsi="仿宋" w:eastAsia="仿宋"/>
          <w:sz w:val="24"/>
          <w:szCs w:val="24"/>
        </w:rPr>
      </w:pPr>
      <w:r>
        <w:rPr>
          <w:rFonts w:ascii="仿宋" w:hAnsi="仿宋" w:eastAsia="仿宋" w:cs="仿宋"/>
          <w:sz w:val="24"/>
          <w:szCs w:val="24"/>
        </w:rPr>
        <w:t>Q</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工程量清单中开列的工程量；</w:t>
      </w:r>
    </w:p>
    <w:p>
      <w:pPr>
        <w:pStyle w:val="155"/>
        <w:adjustRightInd w:val="0"/>
        <w:snapToGrid w:val="0"/>
        <w:spacing w:line="360" w:lineRule="auto"/>
        <w:ind w:firstLine="2160" w:firstLineChars="900"/>
        <w:rPr>
          <w:rFonts w:ascii="仿宋" w:hAnsi="仿宋" w:eastAsia="仿宋"/>
          <w:sz w:val="24"/>
          <w:szCs w:val="24"/>
        </w:rPr>
      </w:pP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按照最终完成工程量重新调整后的综合单价；</w:t>
      </w:r>
    </w:p>
    <w:p>
      <w:pPr>
        <w:pStyle w:val="155"/>
        <w:adjustRightInd w:val="0"/>
        <w:snapToGrid w:val="0"/>
        <w:spacing w:line="360" w:lineRule="auto"/>
        <w:ind w:firstLine="2160" w:firstLineChars="900"/>
        <w:rPr>
          <w:rFonts w:ascii="仿宋" w:hAnsi="仿宋" w:eastAsia="仿宋"/>
          <w:b/>
          <w:bCs/>
          <w:sz w:val="24"/>
          <w:szCs w:val="24"/>
        </w:rPr>
      </w:pP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承包人在工程量清单中填报的综合单价。</w:t>
      </w:r>
    </w:p>
    <w:p>
      <w:pPr>
        <w:pStyle w:val="155"/>
        <w:adjustRightInd w:val="0"/>
        <w:snapToGrid w:val="0"/>
        <w:spacing w:line="480" w:lineRule="auto"/>
        <w:rPr>
          <w:rFonts w:ascii="仿宋" w:hAnsi="仿宋" w:eastAsia="仿宋"/>
          <w:sz w:val="24"/>
          <w:szCs w:val="24"/>
        </w:rPr>
      </w:pPr>
      <w:r>
        <w:rPr>
          <w:rFonts w:ascii="仿宋" w:hAnsi="仿宋" w:eastAsia="仿宋" w:cs="仿宋"/>
          <w:b/>
          <w:bCs/>
          <w:sz w:val="24"/>
          <w:szCs w:val="24"/>
        </w:rPr>
        <w:t>73.3</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3632" behindDoc="0" locked="0" layoutInCell="1" allowOverlap="1">
                <wp:simplePos x="0" y="0"/>
                <wp:positionH relativeFrom="column">
                  <wp:posOffset>-113030</wp:posOffset>
                </wp:positionH>
                <wp:positionV relativeFrom="paragraph">
                  <wp:posOffset>51435</wp:posOffset>
                </wp:positionV>
                <wp:extent cx="914400" cy="505460"/>
                <wp:effectExtent l="0" t="0" r="0" b="0"/>
                <wp:wrapNone/>
                <wp:docPr id="308" name="文本框 1127"/>
                <wp:cNvGraphicFramePr/>
                <a:graphic xmlns:a="http://schemas.openxmlformats.org/drawingml/2006/main">
                  <a:graphicData uri="http://schemas.microsoft.com/office/word/2010/wordprocessingShape">
                    <wps:wsp>
                      <wps:cNvSpPr/>
                      <wps:spPr>
                        <a:xfrm>
                          <a:off x="0" y="0"/>
                          <a:ext cx="914400" cy="50546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rect id="文本框 1127" o:spid="_x0000_s1026" o:spt="1" style="position:absolute;left:0pt;margin-left:-8.9pt;margin-top:4.05pt;height:39.8pt;width:72pt;z-index:251973632;mso-width-relative:page;mso-height-relative:page;" filled="f" stroked="f" coordsize="21600,21600" o:gfxdata="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d&#10;m/H92AAAAAgBAAAPAAAAAAAAAAEAIAAAACIAAABkcnMvZG93bnJldi54bWxQSwECFAAUAAAACACH&#10;TuJALHq/abIBAABRAwAADgAAAAAAAAABACAAAAAn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rect>
            </w:pict>
          </mc:Fallback>
        </mc:AlternateContent>
      </w:r>
      <w:r>
        <w:rPr>
          <w:rFonts w:hint="eastAsia" w:ascii="仿宋" w:hAnsi="仿宋" w:eastAsia="仿宋" w:cs="仿宋"/>
          <w:sz w:val="24"/>
          <w:szCs w:val="24"/>
        </w:rPr>
        <w:t>如果因本条规定工程量偏差使某一分部分项工程费的变化超过</w:t>
      </w:r>
      <w:r>
        <w:rPr>
          <w:rFonts w:ascii="仿宋" w:hAnsi="仿宋" w:eastAsia="仿宋" w:cs="仿宋"/>
          <w:sz w:val="24"/>
          <w:szCs w:val="24"/>
        </w:rPr>
        <w:t>10%</w:t>
      </w:r>
      <w:r>
        <w:rPr>
          <w:rFonts w:hint="eastAsia" w:ascii="仿宋" w:hAnsi="仿宋" w:eastAsia="仿宋" w:cs="仿宋"/>
          <w:sz w:val="24"/>
          <w:szCs w:val="24"/>
        </w:rPr>
        <w:t>，且该变化引起措施项目相应发生变化，则发生变化部分的措施项目费应按照第</w:t>
      </w:r>
      <w:r>
        <w:rPr>
          <w:rFonts w:ascii="仿宋" w:hAnsi="仿宋" w:eastAsia="仿宋" w:cs="仿宋"/>
          <w:sz w:val="24"/>
          <w:szCs w:val="24"/>
        </w:rPr>
        <w:t>72.3</w:t>
      </w:r>
      <w:r>
        <w:rPr>
          <w:rFonts w:hint="eastAsia" w:ascii="仿宋" w:hAnsi="仿宋" w:eastAsia="仿宋" w:cs="仿宋"/>
          <w:sz w:val="24"/>
          <w:szCs w:val="24"/>
        </w:rPr>
        <w:t>款规定调整。除专用条款另有约定外，应按照下列规定调整发生变化的措施项目费结算价：</w:t>
      </w:r>
    </w:p>
    <w:p>
      <w:pPr>
        <w:pStyle w:val="155"/>
        <w:tabs>
          <w:tab w:val="left" w:pos="900"/>
        </w:tabs>
        <w:adjustRightInd w:val="0"/>
        <w:snapToGrid w:val="0"/>
        <w:spacing w:line="360" w:lineRule="auto"/>
        <w:ind w:left="2240" w:leftChars="781" w:hanging="600" w:hangingChars="2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S</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1.1S</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M</w:t>
      </w:r>
    </w:p>
    <w:p>
      <w:pPr>
        <w:pStyle w:val="155"/>
        <w:adjustRightInd w:val="0"/>
        <w:snapToGrid w:val="0"/>
        <w:spacing w:line="360" w:lineRule="auto"/>
        <w:ind w:left="2240" w:leftChars="781" w:hanging="600" w:hangingChars="2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S</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0.9S</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M</w:t>
      </w:r>
    </w:p>
    <w:p>
      <w:pPr>
        <w:pStyle w:val="155"/>
        <w:adjustRightInd w:val="0"/>
        <w:snapToGrid w:val="0"/>
        <w:spacing w:line="360" w:lineRule="auto"/>
        <w:ind w:firstLine="1800" w:firstLineChars="750"/>
        <w:rPr>
          <w:rFonts w:ascii="仿宋" w:hAnsi="仿宋" w:eastAsia="仿宋"/>
          <w:sz w:val="24"/>
          <w:szCs w:val="24"/>
        </w:rPr>
      </w:pPr>
      <w:r>
        <w:rPr>
          <w:rFonts w:hint="eastAsia" w:ascii="仿宋" w:hAnsi="仿宋" w:eastAsia="仿宋" w:cs="仿宋"/>
          <w:sz w:val="24"/>
          <w:szCs w:val="24"/>
        </w:rPr>
        <w:t>式中</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调整后的发生变化措施项目费结算价；</w:t>
      </w:r>
    </w:p>
    <w:p>
      <w:pPr>
        <w:pStyle w:val="155"/>
        <w:adjustRightInd w:val="0"/>
        <w:snapToGrid w:val="0"/>
        <w:spacing w:line="360" w:lineRule="auto"/>
        <w:ind w:firstLine="2280" w:firstLineChars="950"/>
        <w:rPr>
          <w:rFonts w:ascii="仿宋" w:hAnsi="仿宋" w:eastAsia="仿宋"/>
          <w:sz w:val="24"/>
          <w:szCs w:val="24"/>
        </w:rPr>
      </w:pP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承包人在工程量清单中填报的措施项目费；</w:t>
      </w:r>
    </w:p>
    <w:p>
      <w:pPr>
        <w:pStyle w:val="155"/>
        <w:adjustRightInd w:val="0"/>
        <w:snapToGrid w:val="0"/>
        <w:spacing w:line="360" w:lineRule="auto"/>
        <w:ind w:left="960" w:leftChars="457" w:firstLine="1320" w:firstLineChars="550"/>
        <w:rPr>
          <w:rFonts w:ascii="仿宋" w:hAnsi="仿宋" w:eastAsia="仿宋"/>
          <w:sz w:val="24"/>
          <w:szCs w:val="24"/>
        </w:rPr>
      </w:pPr>
      <w:r>
        <w:rPr>
          <w:rFonts w:ascii="Courier New" w:eastAsia="仿宋" w:cs="Courier New"/>
          <w:sz w:val="24"/>
          <w:szCs w:val="24"/>
        </w:rPr>
        <w:t>∆</w:t>
      </w:r>
      <w:r>
        <w:rPr>
          <w:rFonts w:ascii="仿宋" w:hAnsi="仿宋" w:eastAsia="仿宋" w:cs="仿宋"/>
          <w:sz w:val="24"/>
          <w:szCs w:val="24"/>
        </w:rPr>
        <w:t>M——</w:t>
      </w:r>
      <w:r>
        <w:rPr>
          <w:rFonts w:hint="eastAsia" w:ascii="仿宋" w:hAnsi="仿宋" w:eastAsia="仿宋" w:cs="仿宋"/>
          <w:sz w:val="24"/>
          <w:szCs w:val="24"/>
        </w:rPr>
        <w:t>按照第</w:t>
      </w:r>
      <w:r>
        <w:rPr>
          <w:rFonts w:ascii="仿宋" w:hAnsi="仿宋" w:eastAsia="仿宋" w:cs="仿宋"/>
          <w:sz w:val="24"/>
          <w:szCs w:val="24"/>
        </w:rPr>
        <w:t>72.3</w:t>
      </w:r>
      <w:r>
        <w:rPr>
          <w:rFonts w:hint="eastAsia" w:ascii="仿宋" w:hAnsi="仿宋" w:eastAsia="仿宋" w:cs="仿宋"/>
          <w:sz w:val="24"/>
          <w:szCs w:val="24"/>
        </w:rPr>
        <w:t>款规定调整的发生变化部分的措施项目费；</w:t>
      </w:r>
    </w:p>
    <w:p>
      <w:pPr>
        <w:pStyle w:val="155"/>
        <w:adjustRightInd w:val="0"/>
        <w:snapToGrid w:val="0"/>
        <w:spacing w:line="360" w:lineRule="auto"/>
        <w:ind w:firstLine="2280" w:firstLineChars="950"/>
        <w:rPr>
          <w:rFonts w:ascii="仿宋" w:hAnsi="仿宋" w:eastAsia="仿宋"/>
          <w:sz w:val="24"/>
          <w:szCs w:val="24"/>
        </w:rPr>
      </w:pPr>
      <w:r>
        <w:rPr>
          <w:rFonts w:ascii="仿宋" w:hAnsi="仿宋" w:eastAsia="仿宋" w:cs="仿宋"/>
          <w:sz w:val="24"/>
          <w:szCs w:val="24"/>
        </w:rPr>
        <w:t>S</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调整后的某一分部分项工程费结算价；</w:t>
      </w:r>
    </w:p>
    <w:p>
      <w:pPr>
        <w:pStyle w:val="155"/>
        <w:adjustRightInd w:val="0"/>
        <w:snapToGrid w:val="0"/>
        <w:spacing w:line="360" w:lineRule="auto"/>
        <w:ind w:firstLine="2280" w:firstLineChars="950"/>
        <w:rPr>
          <w:rFonts w:ascii="仿宋" w:hAnsi="仿宋" w:eastAsia="仿宋"/>
          <w:sz w:val="24"/>
          <w:szCs w:val="24"/>
        </w:rPr>
      </w:pPr>
      <w:r>
        <w:rPr>
          <w:rFonts w:ascii="仿宋" w:hAnsi="仿宋" w:eastAsia="仿宋" w:cs="仿宋"/>
          <w:sz w:val="24"/>
          <w:szCs w:val="24"/>
        </w:rPr>
        <w:t>S</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承包人报价文件对应的某一分部分项工程费。</w:t>
      </w:r>
    </w:p>
    <w:p>
      <w:pPr>
        <w:tabs>
          <w:tab w:val="left" w:pos="1620"/>
        </w:tabs>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72" w:name="_Toc18513138"/>
      <w:bookmarkStart w:id="173" w:name="_Toc469384058"/>
      <w:r>
        <w:rPr>
          <w:rFonts w:hint="eastAsia" w:ascii="仿宋" w:hAnsi="仿宋" w:eastAsia="仿宋" w:cs="仿宋"/>
          <w:b/>
          <w:bCs/>
          <w:sz w:val="24"/>
          <w:szCs w:val="24"/>
        </w:rPr>
        <w:t>★</w:t>
      </w:r>
      <w:r>
        <w:rPr>
          <w:rFonts w:ascii="仿宋" w:hAnsi="仿宋" w:eastAsia="仿宋" w:cs="仿宋"/>
          <w:b/>
          <w:bCs/>
          <w:sz w:val="24"/>
          <w:szCs w:val="24"/>
        </w:rPr>
        <w:t xml:space="preserve">74  </w:t>
      </w:r>
      <w:r>
        <w:rPr>
          <w:rFonts w:hint="eastAsia" w:ascii="仿宋" w:hAnsi="仿宋" w:eastAsia="仿宋" w:cs="仿宋"/>
          <w:b/>
          <w:bCs/>
          <w:sz w:val="24"/>
          <w:szCs w:val="24"/>
        </w:rPr>
        <w:t>费用索赔事件</w:t>
      </w:r>
      <w:bookmarkEnd w:id="172"/>
      <w:bookmarkEnd w:id="173"/>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74.1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4656" behindDoc="0" locked="0" layoutInCell="1" allowOverlap="1">
                <wp:simplePos x="0" y="0"/>
                <wp:positionH relativeFrom="column">
                  <wp:posOffset>-113030</wp:posOffset>
                </wp:positionH>
                <wp:positionV relativeFrom="paragraph">
                  <wp:posOffset>15875</wp:posOffset>
                </wp:positionV>
                <wp:extent cx="914400" cy="396240"/>
                <wp:effectExtent l="0" t="0" r="0" b="0"/>
                <wp:wrapNone/>
                <wp:docPr id="309" name="文本框 1128"/>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upright="1"/>
                    </wps:wsp>
                  </a:graphicData>
                </a:graphic>
              </wp:anchor>
            </w:drawing>
          </mc:Choice>
          <mc:Fallback>
            <w:pict>
              <v:rect id="文本框 1128" o:spid="_x0000_s1026" o:spt="1" style="position:absolute;left:0pt;margin-left:-8.9pt;margin-top:1.25pt;height:31.2pt;width:72pt;z-index:251974656;mso-width-relative:page;mso-height-relative:page;" filled="f" stroked="f" coordsize="21600,21600" o:gfxdata="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xGNK9kAAAAIAQAADwAAAAAAAAABACAAAAAiAAAAZHJzL2Rvd25yZXYueG1sUEsBAhQAFAAAAAgA&#10;h07iQJBtc/qyAQAAUQMAAA4AAAAAAAAAAQAgAAAAKAEAAGRycy9lMm9Eb2MueG1sUEsFBgAAAAAG&#10;AAYAWQEAAEw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rect>
            </w:pict>
          </mc:Fallback>
        </mc:AlternateContent>
      </w:r>
      <w:r>
        <w:rPr>
          <w:rFonts w:hint="eastAsia" w:ascii="仿宋" w:hAnsi="仿宋" w:eastAsia="仿宋" w:cs="仿宋"/>
          <w:sz w:val="24"/>
          <w:szCs w:val="24"/>
        </w:rPr>
        <w:t>费用索赔是指合同履行期间，对于非自己过错而应由对方当事人承担责任的情况造成的损失，向对方当事人提出经济补偿要求的行为。</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合同履行期间，出现费用索赔事件的，合同双方当事人应调整合同价款。</w:t>
      </w:r>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74.2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5680" behindDoc="0" locked="0" layoutInCell="1" allowOverlap="1">
                <wp:simplePos x="0" y="0"/>
                <wp:positionH relativeFrom="column">
                  <wp:posOffset>-113030</wp:posOffset>
                </wp:positionH>
                <wp:positionV relativeFrom="paragraph">
                  <wp:posOffset>15875</wp:posOffset>
                </wp:positionV>
                <wp:extent cx="914400" cy="396240"/>
                <wp:effectExtent l="0" t="0" r="0" b="0"/>
                <wp:wrapNone/>
                <wp:docPr id="310" name="文本框 1129"/>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upright="1"/>
                    </wps:wsp>
                  </a:graphicData>
                </a:graphic>
              </wp:anchor>
            </w:drawing>
          </mc:Choice>
          <mc:Fallback>
            <w:pict>
              <v:rect id="文本框 1129" o:spid="_x0000_s1026" o:spt="1" style="position:absolute;left:0pt;margin-left:-8.9pt;margin-top:1.25pt;height:31.2pt;width:72pt;z-index:251975680;mso-width-relative:page;mso-height-relative:page;" filled="f" stroked="f" coordsize="21600,21600" o:gfxdata="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n&#10;EY0r2QAAAAgBAAAPAAAAAAAAAAEAIAAAACIAAABkcnMvZG93bnJldi54bWxQSwECFAAUAAAACACH&#10;TuJAH02aXrEBAABRAwAADgAAAAAAAAABACAAAAAo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rect>
            </w:pict>
          </mc:Fallback>
        </mc:AlternateContent>
      </w:r>
      <w:r>
        <w:rPr>
          <w:rFonts w:hint="eastAsia" w:ascii="仿宋" w:hAnsi="仿宋" w:eastAsia="仿宋" w:cs="仿宋"/>
          <w:sz w:val="24"/>
          <w:szCs w:val="24"/>
        </w:rPr>
        <w:t>如果承包人根据合同约定提出任何费用或其它形式的损失索赔时，应在该索赔事件首次发生之后的</w:t>
      </w:r>
      <w:r>
        <w:rPr>
          <w:rFonts w:ascii="仿宋" w:hAnsi="仿宋" w:eastAsia="仿宋" w:cs="仿宋"/>
          <w:sz w:val="24"/>
          <w:szCs w:val="24"/>
        </w:rPr>
        <w:t>14</w:t>
      </w:r>
      <w:r>
        <w:rPr>
          <w:rFonts w:hint="eastAsia" w:ascii="仿宋" w:hAnsi="仿宋" w:eastAsia="仿宋" w:cs="仿宋"/>
          <w:sz w:val="24"/>
          <w:szCs w:val="24"/>
        </w:rPr>
        <w:t>天内向造价工程师发出索赔意向书，并抄送发包人。</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74.3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6704" behindDoc="0" locked="0" layoutInCell="1" allowOverlap="1">
                <wp:simplePos x="0" y="0"/>
                <wp:positionH relativeFrom="column">
                  <wp:posOffset>-113030</wp:posOffset>
                </wp:positionH>
                <wp:positionV relativeFrom="paragraph">
                  <wp:posOffset>635</wp:posOffset>
                </wp:positionV>
                <wp:extent cx="914400" cy="522605"/>
                <wp:effectExtent l="0" t="0" r="0" b="0"/>
                <wp:wrapNone/>
                <wp:docPr id="311" name="文本框 1130"/>
                <wp:cNvGraphicFramePr/>
                <a:graphic xmlns:a="http://schemas.openxmlformats.org/drawingml/2006/main">
                  <a:graphicData uri="http://schemas.microsoft.com/office/word/2010/wordprocessingShape">
                    <wps:wsp>
                      <wps:cNvSpPr/>
                      <wps:spPr>
                        <a:xfrm>
                          <a:off x="0" y="0"/>
                          <a:ext cx="914400" cy="52260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upright="1"/>
                    </wps:wsp>
                  </a:graphicData>
                </a:graphic>
              </wp:anchor>
            </w:drawing>
          </mc:Choice>
          <mc:Fallback>
            <w:pict>
              <v:rect id="文本框 1130" o:spid="_x0000_s1026" o:spt="1" style="position:absolute;left:0pt;margin-left:-8.9pt;margin-top:0.05pt;height:41.15pt;width:72pt;z-index:251976704;mso-width-relative:page;mso-height-relative:page;" filled="f" stroked="f" coordsize="21600,21600" o:gfxdata="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WFskLW&#10;AAAABwEAAA8AAAAAAAAAAQAgAAAAIgAAAGRycy9kb3ducmV2LnhtbFBLAQIUABQAAAAIAIdO4kBi&#10;zohPsAEAAFEDAAAOAAAAAAAAAAEAIAAAACUBAABkcnMvZTJvRG9jLnhtbFBLBQYAAAAABgAGAFkB&#10;AABH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rect>
            </w:pict>
          </mc:Fallback>
        </mc:AlternateContent>
      </w:r>
      <w:r>
        <w:rPr>
          <w:rFonts w:hint="eastAsia" w:ascii="仿宋" w:hAnsi="仿宋" w:eastAsia="仿宋" w:cs="仿宋"/>
          <w:sz w:val="24"/>
          <w:szCs w:val="24"/>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pStyle w:val="155"/>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74.4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77728" behindDoc="0" locked="0" layoutInCell="1" allowOverlap="1">
                <wp:simplePos x="0" y="0"/>
                <wp:positionH relativeFrom="column">
                  <wp:posOffset>-113030</wp:posOffset>
                </wp:positionH>
                <wp:positionV relativeFrom="paragraph">
                  <wp:posOffset>5080</wp:posOffset>
                </wp:positionV>
                <wp:extent cx="1028700" cy="480060"/>
                <wp:effectExtent l="0" t="0" r="0" b="0"/>
                <wp:wrapNone/>
                <wp:docPr id="312" name="文本框 1131"/>
                <wp:cNvGraphicFramePr/>
                <a:graphic xmlns:a="http://schemas.openxmlformats.org/drawingml/2006/main">
                  <a:graphicData uri="http://schemas.microsoft.com/office/word/2010/wordprocessingShape">
                    <wps:wsp>
                      <wps:cNvSpPr/>
                      <wps:spPr>
                        <a:xfrm>
                          <a:off x="0" y="0"/>
                          <a:ext cx="1028700" cy="48006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upright="1"/>
                    </wps:wsp>
                  </a:graphicData>
                </a:graphic>
              </wp:anchor>
            </w:drawing>
          </mc:Choice>
          <mc:Fallback>
            <w:pict>
              <v:rect id="文本框 1131" o:spid="_x0000_s1026" o:spt="1" style="position:absolute;left:0pt;margin-left:-8.9pt;margin-top:0.4pt;height:37.8pt;width:81pt;z-index:251977728;mso-width-relative:page;mso-height-relative:page;" filled="f" stroked="f" coordsize="21600,21600" o:gfxdata="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K&#10;rpA32AAAAAcBAAAPAAAAAAAAAAEAIAAAACIAAABkcnMvZG93bnJldi54bWxQSwECFAAUAAAACACH&#10;TuJAF3/i47IBAABSAwAADgAAAAAAAAABACAAAAAn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rect>
            </w:pict>
          </mc:Fallback>
        </mc:AlternateContent>
      </w:r>
      <w:r>
        <w:rPr>
          <w:rFonts w:hint="eastAsia" w:ascii="仿宋" w:hAnsi="仿宋" w:eastAsia="仿宋" w:cs="仿宋"/>
          <w:sz w:val="24"/>
          <w:szCs w:val="24"/>
        </w:rPr>
        <w:t>在发出索赔意向书后的</w:t>
      </w:r>
      <w:r>
        <w:rPr>
          <w:rFonts w:ascii="仿宋" w:hAnsi="仿宋" w:eastAsia="仿宋" w:cs="仿宋"/>
          <w:sz w:val="24"/>
          <w:szCs w:val="24"/>
        </w:rPr>
        <w:t>14</w:t>
      </w:r>
      <w:r>
        <w:rPr>
          <w:rFonts w:hint="eastAsia" w:ascii="仿宋" w:hAnsi="仿宋" w:eastAsia="仿宋" w:cs="仿宋"/>
          <w:sz w:val="24"/>
          <w:szCs w:val="24"/>
        </w:rPr>
        <w:t>天内，承包人应向造价工程师提交费用索赔报告和有关资料。如果索赔事件持续进行，承包人应每隔</w:t>
      </w:r>
      <w:r>
        <w:rPr>
          <w:rFonts w:ascii="仿宋" w:hAnsi="仿宋" w:eastAsia="仿宋" w:cs="仿宋"/>
          <w:sz w:val="24"/>
          <w:szCs w:val="24"/>
        </w:rPr>
        <w:t>7</w:t>
      </w:r>
      <w:r>
        <w:rPr>
          <w:rFonts w:hint="eastAsia" w:ascii="仿宋" w:hAnsi="仿宋" w:eastAsia="仿宋" w:cs="仿宋"/>
          <w:sz w:val="24"/>
          <w:szCs w:val="24"/>
        </w:rPr>
        <w:t>天向造价工程师发出索赔意向书，在索赔事件终结后的</w:t>
      </w:r>
      <w:r>
        <w:rPr>
          <w:rFonts w:ascii="仿宋" w:hAnsi="仿宋" w:eastAsia="仿宋" w:cs="仿宋"/>
          <w:sz w:val="24"/>
          <w:szCs w:val="24"/>
        </w:rPr>
        <w:t>14</w:t>
      </w:r>
      <w:r>
        <w:rPr>
          <w:rFonts w:hint="eastAsia" w:ascii="仿宋" w:hAnsi="仿宋" w:eastAsia="仿宋" w:cs="仿宋"/>
          <w:sz w:val="24"/>
          <w:szCs w:val="24"/>
        </w:rPr>
        <w:t>天内，提交最终费用索赔报告和有关资料。</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78752" behindDoc="0" locked="0" layoutInCell="1" allowOverlap="1">
                <wp:simplePos x="0" y="0"/>
                <wp:positionH relativeFrom="column">
                  <wp:posOffset>-113030</wp:posOffset>
                </wp:positionH>
                <wp:positionV relativeFrom="paragraph">
                  <wp:posOffset>250825</wp:posOffset>
                </wp:positionV>
                <wp:extent cx="800100" cy="324485"/>
                <wp:effectExtent l="0" t="0" r="0" b="0"/>
                <wp:wrapNone/>
                <wp:docPr id="313" name="文本框 1132"/>
                <wp:cNvGraphicFramePr/>
                <a:graphic xmlns:a="http://schemas.openxmlformats.org/drawingml/2006/main">
                  <a:graphicData uri="http://schemas.microsoft.com/office/word/2010/wordprocessingShape">
                    <wps:wsp>
                      <wps:cNvSpPr/>
                      <wps:spPr>
                        <a:xfrm>
                          <a:off x="0" y="0"/>
                          <a:ext cx="800100" cy="32448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upright="1"/>
                    </wps:wsp>
                  </a:graphicData>
                </a:graphic>
              </wp:anchor>
            </w:drawing>
          </mc:Choice>
          <mc:Fallback>
            <w:pict>
              <v:rect id="文本框 1132" o:spid="_x0000_s1026" o:spt="1" style="position:absolute;left:0pt;margin-left:-8.9pt;margin-top:19.75pt;height:25.55pt;width:63pt;z-index:251978752;mso-width-relative:page;mso-height-relative:page;" filled="f" stroked="f" coordsize="21600,21600" o:gfxdata="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CvU6TaAAAACQEAAA8AAAAAAAAAAQAgAAAAIgAAAGRycy9kb3ducmV2LnhtbFBLAQIUABQAAAAI&#10;AIdO4kBjFbJDsgEAAFEDAAAOAAAAAAAAAAEAIAAAACkBAABkcnMvZTJvRG9jLnhtbFBLBQYAAAAA&#10;BgAGAFkBAABN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rect>
            </w:pict>
          </mc:Fallback>
        </mc:AlternateContent>
      </w:r>
      <w:r>
        <w:rPr>
          <w:rFonts w:ascii="仿宋" w:hAnsi="仿宋" w:eastAsia="仿宋" w:cs="仿宋"/>
          <w:b/>
          <w:bCs/>
          <w:sz w:val="24"/>
          <w:szCs w:val="24"/>
        </w:rPr>
        <w:t xml:space="preserve">74.5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b/>
          <w:bCs/>
          <w:sz w:val="24"/>
          <w:szCs w:val="24"/>
        </w:rPr>
      </w:pPr>
      <w:r>
        <w:rPr>
          <w:rFonts w:hint="eastAsia" w:ascii="仿宋" w:hAnsi="仿宋" w:eastAsia="仿宋" w:cs="仿宋"/>
          <w:sz w:val="24"/>
          <w:szCs w:val="24"/>
        </w:rPr>
        <w:t>如果承包人提出的索赔未能遵守第</w:t>
      </w:r>
      <w:r>
        <w:rPr>
          <w:rFonts w:ascii="仿宋" w:hAnsi="仿宋" w:eastAsia="仿宋" w:cs="仿宋"/>
          <w:sz w:val="24"/>
          <w:szCs w:val="24"/>
        </w:rPr>
        <w:t>74.2</w:t>
      </w:r>
      <w:r>
        <w:rPr>
          <w:rFonts w:hint="eastAsia" w:ascii="仿宋" w:hAnsi="仿宋" w:eastAsia="仿宋" w:cs="仿宋"/>
          <w:sz w:val="24"/>
          <w:szCs w:val="24"/>
        </w:rPr>
        <w:t>款至第</w:t>
      </w:r>
      <w:r>
        <w:rPr>
          <w:rFonts w:ascii="仿宋" w:hAnsi="仿宋" w:eastAsia="仿宋" w:cs="仿宋"/>
          <w:sz w:val="24"/>
          <w:szCs w:val="24"/>
        </w:rPr>
        <w:t>74.4</w:t>
      </w:r>
      <w:r>
        <w:rPr>
          <w:rFonts w:hint="eastAsia" w:ascii="仿宋" w:hAnsi="仿宋" w:eastAsia="仿宋" w:cs="仿宋"/>
          <w:sz w:val="24"/>
          <w:szCs w:val="24"/>
        </w:rPr>
        <w:t>款规定，则承包人无权获得索赔或只限于获得由造价工程师按照提供记录予以核实的部分款额。</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74.6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1979776" behindDoc="0" locked="0" layoutInCell="1" allowOverlap="1">
                <wp:simplePos x="0" y="0"/>
                <wp:positionH relativeFrom="column">
                  <wp:posOffset>-113030</wp:posOffset>
                </wp:positionH>
                <wp:positionV relativeFrom="paragraph">
                  <wp:posOffset>8255</wp:posOffset>
                </wp:positionV>
                <wp:extent cx="914400" cy="438785"/>
                <wp:effectExtent l="0" t="0" r="0" b="0"/>
                <wp:wrapNone/>
                <wp:docPr id="314" name="文本框 1133"/>
                <wp:cNvGraphicFramePr/>
                <a:graphic xmlns:a="http://schemas.openxmlformats.org/drawingml/2006/main">
                  <a:graphicData uri="http://schemas.microsoft.com/office/word/2010/wordprocessingShape">
                    <wps:wsp>
                      <wps:cNvSpPr/>
                      <wps:spPr>
                        <a:xfrm>
                          <a:off x="0" y="0"/>
                          <a:ext cx="914400" cy="43878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upright="1"/>
                    </wps:wsp>
                  </a:graphicData>
                </a:graphic>
              </wp:anchor>
            </w:drawing>
          </mc:Choice>
          <mc:Fallback>
            <w:pict>
              <v:rect id="文本框 1133" o:spid="_x0000_s1026" o:spt="1" style="position:absolute;left:0pt;margin-left:-8.9pt;margin-top:0.65pt;height:34.55pt;width:72pt;z-index:251979776;mso-width-relative:page;mso-height-relative:page;" filled="f" stroked="f" coordsize="21600,21600" o:gfxdata="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yEwXtgAAAAIAQAADwAAAAAAAAABACAAAAAiAAAAZHJzL2Rvd25yZXYueG1sUEsBAhQAFAAAAAgA&#10;h07iQAvHxi6zAQAAUQMAAA4AAAAAAAAAAQAgAAAAJwEAAGRycy9lMm9Eb2MueG1sUEsFBgAAAAAG&#10;AAYAWQEAAEw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rect>
            </w:pict>
          </mc:Fallback>
        </mc:AlternateContent>
      </w:r>
      <w:r>
        <w:rPr>
          <w:rFonts w:hint="eastAsia" w:ascii="仿宋" w:hAnsi="仿宋" w:eastAsia="仿宋" w:cs="仿宋"/>
          <w:sz w:val="24"/>
          <w:szCs w:val="24"/>
        </w:rPr>
        <w:t>造价工程师应在收到承包人提交的费用索赔报告和有关资料后的</w:t>
      </w:r>
      <w:r>
        <w:rPr>
          <w:rFonts w:ascii="仿宋" w:hAnsi="仿宋" w:eastAsia="仿宋" w:cs="仿宋"/>
          <w:sz w:val="24"/>
          <w:szCs w:val="24"/>
        </w:rPr>
        <w:t>28</w:t>
      </w:r>
      <w:r>
        <w:rPr>
          <w:rFonts w:hint="eastAsia" w:ascii="仿宋" w:hAnsi="仿宋" w:eastAsia="仿宋" w:cs="仿宋"/>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74.7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0800" behindDoc="0" locked="0" layoutInCell="1" allowOverlap="1">
                <wp:simplePos x="0" y="0"/>
                <wp:positionH relativeFrom="column">
                  <wp:posOffset>-113030</wp:posOffset>
                </wp:positionH>
                <wp:positionV relativeFrom="paragraph">
                  <wp:posOffset>38735</wp:posOffset>
                </wp:positionV>
                <wp:extent cx="800100" cy="349885"/>
                <wp:effectExtent l="0" t="0" r="0" b="0"/>
                <wp:wrapNone/>
                <wp:docPr id="315" name="文本框 1134"/>
                <wp:cNvGraphicFramePr/>
                <a:graphic xmlns:a="http://schemas.openxmlformats.org/drawingml/2006/main">
                  <a:graphicData uri="http://schemas.microsoft.com/office/word/2010/wordprocessingShape">
                    <wps:wsp>
                      <wps:cNvSpPr/>
                      <wps:spPr>
                        <a:xfrm>
                          <a:off x="0" y="0"/>
                          <a:ext cx="800100" cy="34988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upright="1"/>
                    </wps:wsp>
                  </a:graphicData>
                </a:graphic>
              </wp:anchor>
            </w:drawing>
          </mc:Choice>
          <mc:Fallback>
            <w:pict>
              <v:rect id="文本框 1134" o:spid="_x0000_s1026" o:spt="1" style="position:absolute;left:0pt;margin-left:-8.9pt;margin-top:3.05pt;height:27.55pt;width:63pt;z-index:251980800;mso-width-relative:page;mso-height-relative:page;" filled="f" stroked="f" coordsize="21600,21600" o:gfxdata="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IA&#10;7zLXAAAACAEAAA8AAAAAAAAAAQAgAAAAIgAAAGRycy9kb3ducmV2LnhtbFBLAQIUABQAAAAIAIdO&#10;4kCMtKn6sgEAAFEDAAAOAAAAAAAAAAEAIAAAACYBAABkcnMvZTJvRG9jLnhtbFBLBQYAAAAABgAG&#10;AFkBAABK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rect>
            </w:pict>
          </mc:Fallback>
        </mc:AlternateContent>
      </w:r>
      <w:r>
        <w:rPr>
          <w:rFonts w:hint="eastAsia" w:ascii="仿宋" w:hAnsi="仿宋" w:eastAsia="仿宋" w:cs="仿宋"/>
          <w:sz w:val="24"/>
          <w:szCs w:val="24"/>
        </w:rPr>
        <w:t>承包人未能按照合同约定履行各项义务或发生错误，给发包人造成损失，发包人可按照本条规定的时限和要求向承包人提出索赔。</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74.8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1824" behindDoc="0" locked="0" layoutInCell="1" allowOverlap="1">
                <wp:simplePos x="0" y="0"/>
                <wp:positionH relativeFrom="column">
                  <wp:posOffset>-113030</wp:posOffset>
                </wp:positionH>
                <wp:positionV relativeFrom="paragraph">
                  <wp:posOffset>18415</wp:posOffset>
                </wp:positionV>
                <wp:extent cx="914400" cy="622300"/>
                <wp:effectExtent l="0" t="0" r="0" b="0"/>
                <wp:wrapNone/>
                <wp:docPr id="316" name="文本框 1135"/>
                <wp:cNvGraphicFramePr/>
                <a:graphic xmlns:a="http://schemas.openxmlformats.org/drawingml/2006/main">
                  <a:graphicData uri="http://schemas.microsoft.com/office/word/2010/wordprocessingShape">
                    <wps:wsp>
                      <wps:cNvSpPr/>
                      <wps:spPr>
                        <a:xfrm>
                          <a:off x="0" y="0"/>
                          <a:ext cx="914400" cy="62230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upright="1"/>
                    </wps:wsp>
                  </a:graphicData>
                </a:graphic>
              </wp:anchor>
            </w:drawing>
          </mc:Choice>
          <mc:Fallback>
            <w:pict>
              <v:rect id="文本框 1135" o:spid="_x0000_s1026" o:spt="1" style="position:absolute;left:0pt;margin-left:-8.9pt;margin-top:1.45pt;height:49pt;width:72pt;z-index:251981824;mso-width-relative:page;mso-height-relative:page;" filled="f" stroked="f" coordsize="21600,21600" o:gfxdata="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L&#10;+Oyz2QAAAAkBAAAPAAAAAAAAAAEAIAAAACIAAABkcnMvZG93bnJldi54bWxQSwECFAAUAAAACACH&#10;TuJAjOZDdLEBAABRAwAADgAAAAAAAAABACAAAAAo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rect>
            </w:pict>
          </mc:Fallback>
        </mc:AlternateContent>
      </w:r>
      <w:r>
        <w:rPr>
          <w:rFonts w:hint="eastAsia" w:ascii="仿宋" w:hAnsi="仿宋" w:eastAsia="仿宋" w:cs="仿宋"/>
          <w:sz w:val="24"/>
          <w:szCs w:val="24"/>
        </w:rPr>
        <w:t>费用索赔报告被认可，则表明该事件已索赔成功，合同双方当事人应确认由此引起调整的合同价款，并作为追加（减）合同价款，与工程进度款或结算款同期支付。</w:t>
      </w:r>
    </w:p>
    <w:p>
      <w:pPr>
        <w:pStyle w:val="155"/>
        <w:adjustRightInd w:val="0"/>
        <w:snapToGrid w:val="0"/>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74" w:name="_Toc469384059"/>
      <w:bookmarkStart w:id="175" w:name="_Toc18513139"/>
      <w:r>
        <w:rPr>
          <w:rFonts w:hint="eastAsia" w:ascii="仿宋" w:hAnsi="仿宋" w:eastAsia="仿宋" w:cs="仿宋"/>
          <w:b/>
          <w:bCs/>
          <w:sz w:val="24"/>
          <w:szCs w:val="24"/>
        </w:rPr>
        <w:t>★</w:t>
      </w:r>
      <w:r>
        <w:rPr>
          <w:rFonts w:ascii="仿宋" w:hAnsi="仿宋" w:eastAsia="仿宋" w:cs="仿宋"/>
          <w:b/>
          <w:bCs/>
          <w:sz w:val="24"/>
          <w:szCs w:val="24"/>
        </w:rPr>
        <w:t xml:space="preserve">75  </w:t>
      </w:r>
      <w:r>
        <w:rPr>
          <w:rFonts w:hint="eastAsia" w:ascii="仿宋" w:hAnsi="仿宋" w:eastAsia="仿宋" w:cs="仿宋"/>
          <w:b/>
          <w:bCs/>
          <w:sz w:val="24"/>
          <w:szCs w:val="24"/>
        </w:rPr>
        <w:t>现场签证事件</w:t>
      </w:r>
      <w:bookmarkEnd w:id="174"/>
      <w:bookmarkEnd w:id="175"/>
    </w:p>
    <w:p>
      <w:pPr>
        <w:pStyle w:val="155"/>
        <w:adjustRightInd w:val="0"/>
        <w:snapToGrid w:val="0"/>
        <w:spacing w:line="360" w:lineRule="auto"/>
        <w:rPr>
          <w:rFonts w:ascii="仿宋" w:hAnsi="仿宋" w:eastAsia="仿宋"/>
          <w:b/>
          <w:bCs/>
          <w:sz w:val="24"/>
          <w:szCs w:val="24"/>
          <w:u w:val="dotted"/>
        </w:rPr>
      </w:pPr>
      <w:r>
        <w:rPr>
          <w:rFonts w:ascii="仿宋" w:hAnsi="仿宋" w:eastAsia="仿宋" w:cs="仿宋"/>
          <w:b/>
          <w:bCs/>
          <w:sz w:val="24"/>
          <w:szCs w:val="24"/>
        </w:rPr>
        <w:t xml:space="preserve">75.1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2848" behindDoc="0" locked="0" layoutInCell="1" allowOverlap="1">
                <wp:simplePos x="0" y="0"/>
                <wp:positionH relativeFrom="column">
                  <wp:posOffset>-113030</wp:posOffset>
                </wp:positionH>
                <wp:positionV relativeFrom="paragraph">
                  <wp:posOffset>5080</wp:posOffset>
                </wp:positionV>
                <wp:extent cx="914400" cy="510540"/>
                <wp:effectExtent l="0" t="0" r="0" b="0"/>
                <wp:wrapNone/>
                <wp:docPr id="317" name="文本框 1136"/>
                <wp:cNvGraphicFramePr/>
                <a:graphic xmlns:a="http://schemas.openxmlformats.org/drawingml/2006/main">
                  <a:graphicData uri="http://schemas.microsoft.com/office/word/2010/wordprocessingShape">
                    <wps:wsp>
                      <wps:cNvSpPr/>
                      <wps:spPr>
                        <a:xfrm>
                          <a:off x="0" y="0"/>
                          <a:ext cx="914400" cy="5105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rPr>
                            </w:pPr>
                          </w:p>
                        </w:txbxContent>
                      </wps:txbx>
                      <wps:bodyPr upright="1"/>
                    </wps:wsp>
                  </a:graphicData>
                </a:graphic>
              </wp:anchor>
            </w:drawing>
          </mc:Choice>
          <mc:Fallback>
            <w:pict>
              <v:rect id="文本框 1136" o:spid="_x0000_s1026" o:spt="1" style="position:absolute;left:0pt;margin-left:-8.9pt;margin-top:0.4pt;height:40.2pt;width:72pt;z-index:251982848;mso-width-relative:page;mso-height-relative:page;" filled="f" stroked="f" coordsize="21600,21600" o:gfxdata="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6YX&#10;ldYAAAAHAQAADwAAAAAAAAABACAAAAAiAAAAZHJzL2Rvd25yZXYueG1sUEsBAhQAFAAAAAgAh07i&#10;QAEFVQmyAQAAUQMAAA4AAAAAAAAAAQAgAAAAJQEAAGRycy9lMm9Eb2MueG1sUEsFBgAAAAAGAAYA&#10;WQEAAEk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rPr>
                      </w:pPr>
                    </w:p>
                  </w:txbxContent>
                </v:textbox>
              </v:rect>
            </w:pict>
          </mc:Fallback>
        </mc:AlternateContent>
      </w:r>
      <w:r>
        <w:rPr>
          <w:rFonts w:hint="eastAsia" w:ascii="仿宋" w:hAnsi="仿宋" w:eastAsia="仿宋" w:cs="仿宋"/>
          <w:sz w:val="24"/>
          <w:szCs w:val="24"/>
        </w:rPr>
        <w:t>现场签证是指合同双方当事人就施工过程中涉及的责任事件所作的签认证明。</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合同履行期间，出现现场签证事件的，合同双方当事人应调整合同价款。</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75.2  </w:t>
      </w:r>
      <w:r>
        <w:rPr>
          <w:rFonts w:ascii="仿宋" w:hAnsi="仿宋" w:eastAsia="仿宋" w:cs="仿宋"/>
          <w:b/>
          <w:bCs/>
          <w:sz w:val="24"/>
          <w:szCs w:val="24"/>
          <w:u w:val="dotted"/>
        </w:rPr>
        <w:t xml:space="preserve">                                                                          </w:t>
      </w:r>
    </w:p>
    <w:p>
      <w:pPr>
        <w:pStyle w:val="155"/>
        <w:adjustRightInd w:val="0"/>
        <w:snapToGrid w:val="0"/>
        <w:spacing w:line="360" w:lineRule="auto"/>
        <w:ind w:left="1617" w:leftChars="770" w:firstLine="1"/>
        <w:rPr>
          <w:rFonts w:ascii="仿宋" w:hAnsi="仿宋" w:eastAsia="仿宋"/>
          <w:sz w:val="24"/>
          <w:szCs w:val="24"/>
        </w:rPr>
      </w:pPr>
      <w:r>
        <mc:AlternateContent>
          <mc:Choice Requires="wps">
            <w:drawing>
              <wp:anchor distT="0" distB="0" distL="114300" distR="114300" simplePos="0" relativeHeight="251983872" behindDoc="0" locked="0" layoutInCell="1" allowOverlap="1">
                <wp:simplePos x="0" y="0"/>
                <wp:positionH relativeFrom="column">
                  <wp:posOffset>-113030</wp:posOffset>
                </wp:positionH>
                <wp:positionV relativeFrom="paragraph">
                  <wp:posOffset>18415</wp:posOffset>
                </wp:positionV>
                <wp:extent cx="914400" cy="510540"/>
                <wp:effectExtent l="0" t="0" r="0" b="0"/>
                <wp:wrapNone/>
                <wp:docPr id="318" name="文本框 1137"/>
                <wp:cNvGraphicFramePr/>
                <a:graphic xmlns:a="http://schemas.openxmlformats.org/drawingml/2006/main">
                  <a:graphicData uri="http://schemas.microsoft.com/office/word/2010/wordprocessingShape">
                    <wps:wsp>
                      <wps:cNvSpPr/>
                      <wps:spPr>
                        <a:xfrm>
                          <a:off x="0" y="0"/>
                          <a:ext cx="914400" cy="5105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rPr>
                            </w:pPr>
                          </w:p>
                        </w:txbxContent>
                      </wps:txbx>
                      <wps:bodyPr upright="1"/>
                    </wps:wsp>
                  </a:graphicData>
                </a:graphic>
              </wp:anchor>
            </w:drawing>
          </mc:Choice>
          <mc:Fallback>
            <w:pict>
              <v:rect id="文本框 1137" o:spid="_x0000_s1026" o:spt="1" style="position:absolute;left:0pt;margin-left:-8.9pt;margin-top:1.45pt;height:40.2pt;width:72pt;z-index:251983872;mso-width-relative:page;mso-height-relative:page;" filled="f" stroked="f" coordsize="21600,21600" o:gfxdata="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UnjLNkAAAAIAQAADwAAAAAAAAABACAAAAAiAAAAZHJzL2Rvd25yZXYueG1sUEsBAhQAFAAAAAgA&#10;h07iQNRoTVuyAQAAUQMAAA4AAAAAAAAAAQAgAAAAKAEAAGRycy9lMm9Eb2MueG1sUEsFBgAAAAAG&#10;AAYAWQEAAEw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rPr>
                      </w:pPr>
                    </w:p>
                  </w:txbxContent>
                </v:textbox>
              </v:rect>
            </w:pict>
          </mc:Fallback>
        </mc:AlternateContent>
      </w:r>
      <w:r>
        <w:rPr>
          <w:rFonts w:hint="eastAsia" w:ascii="仿宋" w:hAnsi="仿宋" w:eastAsia="仿宋" w:cs="仿宋"/>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75.3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4896" behindDoc="0" locked="0" layoutInCell="1" allowOverlap="1">
                <wp:simplePos x="0" y="0"/>
                <wp:positionH relativeFrom="column">
                  <wp:posOffset>-113030</wp:posOffset>
                </wp:positionH>
                <wp:positionV relativeFrom="paragraph">
                  <wp:posOffset>5080</wp:posOffset>
                </wp:positionV>
                <wp:extent cx="914400" cy="510540"/>
                <wp:effectExtent l="0" t="0" r="0" b="0"/>
                <wp:wrapNone/>
                <wp:docPr id="319" name="文本框 1138"/>
                <wp:cNvGraphicFramePr/>
                <a:graphic xmlns:a="http://schemas.openxmlformats.org/drawingml/2006/main">
                  <a:graphicData uri="http://schemas.microsoft.com/office/word/2010/wordprocessingShape">
                    <wps:wsp>
                      <wps:cNvSpPr/>
                      <wps:spPr>
                        <a:xfrm>
                          <a:off x="0" y="0"/>
                          <a:ext cx="914400" cy="51054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rPr>
                            </w:pPr>
                          </w:p>
                        </w:txbxContent>
                      </wps:txbx>
                      <wps:bodyPr upright="1"/>
                    </wps:wsp>
                  </a:graphicData>
                </a:graphic>
              </wp:anchor>
            </w:drawing>
          </mc:Choice>
          <mc:Fallback>
            <w:pict>
              <v:rect id="文本框 1138" o:spid="_x0000_s1026" o:spt="1" style="position:absolute;left:0pt;margin-left:-8.9pt;margin-top:0.4pt;height:40.2pt;width:72pt;z-index:251984896;mso-width-relative:page;mso-height-relative:page;" filled="f" stroked="f" coordsize="21600,21600" o:gfxdata="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6YX&#10;ldYAAAAHAQAADwAAAAAAAAABACAAAAAiAAAAZHJzL2Rvd25yZXYueG1sUEsBAhQAFAAAAAgAh07i&#10;QF/vTdCyAQAAUQMAAA4AAAAAAAAAAQAgAAAAJQEAAGRycy9lMm9Eb2MueG1sUEsFBgAAAAAGAAYA&#10;WQEAAEk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rPr>
                      </w:pPr>
                    </w:p>
                  </w:txbxContent>
                </v:textbox>
              </v:rect>
            </w:pict>
          </mc:Fallback>
        </mc:AlternateContent>
      </w:r>
      <w:r>
        <w:rPr>
          <w:rFonts w:hint="eastAsia" w:ascii="仿宋" w:hAnsi="仿宋" w:eastAsia="仿宋" w:cs="仿宋"/>
          <w:sz w:val="24"/>
          <w:szCs w:val="24"/>
        </w:rPr>
        <w:t>除专用条款另有约定外，承包人应在收到监理工程师书面通知后的</w:t>
      </w:r>
      <w:r>
        <w:rPr>
          <w:rFonts w:ascii="仿宋" w:hAnsi="仿宋" w:eastAsia="仿宋" w:cs="仿宋"/>
          <w:sz w:val="24"/>
          <w:szCs w:val="24"/>
        </w:rPr>
        <w:t>7</w:t>
      </w:r>
      <w:r>
        <w:rPr>
          <w:rFonts w:hint="eastAsia" w:ascii="仿宋" w:hAnsi="仿宋" w:eastAsia="仿宋" w:cs="仿宋"/>
          <w:sz w:val="24"/>
          <w:szCs w:val="24"/>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sz w:val="24"/>
          <w:szCs w:val="24"/>
        </w:rPr>
        <w:t>48</w:t>
      </w:r>
      <w:r>
        <w:rPr>
          <w:rFonts w:hint="eastAsia" w:ascii="仿宋" w:hAnsi="仿宋" w:eastAsia="仿宋" w:cs="仿宋"/>
          <w:sz w:val="24"/>
          <w:szCs w:val="24"/>
        </w:rPr>
        <w:t>小时内予以确认或提出修改意见。发包人在收到承包人现场签证报告后的</w:t>
      </w:r>
      <w:r>
        <w:rPr>
          <w:rFonts w:ascii="仿宋" w:hAnsi="仿宋" w:eastAsia="仿宋" w:cs="仿宋"/>
          <w:sz w:val="24"/>
          <w:szCs w:val="24"/>
        </w:rPr>
        <w:t>48</w:t>
      </w:r>
      <w:r>
        <w:rPr>
          <w:rFonts w:hint="eastAsia" w:ascii="仿宋" w:hAnsi="仿宋" w:eastAsia="仿宋" w:cs="仿宋"/>
          <w:sz w:val="24"/>
          <w:szCs w:val="24"/>
        </w:rPr>
        <w:t>小时内未确认也未提出修改意见的，视为承包人提交的现场签证报告已被认可。</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75.4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5920" behindDoc="0" locked="0" layoutInCell="1" allowOverlap="1">
                <wp:simplePos x="0" y="0"/>
                <wp:positionH relativeFrom="column">
                  <wp:posOffset>-113030</wp:posOffset>
                </wp:positionH>
                <wp:positionV relativeFrom="paragraph">
                  <wp:posOffset>34290</wp:posOffset>
                </wp:positionV>
                <wp:extent cx="914400" cy="480060"/>
                <wp:effectExtent l="0" t="0" r="0" b="0"/>
                <wp:wrapNone/>
                <wp:docPr id="320" name="文本框 1139"/>
                <wp:cNvGraphicFramePr/>
                <a:graphic xmlns:a="http://schemas.openxmlformats.org/drawingml/2006/main">
                  <a:graphicData uri="http://schemas.microsoft.com/office/word/2010/wordprocessingShape">
                    <wps:wsp>
                      <wps:cNvSpPr/>
                      <wps:spPr>
                        <a:xfrm>
                          <a:off x="0" y="0"/>
                          <a:ext cx="914400" cy="48006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155"/>
                              <w:adjustRightInd w:val="0"/>
                              <w:snapToGrid w:val="0"/>
                              <w:spacing w:line="360" w:lineRule="auto"/>
                              <w:rPr>
                                <w:rFonts w:ascii="Times New Roman" w:hAnsi="Times New Roman" w:eastAsia="楷体_GB2312"/>
                                <w:b/>
                                <w:bCs/>
                                <w:sz w:val="18"/>
                                <w:szCs w:val="18"/>
                              </w:rPr>
                            </w:pPr>
                          </w:p>
                          <w:p>
                            <w:pPr>
                              <w:rPr>
                                <w:rFonts w:ascii="Times New Roman" w:hAnsi="Times New Roman"/>
                              </w:rPr>
                            </w:pPr>
                          </w:p>
                        </w:txbxContent>
                      </wps:txbx>
                      <wps:bodyPr upright="1"/>
                    </wps:wsp>
                  </a:graphicData>
                </a:graphic>
              </wp:anchor>
            </w:drawing>
          </mc:Choice>
          <mc:Fallback>
            <w:pict>
              <v:rect id="文本框 1139" o:spid="_x0000_s1026" o:spt="1" style="position:absolute;left:0pt;margin-left:-8.9pt;margin-top:2.7pt;height:37.8pt;width:72pt;z-index:251985920;mso-width-relative:page;mso-height-relative:page;" filled="f" stroked="f" coordsize="21600,21600" o:gfxdata="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f&#10;7cms2QAAAAgBAAAPAAAAAAAAAAEAIAAAACIAAABkcnMvZG93bnJldi54bWxQSwECFAAUAAAACACH&#10;TuJAlkaaW7EBAABRAwAADgAAAAAAAAABACAAAAAoAQAAZHJzL2Uyb0RvYy54bWxQSwUGAAAAAAYA&#10;BgBZAQAASw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155"/>
                        <w:adjustRightInd w:val="0"/>
                        <w:snapToGrid w:val="0"/>
                        <w:spacing w:line="360" w:lineRule="auto"/>
                        <w:rPr>
                          <w:rFonts w:ascii="Times New Roman" w:hAnsi="Times New Roman" w:eastAsia="楷体_GB2312"/>
                          <w:b/>
                          <w:bCs/>
                          <w:sz w:val="18"/>
                          <w:szCs w:val="18"/>
                        </w:rPr>
                      </w:pPr>
                    </w:p>
                    <w:p>
                      <w:pPr>
                        <w:rPr>
                          <w:rFonts w:ascii="Times New Roman" w:hAnsi="Times New Roman"/>
                        </w:rPr>
                      </w:pPr>
                    </w:p>
                  </w:txbxContent>
                </v:textbox>
              </v:rect>
            </w:pict>
          </mc:Fallback>
        </mc:AlternateContent>
      </w:r>
      <w:r>
        <w:rPr>
          <w:rFonts w:hint="eastAsia" w:ascii="仿宋" w:hAnsi="仿宋" w:eastAsia="仿宋" w:cs="仿宋"/>
          <w:sz w:val="24"/>
          <w:szCs w:val="24"/>
        </w:rPr>
        <w:t>计日工有相应单价或合同中有适用单价的项目，合同双方当事人仅在现场签证报告中列明完成该类项目所需的人工、材料、工程设备和施工设备机械台班的数量。</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计日工没有相应单价或合同中没有适用单价的项目，合同双方当事人应在现场签证报告中列明完成这类项目所需的人工、材料、工程设备和施工设备机械台班的数量和单价。</w:t>
      </w:r>
    </w:p>
    <w:p>
      <w:pPr>
        <w:pStyle w:val="155"/>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75.5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6944" behindDoc="0" locked="0" layoutInCell="1" allowOverlap="1">
                <wp:simplePos x="0" y="0"/>
                <wp:positionH relativeFrom="column">
                  <wp:posOffset>-113030</wp:posOffset>
                </wp:positionH>
                <wp:positionV relativeFrom="paragraph">
                  <wp:posOffset>77470</wp:posOffset>
                </wp:positionV>
                <wp:extent cx="914400" cy="480060"/>
                <wp:effectExtent l="0" t="0" r="0" b="0"/>
                <wp:wrapNone/>
                <wp:docPr id="321" name="文本框 1140"/>
                <wp:cNvGraphicFramePr/>
                <a:graphic xmlns:a="http://schemas.openxmlformats.org/drawingml/2006/main">
                  <a:graphicData uri="http://schemas.microsoft.com/office/word/2010/wordprocessingShape">
                    <wps:wsp>
                      <wps:cNvSpPr/>
                      <wps:spPr>
                        <a:xfrm>
                          <a:off x="0" y="0"/>
                          <a:ext cx="914400" cy="48006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155"/>
                              <w:adjustRightInd w:val="0"/>
                              <w:snapToGrid w:val="0"/>
                              <w:rPr>
                                <w:rFonts w:ascii="Times New Roman" w:hAnsi="Times New Roman" w:eastAsia="楷体_GB2312"/>
                                <w:b/>
                                <w:bCs/>
                                <w:sz w:val="18"/>
                                <w:szCs w:val="18"/>
                              </w:rPr>
                            </w:pPr>
                          </w:p>
                          <w:p>
                            <w:pPr>
                              <w:pStyle w:val="155"/>
                              <w:adjustRightInd w:val="0"/>
                              <w:snapToGrid w:val="0"/>
                              <w:spacing w:line="360" w:lineRule="auto"/>
                              <w:rPr>
                                <w:rFonts w:ascii="Times New Roman" w:hAnsi="Times New Roman" w:eastAsia="楷体_GB2312"/>
                                <w:b/>
                                <w:bCs/>
                                <w:sz w:val="18"/>
                                <w:szCs w:val="18"/>
                              </w:rPr>
                            </w:pPr>
                          </w:p>
                          <w:p>
                            <w:pPr>
                              <w:rPr>
                                <w:rFonts w:ascii="Times New Roman" w:hAnsi="Times New Roman"/>
                              </w:rPr>
                            </w:pPr>
                          </w:p>
                        </w:txbxContent>
                      </wps:txbx>
                      <wps:bodyPr upright="1"/>
                    </wps:wsp>
                  </a:graphicData>
                </a:graphic>
              </wp:anchor>
            </w:drawing>
          </mc:Choice>
          <mc:Fallback>
            <w:pict>
              <v:rect id="文本框 1140" o:spid="_x0000_s1026" o:spt="1" style="position:absolute;left:0pt;margin-left:-8.9pt;margin-top:6.1pt;height:37.8pt;width:72pt;z-index:251986944;mso-width-relative:page;mso-height-relative:page;" filled="f" stroked="f" coordsize="21600,21600" o:gfxdata="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hLua&#10;1wAAAAkBAAAPAAAAAAAAAAEAIAAAACIAAABkcnMvZG93bnJldi54bWxQSwECFAAUAAAACACHTuJA&#10;YNHff7ABAABRAwAADgAAAAAAAAABACAAAAAmAQAAZHJzL2Uyb0RvYy54bWxQSwUGAAAAAAYABgBZ&#10;AQAASA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155"/>
                        <w:adjustRightInd w:val="0"/>
                        <w:snapToGrid w:val="0"/>
                        <w:rPr>
                          <w:rFonts w:ascii="Times New Roman" w:hAnsi="Times New Roman" w:eastAsia="楷体_GB2312"/>
                          <w:b/>
                          <w:bCs/>
                          <w:sz w:val="18"/>
                          <w:szCs w:val="18"/>
                        </w:rPr>
                      </w:pPr>
                    </w:p>
                    <w:p>
                      <w:pPr>
                        <w:pStyle w:val="155"/>
                        <w:adjustRightInd w:val="0"/>
                        <w:snapToGrid w:val="0"/>
                        <w:spacing w:line="360" w:lineRule="auto"/>
                        <w:rPr>
                          <w:rFonts w:ascii="Times New Roman" w:hAnsi="Times New Roman" w:eastAsia="楷体_GB2312"/>
                          <w:b/>
                          <w:bCs/>
                          <w:sz w:val="18"/>
                          <w:szCs w:val="18"/>
                        </w:rPr>
                      </w:pPr>
                    </w:p>
                    <w:p>
                      <w:pPr>
                        <w:rPr>
                          <w:rFonts w:ascii="Times New Roman" w:hAnsi="Times New Roman"/>
                        </w:rPr>
                      </w:pPr>
                    </w:p>
                  </w:txbxContent>
                </v:textbox>
              </v:rect>
            </w:pict>
          </mc:Fallback>
        </mc:AlternateContent>
      </w:r>
      <w:r>
        <w:rPr>
          <w:rFonts w:hint="eastAsia" w:ascii="仿宋" w:hAnsi="仿宋" w:eastAsia="仿宋" w:cs="仿宋"/>
          <w:sz w:val="24"/>
          <w:szCs w:val="24"/>
        </w:rPr>
        <w:t>承包人应在发包人确认现场签证报告后的</w:t>
      </w:r>
      <w:r>
        <w:rPr>
          <w:rFonts w:ascii="仿宋" w:hAnsi="仿宋" w:eastAsia="仿宋" w:cs="仿宋"/>
          <w:sz w:val="24"/>
          <w:szCs w:val="24"/>
        </w:rPr>
        <w:t>48</w:t>
      </w:r>
      <w:r>
        <w:rPr>
          <w:rFonts w:hint="eastAsia" w:ascii="仿宋" w:hAnsi="仿宋" w:eastAsia="仿宋" w:cs="仿宋"/>
          <w:sz w:val="24"/>
          <w:szCs w:val="24"/>
        </w:rPr>
        <w:t>小时内，按照监理工程师发出的工作指令及时组织实施相关工作。否则，由此引起的损失和（或）延误的工期由承包人承担。</w:t>
      </w:r>
    </w:p>
    <w:p>
      <w:pPr>
        <w:pStyle w:val="155"/>
        <w:adjustRightInd w:val="0"/>
        <w:snapToGrid w:val="0"/>
        <w:spacing w:line="480" w:lineRule="auto"/>
        <w:rPr>
          <w:rFonts w:ascii="仿宋" w:hAnsi="仿宋" w:eastAsia="仿宋" w:cs="仿宋"/>
          <w:b/>
          <w:bCs/>
          <w:sz w:val="24"/>
          <w:szCs w:val="24"/>
          <w:u w:val="dotted"/>
        </w:rPr>
      </w:pPr>
      <w:r>
        <w:rPr>
          <w:rFonts w:ascii="仿宋" w:hAnsi="仿宋" w:eastAsia="仿宋" w:cs="仿宋"/>
          <w:b/>
          <w:bCs/>
          <w:sz w:val="24"/>
          <w:szCs w:val="24"/>
        </w:rPr>
        <w:t xml:space="preserve">75.6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7968" behindDoc="0" locked="0" layoutInCell="1" allowOverlap="1">
                <wp:simplePos x="0" y="0"/>
                <wp:positionH relativeFrom="column">
                  <wp:posOffset>-113030</wp:posOffset>
                </wp:positionH>
                <wp:positionV relativeFrom="paragraph">
                  <wp:posOffset>77470</wp:posOffset>
                </wp:positionV>
                <wp:extent cx="914400" cy="480060"/>
                <wp:effectExtent l="0" t="0" r="0" b="0"/>
                <wp:wrapNone/>
                <wp:docPr id="322" name="文本框 1141"/>
                <wp:cNvGraphicFramePr/>
                <a:graphic xmlns:a="http://schemas.openxmlformats.org/drawingml/2006/main">
                  <a:graphicData uri="http://schemas.microsoft.com/office/word/2010/wordprocessingShape">
                    <wps:wsp>
                      <wps:cNvSpPr/>
                      <wps:spPr>
                        <a:xfrm>
                          <a:off x="0" y="0"/>
                          <a:ext cx="914400" cy="48006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83"/>
                              <w:spacing w:line="200" w:lineRule="exact"/>
                              <w:rPr>
                                <w:rFonts w:ascii="楷体_GB2312" w:hAnsi="宋体" w:eastAsia="楷体_GB2312"/>
                                <w:b/>
                                <w:bCs/>
                                <w:color w:val="000000"/>
                                <w:sz w:val="18"/>
                                <w:szCs w:val="18"/>
                              </w:rPr>
                            </w:pPr>
                          </w:p>
                          <w:p>
                            <w:pPr>
                              <w:pStyle w:val="155"/>
                              <w:adjustRightInd w:val="0"/>
                              <w:snapToGrid w:val="0"/>
                              <w:spacing w:line="360" w:lineRule="auto"/>
                              <w:rPr>
                                <w:rFonts w:ascii="Times New Roman" w:hAnsi="Times New Roman" w:eastAsia="楷体_GB2312"/>
                                <w:b/>
                                <w:bCs/>
                                <w:sz w:val="18"/>
                                <w:szCs w:val="18"/>
                              </w:rPr>
                            </w:pPr>
                          </w:p>
                          <w:p>
                            <w:pPr>
                              <w:rPr>
                                <w:rFonts w:ascii="Times New Roman" w:hAnsi="Times New Roman"/>
                              </w:rPr>
                            </w:pPr>
                          </w:p>
                        </w:txbxContent>
                      </wps:txbx>
                      <wps:bodyPr upright="1"/>
                    </wps:wsp>
                  </a:graphicData>
                </a:graphic>
              </wp:anchor>
            </w:drawing>
          </mc:Choice>
          <mc:Fallback>
            <w:pict>
              <v:rect id="文本框 1141" o:spid="_x0000_s1026" o:spt="1" style="position:absolute;left:0pt;margin-left:-8.9pt;margin-top:6.1pt;height:37.8pt;width:72pt;z-index:251987968;mso-width-relative:page;mso-height-relative:page;" filled="f" stroked="f" coordsize="21600,21600" o:gfxdata="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4S7&#10;mtcAAAAJAQAADwAAAAAAAAABACAAAAAiAAAAZHJzL2Rvd25yZXYueG1sUEsBAhQAFAAAAAgAh07i&#10;QO82BJGxAQAAUQMAAA4AAAAAAAAAAQAgAAAAJgEAAGRycy9lMm9Eb2MueG1sUEsFBgAAAAAGAAYA&#10;WQEAAEk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83"/>
                        <w:spacing w:line="200" w:lineRule="exact"/>
                        <w:rPr>
                          <w:rFonts w:ascii="楷体_GB2312" w:hAnsi="宋体" w:eastAsia="楷体_GB2312"/>
                          <w:b/>
                          <w:bCs/>
                          <w:color w:val="000000"/>
                          <w:sz w:val="18"/>
                          <w:szCs w:val="18"/>
                        </w:rPr>
                      </w:pPr>
                    </w:p>
                    <w:p>
                      <w:pPr>
                        <w:pStyle w:val="155"/>
                        <w:adjustRightInd w:val="0"/>
                        <w:snapToGrid w:val="0"/>
                        <w:spacing w:line="360" w:lineRule="auto"/>
                        <w:rPr>
                          <w:rFonts w:ascii="Times New Roman" w:hAnsi="Times New Roman" w:eastAsia="楷体_GB2312"/>
                          <w:b/>
                          <w:bCs/>
                          <w:sz w:val="18"/>
                          <w:szCs w:val="18"/>
                        </w:rPr>
                      </w:pPr>
                    </w:p>
                    <w:p>
                      <w:pPr>
                        <w:rPr>
                          <w:rFonts w:ascii="Times New Roman" w:hAnsi="Times New Roman"/>
                        </w:rPr>
                      </w:pPr>
                    </w:p>
                  </w:txbxContent>
                </v:textbox>
              </v:rect>
            </w:pict>
          </mc:Fallback>
        </mc:AlternateContent>
      </w:r>
      <w:r>
        <w:rPr>
          <w:rFonts w:hint="eastAsia" w:ascii="仿宋" w:hAnsi="仿宋" w:eastAsia="仿宋" w:cs="仿宋"/>
          <w:sz w:val="24"/>
          <w:szCs w:val="24"/>
        </w:rPr>
        <w:t>合同工程发生现场签证事件，未经发包人签证、确认，承包人便擅自实施相关工作的，除非征得发包人同意，否则发生的费用由承包人承担。</w:t>
      </w:r>
    </w:p>
    <w:p>
      <w:pPr>
        <w:pStyle w:val="155"/>
        <w:adjustRightInd w:val="0"/>
        <w:snapToGrid w:val="0"/>
        <w:spacing w:line="480" w:lineRule="auto"/>
        <w:rPr>
          <w:rFonts w:ascii="仿宋" w:hAnsi="仿宋" w:eastAsia="仿宋" w:cs="仿宋"/>
          <w:b/>
          <w:bCs/>
          <w:sz w:val="24"/>
          <w:szCs w:val="24"/>
          <w:u w:val="dotted"/>
        </w:rPr>
      </w:pPr>
      <w:r>
        <w:rPr>
          <w:rFonts w:ascii="仿宋" w:hAnsi="仿宋" w:eastAsia="仿宋" w:cs="仿宋"/>
          <w:b/>
          <w:bCs/>
          <w:sz w:val="24"/>
          <w:szCs w:val="24"/>
        </w:rPr>
        <w:t xml:space="preserve">75.7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88992" behindDoc="0" locked="0" layoutInCell="1" allowOverlap="1">
                <wp:simplePos x="0" y="0"/>
                <wp:positionH relativeFrom="column">
                  <wp:posOffset>-113030</wp:posOffset>
                </wp:positionH>
                <wp:positionV relativeFrom="paragraph">
                  <wp:posOffset>77470</wp:posOffset>
                </wp:positionV>
                <wp:extent cx="914400" cy="480060"/>
                <wp:effectExtent l="0" t="0" r="0" b="0"/>
                <wp:wrapNone/>
                <wp:docPr id="323" name="文本框 1142"/>
                <wp:cNvGraphicFramePr/>
                <a:graphic xmlns:a="http://schemas.openxmlformats.org/drawingml/2006/main">
                  <a:graphicData uri="http://schemas.microsoft.com/office/word/2010/wordprocessingShape">
                    <wps:wsp>
                      <wps:cNvSpPr/>
                      <wps:spPr>
                        <a:xfrm>
                          <a:off x="0" y="0"/>
                          <a:ext cx="914400" cy="48006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155"/>
                              <w:adjustRightInd w:val="0"/>
                              <w:snapToGrid w:val="0"/>
                              <w:rPr>
                                <w:rFonts w:ascii="Times New Roman" w:hAnsi="Times New Roman" w:eastAsia="楷体_GB2312"/>
                                <w:b/>
                                <w:bCs/>
                                <w:sz w:val="18"/>
                                <w:szCs w:val="18"/>
                              </w:rPr>
                            </w:pPr>
                          </w:p>
                          <w:p>
                            <w:pPr>
                              <w:pStyle w:val="155"/>
                              <w:adjustRightInd w:val="0"/>
                              <w:snapToGrid w:val="0"/>
                              <w:spacing w:line="360" w:lineRule="auto"/>
                              <w:rPr>
                                <w:rFonts w:ascii="Times New Roman" w:hAnsi="Times New Roman" w:eastAsia="楷体_GB2312"/>
                                <w:b/>
                                <w:bCs/>
                                <w:sz w:val="18"/>
                                <w:szCs w:val="18"/>
                              </w:rPr>
                            </w:pPr>
                          </w:p>
                          <w:p>
                            <w:pPr>
                              <w:rPr>
                                <w:rFonts w:ascii="Times New Roman" w:hAnsi="Times New Roman"/>
                              </w:rPr>
                            </w:pPr>
                          </w:p>
                        </w:txbxContent>
                      </wps:txbx>
                      <wps:bodyPr upright="1"/>
                    </wps:wsp>
                  </a:graphicData>
                </a:graphic>
              </wp:anchor>
            </w:drawing>
          </mc:Choice>
          <mc:Fallback>
            <w:pict>
              <v:rect id="文本框 1142" o:spid="_x0000_s1026" o:spt="1" style="position:absolute;left:0pt;margin-left:-8.9pt;margin-top:6.1pt;height:37.8pt;width:72pt;z-index:251988992;mso-width-relative:page;mso-height-relative:page;" filled="f" stroked="f" coordsize="21600,21600" o:gfxdata="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eE&#10;u5rXAAAACQEAAA8AAAAAAAAAAQAgAAAAIgAAAGRycy9kb3ducmV2LnhtbFBLAQIUABQAAAAIAIdO&#10;4kAJnqcSsgEAAFEDAAAOAAAAAAAAAAEAIAAAACYBAABkcnMvZTJvRG9jLnhtbFBLBQYAAAAABgAG&#10;AFkBAABK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155"/>
                        <w:adjustRightInd w:val="0"/>
                        <w:snapToGrid w:val="0"/>
                        <w:rPr>
                          <w:rFonts w:ascii="Times New Roman" w:hAnsi="Times New Roman" w:eastAsia="楷体_GB2312"/>
                          <w:b/>
                          <w:bCs/>
                          <w:sz w:val="18"/>
                          <w:szCs w:val="18"/>
                        </w:rPr>
                      </w:pPr>
                    </w:p>
                    <w:p>
                      <w:pPr>
                        <w:pStyle w:val="155"/>
                        <w:adjustRightInd w:val="0"/>
                        <w:snapToGrid w:val="0"/>
                        <w:spacing w:line="360" w:lineRule="auto"/>
                        <w:rPr>
                          <w:rFonts w:ascii="Times New Roman" w:hAnsi="Times New Roman" w:eastAsia="楷体_GB2312"/>
                          <w:b/>
                          <w:bCs/>
                          <w:sz w:val="18"/>
                          <w:szCs w:val="18"/>
                        </w:rPr>
                      </w:pPr>
                    </w:p>
                    <w:p>
                      <w:pPr>
                        <w:rPr>
                          <w:rFonts w:ascii="Times New Roman" w:hAnsi="Times New Roman"/>
                        </w:rPr>
                      </w:pPr>
                    </w:p>
                  </w:txbxContent>
                </v:textbox>
              </v:rect>
            </w:pict>
          </mc:Fallback>
        </mc:AlternateContent>
      </w:r>
      <w:r>
        <w:rPr>
          <w:rFonts w:hint="eastAsia" w:ascii="仿宋" w:hAnsi="仿宋" w:eastAsia="仿宋" w:cs="仿宋"/>
          <w:sz w:val="24"/>
          <w:szCs w:val="24"/>
        </w:rPr>
        <w:t>现场签证工作完成后的</w:t>
      </w:r>
      <w:r>
        <w:rPr>
          <w:rFonts w:ascii="仿宋" w:hAnsi="仿宋" w:eastAsia="仿宋" w:cs="仿宋"/>
          <w:sz w:val="24"/>
          <w:szCs w:val="24"/>
        </w:rPr>
        <w:t>48</w:t>
      </w:r>
      <w:r>
        <w:rPr>
          <w:rFonts w:hint="eastAsia" w:ascii="仿宋" w:hAnsi="仿宋" w:eastAsia="仿宋" w:cs="仿宋"/>
          <w:sz w:val="24"/>
          <w:szCs w:val="24"/>
        </w:rPr>
        <w:t>小时内，合同双方当事人应确认由此引起调整的合同价款，并作为追加合同价款，与工程进度款同期支付。</w:t>
      </w:r>
    </w:p>
    <w:p>
      <w:pPr>
        <w:pStyle w:val="155"/>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76" w:name="_Toc469384060"/>
      <w:bookmarkStart w:id="177" w:name="_Toc18513140"/>
      <w:r>
        <w:rPr>
          <w:rFonts w:hint="eastAsia" w:ascii="仿宋" w:hAnsi="仿宋" w:eastAsia="仿宋" w:cs="仿宋"/>
          <w:b/>
          <w:bCs/>
          <w:sz w:val="24"/>
          <w:szCs w:val="24"/>
        </w:rPr>
        <w:t>★</w:t>
      </w:r>
      <w:r>
        <w:rPr>
          <w:rFonts w:ascii="仿宋" w:hAnsi="仿宋" w:eastAsia="仿宋" w:cs="仿宋"/>
          <w:b/>
          <w:bCs/>
          <w:sz w:val="24"/>
          <w:szCs w:val="24"/>
        </w:rPr>
        <w:t xml:space="preserve">76  </w:t>
      </w:r>
      <w:r>
        <w:rPr>
          <w:rFonts w:hint="eastAsia" w:ascii="仿宋" w:hAnsi="仿宋" w:eastAsia="仿宋" w:cs="仿宋"/>
          <w:b/>
          <w:bCs/>
          <w:sz w:val="24"/>
          <w:szCs w:val="24"/>
        </w:rPr>
        <w:t>物价涨落事件</w:t>
      </w:r>
      <w:bookmarkEnd w:id="176"/>
      <w:bookmarkEnd w:id="177"/>
    </w:p>
    <w:p>
      <w:pPr>
        <w:pStyle w:val="15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1990016" behindDoc="0" locked="0" layoutInCell="1" allowOverlap="1">
                <wp:simplePos x="0" y="0"/>
                <wp:positionH relativeFrom="column">
                  <wp:posOffset>-113030</wp:posOffset>
                </wp:positionH>
                <wp:positionV relativeFrom="paragraph">
                  <wp:posOffset>274320</wp:posOffset>
                </wp:positionV>
                <wp:extent cx="914400" cy="591185"/>
                <wp:effectExtent l="0" t="0" r="0" b="0"/>
                <wp:wrapNone/>
                <wp:docPr id="324" name="文本框 1143"/>
                <wp:cNvGraphicFramePr/>
                <a:graphic xmlns:a="http://schemas.openxmlformats.org/drawingml/2006/main">
                  <a:graphicData uri="http://schemas.microsoft.com/office/word/2010/wordprocessingShape">
                    <wps:wsp>
                      <wps:cNvSpPr/>
                      <wps:spPr>
                        <a:xfrm>
                          <a:off x="0" y="0"/>
                          <a:ext cx="914400" cy="59118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upright="1"/>
                    </wps:wsp>
                  </a:graphicData>
                </a:graphic>
              </wp:anchor>
            </w:drawing>
          </mc:Choice>
          <mc:Fallback>
            <w:pict>
              <v:rect id="文本框 1143" o:spid="_x0000_s1026" o:spt="1" style="position:absolute;left:0pt;margin-left:-8.9pt;margin-top:21.6pt;height:46.55pt;width:72pt;z-index:251990016;mso-width-relative:page;mso-height-relative:page;" filled="f" stroked="f" coordsize="21600,21600" o:gfxdata="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boe+/aAAAACgEAAA8AAAAAAAAAAQAgAAAAIgAAAGRycy9kb3ducmV2LnhtbFBLAQIUABQAAAAI&#10;AIdO4kD7WGM/sgEAAFEDAAAOAAAAAAAAAAEAIAAAACkBAABkcnMvZTJvRG9jLnhtbFBLBQYAAAAA&#10;BgAGAFkBAABNBQ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rect>
            </w:pict>
          </mc:Fallback>
        </mc:AlternateContent>
      </w:r>
      <w:r>
        <w:rPr>
          <w:rFonts w:ascii="仿宋" w:hAnsi="仿宋" w:eastAsia="仿宋" w:cs="仿宋"/>
          <w:b/>
          <w:bCs/>
          <w:sz w:val="24"/>
          <w:szCs w:val="24"/>
        </w:rPr>
        <w:t xml:space="preserve">76.1      </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合同履行期间，除专用合同条款另有约定外，市场价格波动超过合同当事人约定的范围，合同价格应当调整。合同当事人可以在专用条款中约定按通用条款</w:t>
      </w:r>
      <w:r>
        <w:rPr>
          <w:rFonts w:ascii="仿宋" w:hAnsi="仿宋" w:eastAsia="仿宋" w:cs="仿宋"/>
          <w:sz w:val="24"/>
          <w:szCs w:val="24"/>
        </w:rPr>
        <w:t>76.3</w:t>
      </w:r>
      <w:r>
        <w:rPr>
          <w:rFonts w:hint="eastAsia" w:ascii="仿宋" w:hAnsi="仿宋" w:eastAsia="仿宋" w:cs="仿宋"/>
          <w:sz w:val="24"/>
          <w:szCs w:val="24"/>
        </w:rPr>
        <w:t>款选择一种方式对合同价格进行调整。</w:t>
      </w:r>
    </w:p>
    <w:p>
      <w:pPr>
        <w:spacing w:line="360" w:lineRule="auto"/>
        <w:ind w:firstLine="420" w:firstLineChars="200"/>
        <w:rPr>
          <w:rFonts w:ascii="仿宋" w:hAnsi="仿宋" w:eastAsia="仿宋"/>
          <w:sz w:val="24"/>
          <w:szCs w:val="24"/>
        </w:rPr>
      </w:pPr>
      <w:r>
        <w:t xml:space="preserve">            </w:t>
      </w:r>
    </w:p>
    <w:p>
      <w:pPr>
        <w:pStyle w:val="155"/>
        <w:tabs>
          <w:tab w:val="left" w:pos="540"/>
        </w:tabs>
        <w:adjustRightInd w:val="0"/>
        <w:snapToGrid w:val="0"/>
        <w:spacing w:line="360" w:lineRule="auto"/>
        <w:rPr>
          <w:rFonts w:ascii="仿宋" w:hAnsi="仿宋" w:eastAsia="仿宋" w:cs="仿宋"/>
          <w:b/>
          <w:bCs/>
          <w:sz w:val="24"/>
          <w:szCs w:val="24"/>
          <w:u w:val="dotted"/>
        </w:rPr>
      </w:pPr>
      <w:r>
        <mc:AlternateContent>
          <mc:Choice Requires="wps">
            <w:drawing>
              <wp:anchor distT="0" distB="0" distL="114300" distR="114300" simplePos="0" relativeHeight="251991040" behindDoc="0" locked="0" layoutInCell="1" allowOverlap="1">
                <wp:simplePos x="0" y="0"/>
                <wp:positionH relativeFrom="column">
                  <wp:posOffset>-132080</wp:posOffset>
                </wp:positionH>
                <wp:positionV relativeFrom="paragraph">
                  <wp:posOffset>247650</wp:posOffset>
                </wp:positionV>
                <wp:extent cx="914400" cy="619125"/>
                <wp:effectExtent l="0" t="0" r="0" b="0"/>
                <wp:wrapNone/>
                <wp:docPr id="325" name="文本框 1144"/>
                <wp:cNvGraphicFramePr/>
                <a:graphic xmlns:a="http://schemas.openxmlformats.org/drawingml/2006/main">
                  <a:graphicData uri="http://schemas.microsoft.com/office/word/2010/wordprocessingShape">
                    <wps:wsp>
                      <wps:cNvSpPr/>
                      <wps:spPr>
                        <a:xfrm>
                          <a:off x="0" y="0"/>
                          <a:ext cx="914400" cy="61912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upright="1"/>
                    </wps:wsp>
                  </a:graphicData>
                </a:graphic>
              </wp:anchor>
            </w:drawing>
          </mc:Choice>
          <mc:Fallback>
            <w:pict>
              <v:rect id="文本框 1144" o:spid="_x0000_s1026" o:spt="1" style="position:absolute;left:0pt;margin-left:-10.4pt;margin-top:19.5pt;height:48.75pt;width:72pt;z-index:251991040;mso-width-relative:page;mso-height-relative:page;" filled="f" stroked="f" coordsize="21600,21600" o:gfxdata="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lmhbG&#10;2gAAAAoBAAAPAAAAAAAAAAEAIAAAACIAAABkcnMvZG93bnJldi54bWxQSwECFAAUAAAACACHTuJA&#10;v4zXD60BAABRAwAADgAAAAAAAAABACAAAAApAQAAZHJzL2Uyb0RvYy54bWxQSwUGAAAAAAYABgBZ&#10;AQAASA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rect>
            </w:pict>
          </mc:Fallback>
        </mc:AlternateContent>
      </w:r>
      <w:r>
        <w:rPr>
          <w:rFonts w:ascii="仿宋" w:hAnsi="仿宋" w:eastAsia="仿宋" w:cs="仿宋"/>
          <w:b/>
          <w:bCs/>
          <w:sz w:val="24"/>
          <w:szCs w:val="24"/>
        </w:rPr>
        <w:t xml:space="preserve">76.2  </w:t>
      </w:r>
      <w:r>
        <w:rPr>
          <w:rFonts w:ascii="仿宋" w:hAnsi="仿宋" w:eastAsia="仿宋" w:cs="仿宋"/>
          <w:b/>
          <w:bCs/>
          <w:sz w:val="24"/>
          <w:szCs w:val="24"/>
          <w:u w:val="dotted"/>
        </w:rPr>
        <w:t xml:space="preserve">                                                                                                        </w:t>
      </w:r>
    </w:p>
    <w:p>
      <w:pPr>
        <w:pStyle w:val="155"/>
        <w:adjustRightInd w:val="0"/>
        <w:snapToGrid w:val="0"/>
        <w:spacing w:line="420" w:lineRule="exact"/>
        <w:ind w:left="1619" w:leftChars="771"/>
      </w:pPr>
      <w:r>
        <w:rPr>
          <w:rFonts w:hint="eastAsia" w:ascii="仿宋" w:hAnsi="仿宋" w:eastAsia="仿宋" w:cs="仿宋"/>
          <w:sz w:val="24"/>
          <w:szCs w:val="24"/>
        </w:rPr>
        <w:t>执行第</w:t>
      </w:r>
      <w:r>
        <w:rPr>
          <w:rFonts w:ascii="仿宋" w:hAnsi="仿宋" w:eastAsia="仿宋" w:cs="仿宋"/>
          <w:sz w:val="24"/>
          <w:szCs w:val="24"/>
        </w:rPr>
        <w:t>76.3</w:t>
      </w:r>
      <w:r>
        <w:rPr>
          <w:rFonts w:hint="eastAsia" w:ascii="仿宋" w:hAnsi="仿宋" w:eastAsia="仿宋" w:cs="仿宋"/>
          <w:sz w:val="24"/>
          <w:szCs w:val="24"/>
        </w:rPr>
        <w:t>款“第</w:t>
      </w:r>
      <w:r>
        <w:rPr>
          <w:rFonts w:ascii="仿宋" w:hAnsi="仿宋" w:eastAsia="仿宋" w:cs="仿宋"/>
          <w:sz w:val="24"/>
          <w:szCs w:val="24"/>
        </w:rPr>
        <w:t>1</w:t>
      </w:r>
      <w:r>
        <w:rPr>
          <w:rFonts w:hint="eastAsia" w:ascii="仿宋" w:hAnsi="仿宋" w:eastAsia="仿宋" w:cs="仿宋"/>
          <w:sz w:val="24"/>
          <w:szCs w:val="24"/>
        </w:rPr>
        <w:t>种方式：采用造价信息进行价格调整”规定的，</w:t>
      </w:r>
      <w:r>
        <w:t xml:space="preserve">                </w:t>
      </w:r>
      <w:r>
        <w:rPr>
          <w:rFonts w:hint="eastAsia" w:ascii="仿宋" w:hAnsi="仿宋" w:eastAsia="仿宋" w:cs="仿宋"/>
          <w:sz w:val="24"/>
          <w:szCs w:val="24"/>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pPr>
        <w:pStyle w:val="155"/>
        <w:tabs>
          <w:tab w:val="left" w:pos="54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76.3  </w:t>
      </w:r>
      <w:r>
        <w:rPr>
          <w:rFonts w:ascii="仿宋" w:hAnsi="仿宋" w:eastAsia="仿宋" w:cs="仿宋"/>
          <w:b/>
          <w:bCs/>
          <w:sz w:val="24"/>
          <w:szCs w:val="24"/>
          <w:u w:val="dotted"/>
        </w:rPr>
        <w:t xml:space="preserve">                                                                                                        </w:t>
      </w:r>
    </w:p>
    <w:p>
      <w:pPr>
        <w:spacing w:line="360" w:lineRule="auto"/>
        <w:ind w:firstLine="420" w:firstLineChars="200"/>
        <w:rPr>
          <w:rFonts w:ascii="Times New Roman" w:hAnsi="Times New Roman" w:eastAsia="仿宋_GB2312"/>
          <w:sz w:val="30"/>
          <w:szCs w:val="30"/>
        </w:rPr>
      </w:pPr>
      <w:r>
        <mc:AlternateContent>
          <mc:Choice Requires="wps">
            <w:drawing>
              <wp:anchor distT="0" distB="0" distL="114300" distR="114300" simplePos="0" relativeHeight="251992064" behindDoc="0" locked="0" layoutInCell="1" allowOverlap="1">
                <wp:simplePos x="0" y="0"/>
                <wp:positionH relativeFrom="column">
                  <wp:posOffset>-113030</wp:posOffset>
                </wp:positionH>
                <wp:positionV relativeFrom="paragraph">
                  <wp:posOffset>15875</wp:posOffset>
                </wp:positionV>
                <wp:extent cx="914400" cy="1003300"/>
                <wp:effectExtent l="0" t="0" r="0" b="0"/>
                <wp:wrapNone/>
                <wp:docPr id="326" name="文本框 1145"/>
                <wp:cNvGraphicFramePr/>
                <a:graphic xmlns:a="http://schemas.openxmlformats.org/drawingml/2006/main">
                  <a:graphicData uri="http://schemas.microsoft.com/office/word/2010/wordprocessingShape">
                    <wps:wsp>
                      <wps:cNvSpPr/>
                      <wps:spPr>
                        <a:xfrm>
                          <a:off x="0" y="0"/>
                          <a:ext cx="914400" cy="1003300"/>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highlight w:val="yellow"/>
                              </w:rPr>
                              <w:t>承包人采购材料和工程设备的材料设备费、施工机械费调 整方法</w:t>
                            </w:r>
                          </w:p>
                        </w:txbxContent>
                      </wps:txbx>
                      <wps:bodyPr upright="1"/>
                    </wps:wsp>
                  </a:graphicData>
                </a:graphic>
              </wp:anchor>
            </w:drawing>
          </mc:Choice>
          <mc:Fallback>
            <w:pict>
              <v:rect id="文本框 1145" o:spid="_x0000_s1026" o:spt="1" style="position:absolute;left:0pt;margin-left:-8.9pt;margin-top:1.25pt;height:79pt;width:72pt;z-index:251992064;mso-width-relative:page;mso-height-relative:page;" filled="f" stroked="f" coordsize="21600,21600" o:gfxdata="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xbtF9kAAAAJAQAADwAAAAAAAAABACAAAAAiAAAAZHJzL2Rvd25yZXYueG1sUEsBAhQAFAAAAAgA&#10;h07iQFXnJjmyAQAAUgMAAA4AAAAAAAAAAQAgAAAAKAEAAGRycy9lMm9Eb2MueG1sUEsFBgAAAAAG&#10;AAYAWQEAAEwFA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highlight w:val="yellow"/>
                        </w:rPr>
                        <w:t>承包人采购材料和工程设备的材料设备费、施工机械费调 整方法</w:t>
                      </w:r>
                    </w:p>
                  </w:txbxContent>
                </v:textbox>
              </v:rect>
            </w:pict>
          </mc:Fallback>
        </mc:AlternateContent>
      </w:r>
      <w:r>
        <w:rPr>
          <w:rFonts w:ascii="仿宋" w:hAnsi="仿宋" w:eastAsia="仿宋" w:cs="仿宋"/>
          <w:sz w:val="24"/>
          <w:szCs w:val="24"/>
        </w:rPr>
        <w:t xml:space="preserve">         </w:t>
      </w:r>
      <w:r>
        <w:rPr>
          <w:rFonts w:hint="eastAsia" w:ascii="仿宋" w:hAnsi="仿宋" w:eastAsia="仿宋" w:cs="仿宋"/>
          <w:sz w:val="24"/>
          <w:szCs w:val="24"/>
        </w:rPr>
        <w:t>第</w:t>
      </w:r>
      <w:r>
        <w:rPr>
          <w:rFonts w:ascii="仿宋" w:hAnsi="仿宋" w:eastAsia="仿宋" w:cs="仿宋"/>
          <w:sz w:val="24"/>
          <w:szCs w:val="24"/>
        </w:rPr>
        <w:t>1</w:t>
      </w:r>
      <w:r>
        <w:rPr>
          <w:rFonts w:hint="eastAsia" w:ascii="仿宋" w:hAnsi="仿宋" w:eastAsia="仿宋" w:cs="仿宋"/>
          <w:sz w:val="24"/>
          <w:szCs w:val="24"/>
        </w:rPr>
        <w:t>种方式：采用造价信息进行价格调整。</w:t>
      </w:r>
    </w:p>
    <w:p>
      <w:pPr>
        <w:spacing w:line="360" w:lineRule="auto"/>
        <w:ind w:left="1438" w:leftChars="685"/>
      </w:pPr>
      <w:r>
        <w:rPr>
          <w:rFonts w:hint="eastAsia" w:ascii="仿宋" w:hAnsi="仿宋" w:eastAsia="仿宋" w:cs="仿宋"/>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pPr>
        <w:spacing w:line="360" w:lineRule="auto"/>
        <w:ind w:left="1559" w:leftChars="628" w:hanging="240" w:hangingChars="1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）材料、工程设备价格变化的价款调整按照发包人提供的基准价格，按以下风险范围规定执行</w:t>
      </w:r>
      <w:r>
        <w:rPr>
          <w:rFonts w:ascii="仿宋" w:hAnsi="仿宋" w:eastAsia="仿宋" w:cs="仿宋"/>
          <w:sz w:val="24"/>
          <w:szCs w:val="24"/>
        </w:rPr>
        <w:t>:</w:t>
      </w:r>
    </w:p>
    <w:p>
      <w:pPr>
        <w:spacing w:line="360" w:lineRule="auto"/>
        <w:ind w:left="1514" w:leftChars="721"/>
        <w:rPr>
          <w:rFonts w:ascii="仿宋" w:hAnsi="仿宋" w:eastAsia="仿宋"/>
          <w:sz w:val="24"/>
          <w:szCs w:val="24"/>
        </w:rPr>
      </w:pPr>
      <w:r>
        <w:rPr>
          <w:rFonts w:hint="eastAsia" w:ascii="仿宋" w:hAnsi="仿宋" w:eastAsia="仿宋" w:cs="仿宋"/>
          <w:sz w:val="24"/>
          <w:szCs w:val="24"/>
        </w:rPr>
        <w:t>①承包人在已标价工程量清单或预算书中载明材料单价低于基准价格的：除专用合同条款另有约定外，合同履行期间材料单价涨幅以基准价格为基础超</w:t>
      </w:r>
      <w:r>
        <w:rPr>
          <w:rFonts w:ascii="仿宋" w:hAnsi="仿宋" w:eastAsia="仿宋" w:cs="仿宋"/>
          <w:sz w:val="24"/>
          <w:szCs w:val="24"/>
        </w:rPr>
        <w:t>5%</w:t>
      </w:r>
      <w:r>
        <w:rPr>
          <w:rFonts w:hint="eastAsia" w:ascii="仿宋" w:hAnsi="仿宋" w:eastAsia="仿宋" w:cs="仿宋"/>
          <w:sz w:val="24"/>
          <w:szCs w:val="24"/>
        </w:rPr>
        <w:t>时，或材料单价跌幅以在已标价工程量清单或预算书中载明材料单价为基础超过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514" w:leftChars="721"/>
        <w:rPr>
          <w:rFonts w:ascii="仿宋" w:hAnsi="仿宋" w:eastAsia="仿宋"/>
          <w:sz w:val="24"/>
          <w:szCs w:val="24"/>
        </w:rPr>
      </w:pPr>
      <w:r>
        <w:rPr>
          <w:rFonts w:hint="eastAsia" w:ascii="仿宋" w:hAnsi="仿宋" w:eastAsia="仿宋" w:cs="仿宋"/>
          <w:sz w:val="24"/>
          <w:szCs w:val="24"/>
        </w:rPr>
        <w:t>②承包人在已标价工程量清单或预算书中载明材料单价高于基准价格的：除专用合同条款另有约定外，合同履行期间材料单价跌幅以基准价格为基础超过</w:t>
      </w:r>
      <w:r>
        <w:rPr>
          <w:rFonts w:ascii="仿宋" w:hAnsi="仿宋" w:eastAsia="仿宋" w:cs="仿宋"/>
          <w:sz w:val="24"/>
          <w:szCs w:val="24"/>
        </w:rPr>
        <w:t>5%</w:t>
      </w:r>
      <w:r>
        <w:rPr>
          <w:rFonts w:hint="eastAsia" w:ascii="仿宋" w:hAnsi="仿宋" w:eastAsia="仿宋" w:cs="仿宋"/>
          <w:sz w:val="24"/>
          <w:szCs w:val="24"/>
        </w:rPr>
        <w:t>时，材料单价涨 幅以在已标价工程量清单或预算书中载明材料单价为基础超过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514" w:leftChars="721"/>
        <w:rPr>
          <w:rFonts w:ascii="Times New Roman" w:hAnsi="Times New Roman" w:eastAsia="仿宋_GB2312"/>
          <w:sz w:val="30"/>
          <w:szCs w:val="30"/>
        </w:rPr>
      </w:pPr>
      <w:r>
        <w:rPr>
          <w:rFonts w:hint="eastAsia" w:ascii="仿宋" w:hAnsi="仿宋" w:eastAsia="仿宋" w:cs="仿宋"/>
          <w:sz w:val="24"/>
          <w:szCs w:val="24"/>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529" w:leftChars="728"/>
        <w:rPr>
          <w:rFonts w:ascii="Times New Roman" w:hAnsi="Times New Roman" w:eastAsia="仿宋_GB2312"/>
          <w:sz w:val="30"/>
          <w:szCs w:val="30"/>
        </w:rPr>
      </w:pPr>
      <w:r>
        <w:rPr>
          <w:rFonts w:hint="eastAsia" w:ascii="仿宋" w:hAnsi="仿宋" w:eastAsia="仿宋" w:cs="仿宋"/>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ind w:left="1470" w:leftChars="7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）施工机械台班单价或施工机械使用费发生变化超过省级或行业建设主管部门或其授权的工程造价管理机构规定的范围时，按规定调整合同价格。</w:t>
      </w:r>
    </w:p>
    <w:p>
      <w:pPr>
        <w:rPr>
          <w:rFonts w:ascii="仿宋" w:hAnsi="仿宋" w:eastAsia="仿宋"/>
          <w:sz w:val="24"/>
          <w:szCs w:val="24"/>
        </w:rPr>
      </w:pPr>
    </w:p>
    <w:p>
      <w:pPr>
        <w:ind w:firstLine="1680" w:firstLineChars="700"/>
      </w:pPr>
      <w:r>
        <w:rPr>
          <w:rFonts w:hint="eastAsia" w:ascii="仿宋" w:hAnsi="仿宋" w:eastAsia="仿宋" w:cs="仿宋"/>
          <w:sz w:val="24"/>
          <w:szCs w:val="24"/>
        </w:rPr>
        <w:t>第</w:t>
      </w:r>
      <w:r>
        <w:rPr>
          <w:rFonts w:ascii="仿宋" w:hAnsi="仿宋" w:eastAsia="仿宋" w:cs="仿宋"/>
          <w:sz w:val="24"/>
          <w:szCs w:val="24"/>
        </w:rPr>
        <w:t>2</w:t>
      </w:r>
      <w:r>
        <w:rPr>
          <w:rFonts w:hint="eastAsia" w:ascii="仿宋" w:hAnsi="仿宋" w:eastAsia="仿宋" w:cs="仿宋"/>
          <w:sz w:val="24"/>
          <w:szCs w:val="24"/>
        </w:rPr>
        <w:t>种方式：专用合同条款约定的其他方式。</w:t>
      </w:r>
    </w:p>
    <w:p>
      <w:r>
        <w:t xml:space="preserve">                </w:t>
      </w:r>
    </w:p>
    <w:p>
      <w:pPr>
        <w:pStyle w:val="155"/>
        <w:tabs>
          <w:tab w:val="left" w:pos="540"/>
        </w:tabs>
        <w:adjustRightInd w:val="0"/>
        <w:snapToGrid w:val="0"/>
        <w:spacing w:line="480" w:lineRule="auto"/>
        <w:rPr>
          <w:rFonts w:ascii="仿宋" w:hAnsi="仿宋" w:eastAsia="仿宋" w:cs="仿宋"/>
          <w:sz w:val="24"/>
          <w:szCs w:val="24"/>
          <w:u w:val="dotted"/>
        </w:rPr>
      </w:pPr>
      <w:r>
        <w:rPr>
          <w:rFonts w:ascii="仿宋" w:hAnsi="仿宋" w:eastAsia="仿宋" w:cs="仿宋"/>
          <w:b/>
          <w:bCs/>
          <w:sz w:val="24"/>
          <w:szCs w:val="24"/>
        </w:rPr>
        <w:t>76.4</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执行第</w:t>
      </w:r>
      <w:r>
        <w:rPr>
          <w:rFonts w:ascii="仿宋" w:hAnsi="仿宋" w:eastAsia="仿宋" w:cs="仿宋"/>
          <w:sz w:val="24"/>
          <w:szCs w:val="24"/>
        </w:rPr>
        <w:t>76.3</w:t>
      </w:r>
      <w:r>
        <w:rPr>
          <w:rFonts w:hint="eastAsia" w:ascii="仿宋" w:hAnsi="仿宋" w:eastAsia="仿宋" w:cs="仿宋"/>
          <w:sz w:val="24"/>
          <w:szCs w:val="24"/>
        </w:rPr>
        <w:t>款“第</w:t>
      </w:r>
      <w:r>
        <w:rPr>
          <w:rFonts w:ascii="仿宋" w:hAnsi="仿宋" w:eastAsia="仿宋" w:cs="仿宋"/>
          <w:sz w:val="24"/>
          <w:szCs w:val="24"/>
        </w:rPr>
        <w:t>1</w:t>
      </w:r>
      <w:r>
        <w:rPr>
          <w:rFonts w:hint="eastAsia" w:ascii="仿宋" w:hAnsi="仿宋" w:eastAsia="仿宋" w:cs="仿宋"/>
          <w:sz w:val="24"/>
          <w:szCs w:val="24"/>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sz w:val="24"/>
          <w:szCs w:val="24"/>
        </w:rPr>
        <w:t>5</w:t>
      </w:r>
      <w:r>
        <w:rPr>
          <w:rFonts w:hint="eastAsia" w:ascii="仿宋" w:hAnsi="仿宋" w:eastAsia="仿宋" w:cs="仿宋"/>
          <w:sz w:val="24"/>
          <w:szCs w:val="24"/>
        </w:rPr>
        <w:t>天内不予答复的视为认可，作为调整合同价格的依据。未经发包人事先核对，承包人自行采购材料的，发包人有权不予调整合同价格。发包人同意的，可以调整合同价格。</w:t>
      </w:r>
      <w:r>
        <mc:AlternateContent>
          <mc:Choice Requires="wps">
            <w:drawing>
              <wp:anchor distT="0" distB="0" distL="114300" distR="114300" simplePos="0" relativeHeight="251993088" behindDoc="0" locked="0" layoutInCell="1" allowOverlap="1">
                <wp:simplePos x="0" y="0"/>
                <wp:positionH relativeFrom="column">
                  <wp:posOffset>-65405</wp:posOffset>
                </wp:positionH>
                <wp:positionV relativeFrom="paragraph">
                  <wp:posOffset>31115</wp:posOffset>
                </wp:positionV>
                <wp:extent cx="914400" cy="711835"/>
                <wp:effectExtent l="0" t="0" r="0" b="0"/>
                <wp:wrapNone/>
                <wp:docPr id="327" name="文本框 1146"/>
                <wp:cNvGraphicFramePr/>
                <a:graphic xmlns:a="http://schemas.openxmlformats.org/drawingml/2006/main">
                  <a:graphicData uri="http://schemas.microsoft.com/office/word/2010/wordprocessingShape">
                    <wps:wsp>
                      <wps:cNvSpPr/>
                      <wps:spPr>
                        <a:xfrm>
                          <a:off x="0" y="0"/>
                          <a:ext cx="914400" cy="711835"/>
                        </a:xfrm>
                        <a:prstGeom prst="rect">
                          <a:avLst/>
                        </a:prstGeom>
                        <a:noFill/>
                        <a:ln w="9525">
                          <a:noFill/>
                        </a:ln>
                      </wps:spPr>
                      <wps:txb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upright="1"/>
                    </wps:wsp>
                  </a:graphicData>
                </a:graphic>
              </wp:anchor>
            </w:drawing>
          </mc:Choice>
          <mc:Fallback>
            <w:pict>
              <v:rect id="文本框 1146" o:spid="_x0000_s1026" o:spt="1" style="position:absolute;left:0pt;margin-left:-5.15pt;margin-top:2.45pt;height:56.05pt;width:72pt;z-index:251993088;mso-width-relative:page;mso-height-relative:page;" filled="f" stroked="f" coordsize="21600,21600" o:gfxdata="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QScKv2gAAAAkBAAAPAAAAAAAAAAEAIAAAACIAAABkcnMvZG93bnJldi54bWxQSwECFAAUAAAA&#10;CACHTuJAR/DmG7MBAABRAwAADgAAAAAAAAABACAAAAApAQAAZHJzL2Uyb0RvYy54bWxQSwUGAAAA&#10;AAYABgBZAQAATgUAAAAA&#10;">
                <v:fill on="f" focussize="0,0"/>
                <v:stroke on="f"/>
                <v:imagedata o:title=""/>
                <o:lock v:ext="edit" aspectratio="f"/>
                <v:textbox>
                  <w:txbxContent>
                    <w:p>
                      <w:pPr>
                        <w:pStyle w:val="83"/>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rect>
            </w:pict>
          </mc:Fallback>
        </mc:AlternateContent>
      </w:r>
    </w:p>
    <w:p>
      <w:pPr>
        <w:pStyle w:val="155"/>
        <w:adjustRightInd w:val="0"/>
        <w:snapToGrid w:val="0"/>
        <w:spacing w:line="420" w:lineRule="exact"/>
        <w:ind w:left="1619" w:leftChars="771" w:firstLine="9600" w:firstLineChars="4000"/>
        <w:rPr>
          <w:rFonts w:ascii="仿宋" w:hAnsi="仿宋" w:eastAsia="仿宋"/>
          <w:sz w:val="24"/>
          <w:szCs w:val="24"/>
        </w:rPr>
      </w:pPr>
    </w:p>
    <w:p>
      <w:pPr>
        <w:pStyle w:val="155"/>
        <w:tabs>
          <w:tab w:val="left" w:pos="540"/>
        </w:tabs>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76.5 </w:t>
      </w:r>
      <w:r>
        <w:rPr>
          <w:rFonts w:ascii="仿宋" w:hAnsi="仿宋" w:eastAsia="仿宋" w:cs="仿宋"/>
          <w:b/>
          <w:bCs/>
          <w:sz w:val="24"/>
          <w:szCs w:val="24"/>
          <w:u w:val="dotted"/>
        </w:rPr>
        <w:t xml:space="preserve">                                                                                                        </w:t>
      </w:r>
    </w:p>
    <w:p>
      <w:pPr>
        <w:pStyle w:val="155"/>
        <w:adjustRightInd w:val="0"/>
        <w:snapToGrid w:val="0"/>
        <w:spacing w:line="420" w:lineRule="exact"/>
        <w:ind w:left="1619" w:leftChars="771"/>
        <w:rPr>
          <w:rFonts w:ascii="仿宋" w:hAnsi="仿宋" w:eastAsia="仿宋"/>
          <w:sz w:val="24"/>
          <w:szCs w:val="24"/>
        </w:rPr>
      </w:pPr>
      <w:r>
        <mc:AlternateContent>
          <mc:Choice Requires="wps">
            <w:drawing>
              <wp:anchor distT="0" distB="0" distL="114300" distR="114300" simplePos="0" relativeHeight="251994112" behindDoc="0" locked="0" layoutInCell="1" allowOverlap="1">
                <wp:simplePos x="0" y="0"/>
                <wp:positionH relativeFrom="column">
                  <wp:posOffset>-113030</wp:posOffset>
                </wp:positionH>
                <wp:positionV relativeFrom="paragraph">
                  <wp:posOffset>15875</wp:posOffset>
                </wp:positionV>
                <wp:extent cx="914400" cy="619125"/>
                <wp:effectExtent l="0" t="0" r="0" b="0"/>
                <wp:wrapNone/>
                <wp:docPr id="328" name="文本框 1147"/>
                <wp:cNvGraphicFramePr/>
                <a:graphic xmlns:a="http://schemas.openxmlformats.org/drawingml/2006/main">
                  <a:graphicData uri="http://schemas.microsoft.com/office/word/2010/wordprocessingShape">
                    <wps:wsp>
                      <wps:cNvSpPr/>
                      <wps:spPr>
                        <a:xfrm>
                          <a:off x="0" y="0"/>
                          <a:ext cx="914400" cy="61912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wps:txbx>
                      <wps:bodyPr upright="1"/>
                    </wps:wsp>
                  </a:graphicData>
                </a:graphic>
              </wp:anchor>
            </w:drawing>
          </mc:Choice>
          <mc:Fallback>
            <w:pict>
              <v:rect id="文本框 1147" o:spid="_x0000_s1026" o:spt="1" style="position:absolute;left:0pt;margin-left:-8.9pt;margin-top:1.25pt;height:48.75pt;width:72pt;z-index:251994112;mso-width-relative:page;mso-height-relative:page;" filled="f" stroked="f" coordsize="21600,21600" o:gfxdata="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nlrf2QAAAAkBAAAPAAAAAAAAAAEAIAAAACIAAABkcnMvZG93bnJldi54bWxQSwECFAAUAAAACACH&#10;TuJAA663MLEBAABRAwAADgAAAAAAAAABACAAAAAoAQAAZHJzL2Uyb0RvYy54bWxQSwUGAAAAAAYA&#10;BgBZAQAASwU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v:textbox>
              </v:rect>
            </w:pict>
          </mc:Fallback>
        </mc:AlternateContent>
      </w:r>
      <w:r>
        <w:rPr>
          <w:rFonts w:hint="eastAsia" w:ascii="仿宋" w:hAnsi="仿宋" w:eastAsia="仿宋" w:cs="仿宋"/>
          <w:sz w:val="24"/>
          <w:szCs w:val="24"/>
        </w:rPr>
        <w:t>发包人供应材料和工程设备的，由发包人按照实际变化调整，列入合同工程的工程造价内。</w:t>
      </w:r>
    </w:p>
    <w:p>
      <w:pPr>
        <w:pStyle w:val="155"/>
        <w:adjustRightInd w:val="0"/>
        <w:snapToGrid w:val="0"/>
        <w:ind w:right="-238"/>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rPr>
          <w:rFonts w:ascii="仿宋" w:hAnsi="仿宋" w:eastAsia="仿宋"/>
          <w:b w:val="0"/>
          <w:bCs w:val="0"/>
          <w:sz w:val="24"/>
          <w:szCs w:val="24"/>
        </w:rPr>
      </w:pPr>
      <w:bookmarkStart w:id="178" w:name="_Toc18513141"/>
      <w:r>
        <w:rPr>
          <w:rFonts w:hint="eastAsia" w:ascii="仿宋" w:hAnsi="仿宋" w:eastAsia="仿宋" w:cs="仿宋"/>
          <w:b w:val="0"/>
          <w:bCs w:val="0"/>
          <w:sz w:val="24"/>
          <w:szCs w:val="24"/>
        </w:rPr>
        <w:t>★</w:t>
      </w:r>
      <w:r>
        <w:rPr>
          <w:rFonts w:ascii="仿宋" w:hAnsi="仿宋" w:eastAsia="仿宋" w:cs="仿宋"/>
          <w:bCs w:val="0"/>
          <w:sz w:val="24"/>
          <w:szCs w:val="24"/>
        </w:rPr>
        <w:t xml:space="preserve">77  </w:t>
      </w:r>
      <w:r>
        <w:rPr>
          <w:rFonts w:hint="eastAsia" w:ascii="仿宋" w:hAnsi="仿宋" w:eastAsia="仿宋" w:cs="仿宋"/>
          <w:bCs w:val="0"/>
          <w:sz w:val="24"/>
          <w:szCs w:val="24"/>
        </w:rPr>
        <w:t>合同价款调整程序</w:t>
      </w:r>
      <w:bookmarkEnd w:id="178"/>
    </w:p>
    <w:p>
      <w:pPr>
        <w:spacing w:line="360" w:lineRule="auto"/>
        <w:rPr>
          <w:rFonts w:ascii="仿宋" w:hAnsi="仿宋" w:eastAsia="仿宋"/>
          <w:b/>
          <w:bCs/>
          <w:sz w:val="24"/>
          <w:szCs w:val="24"/>
        </w:rPr>
      </w:pPr>
      <w:r>
        <w:rPr>
          <w:rFonts w:ascii="仿宋" w:hAnsi="仿宋" w:eastAsia="仿宋" w:cs="仿宋"/>
          <w:b/>
          <w:bCs/>
          <w:sz w:val="24"/>
          <w:szCs w:val="24"/>
        </w:rPr>
        <w:t>77.1</w:t>
      </w:r>
    </w:p>
    <w:p>
      <w:pPr>
        <w:spacing w:line="360" w:lineRule="auto"/>
        <w:ind w:left="1619" w:leftChars="771" w:firstLine="2"/>
        <w:rPr>
          <w:rFonts w:ascii="仿宋" w:hAnsi="仿宋" w:eastAsia="仿宋"/>
          <w:sz w:val="24"/>
          <w:szCs w:val="24"/>
        </w:rPr>
      </w:pPr>
      <w:r>
        <mc:AlternateContent>
          <mc:Choice Requires="wps">
            <w:drawing>
              <wp:anchor distT="0" distB="0" distL="114300" distR="114300" simplePos="0" relativeHeight="251995136" behindDoc="0" locked="0" layoutInCell="1" allowOverlap="1">
                <wp:simplePos x="0" y="0"/>
                <wp:positionH relativeFrom="column">
                  <wp:posOffset>-113030</wp:posOffset>
                </wp:positionH>
                <wp:positionV relativeFrom="paragraph">
                  <wp:posOffset>15875</wp:posOffset>
                </wp:positionV>
                <wp:extent cx="914400" cy="693420"/>
                <wp:effectExtent l="0" t="0" r="0" b="0"/>
                <wp:wrapNone/>
                <wp:docPr id="329" name="文本框 1148"/>
                <wp:cNvGraphicFramePr/>
                <a:graphic xmlns:a="http://schemas.openxmlformats.org/drawingml/2006/main">
                  <a:graphicData uri="http://schemas.microsoft.com/office/word/2010/wordprocessingShape">
                    <wps:wsp>
                      <wps:cNvSpPr/>
                      <wps:spPr>
                        <a:xfrm>
                          <a:off x="0" y="0"/>
                          <a:ext cx="914400" cy="693420"/>
                        </a:xfrm>
                        <a:prstGeom prst="rect">
                          <a:avLst/>
                        </a:prstGeom>
                        <a:noFill/>
                        <a:ln w="9525">
                          <a:noFill/>
                        </a:ln>
                      </wps:spPr>
                      <wps:txbx>
                        <w:txbxContent>
                          <w:p>
                            <w:pPr>
                              <w:pStyle w:val="35"/>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upright="1"/>
                    </wps:wsp>
                  </a:graphicData>
                </a:graphic>
              </wp:anchor>
            </w:drawing>
          </mc:Choice>
          <mc:Fallback>
            <w:pict>
              <v:rect id="文本框 1148" o:spid="_x0000_s1026" o:spt="1" style="position:absolute;left:0pt;margin-left:-8.9pt;margin-top:1.25pt;height:54.6pt;width:72pt;z-index:251995136;mso-width-relative:page;mso-height-relative:page;" filled="f" stroked="f" coordsize="21600,21600" o:gfxdata="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K3Zb9kAAAAJAQAADwAAAAAAAAABACAAAAAiAAAAZHJzL2Rvd25yZXYueG1sUEsBAhQAFAAAAAgA&#10;h07iQJXOmluyAQAAUQMAAA4AAAAAAAAAAQAgAAAAKAEAAGRycy9lMm9Eb2MueG1sUEsFBgAAAAAG&#10;AAYAWQEAAEwFAAAAAA==&#10;">
                <v:fill on="f" focussize="0,0"/>
                <v:stroke on="f"/>
                <v:imagedata o:title=""/>
                <o:lock v:ext="edit" aspectratio="f"/>
                <v:textbox>
                  <w:txbxContent>
                    <w:p>
                      <w:pPr>
                        <w:pStyle w:val="35"/>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rect>
            </w:pict>
          </mc:Fallback>
        </mc:AlternateContent>
      </w:r>
      <w:r>
        <w:rPr>
          <w:rFonts w:hint="eastAsia" w:ascii="仿宋" w:hAnsi="仿宋" w:eastAsia="仿宋" w:cs="仿宋"/>
          <w:sz w:val="24"/>
          <w:szCs w:val="24"/>
        </w:rPr>
        <w:t>合同履行期间，出现第</w:t>
      </w:r>
      <w:r>
        <w:rPr>
          <w:rFonts w:ascii="仿宋" w:hAnsi="仿宋" w:eastAsia="仿宋" w:cs="仿宋"/>
          <w:sz w:val="24"/>
          <w:szCs w:val="24"/>
        </w:rPr>
        <w:t>68.2</w:t>
      </w:r>
      <w:r>
        <w:rPr>
          <w:rFonts w:hint="eastAsia" w:ascii="仿宋" w:hAnsi="仿宋" w:eastAsia="仿宋" w:cs="仿宋"/>
          <w:sz w:val="24"/>
          <w:szCs w:val="24"/>
        </w:rPr>
        <w:t>款规定调整合同价款事件的，除费用索赔、现场签证事件分别按照第</w:t>
      </w:r>
      <w:r>
        <w:rPr>
          <w:rFonts w:ascii="仿宋" w:hAnsi="仿宋" w:eastAsia="仿宋" w:cs="仿宋"/>
          <w:sz w:val="24"/>
          <w:szCs w:val="24"/>
        </w:rPr>
        <w:t>74</w:t>
      </w:r>
      <w:r>
        <w:rPr>
          <w:rFonts w:hint="eastAsia" w:ascii="仿宋" w:hAnsi="仿宋" w:eastAsia="仿宋" w:cs="仿宋"/>
          <w:sz w:val="24"/>
          <w:szCs w:val="24"/>
        </w:rPr>
        <w:t>条、第</w:t>
      </w:r>
      <w:r>
        <w:rPr>
          <w:rFonts w:ascii="仿宋" w:hAnsi="仿宋" w:eastAsia="仿宋" w:cs="仿宋"/>
          <w:sz w:val="24"/>
          <w:szCs w:val="24"/>
        </w:rPr>
        <w:t>75</w:t>
      </w:r>
      <w:r>
        <w:rPr>
          <w:rFonts w:hint="eastAsia" w:ascii="仿宋" w:hAnsi="仿宋" w:eastAsia="仿宋" w:cs="仿宋"/>
          <w:sz w:val="24"/>
          <w:szCs w:val="24"/>
        </w:rPr>
        <w:t>条规定程序外，合同双方当事人应按照本条规定程序调整合同价款。</w:t>
      </w:r>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1996160" behindDoc="0" locked="0" layoutInCell="1" allowOverlap="1">
                <wp:simplePos x="0" y="0"/>
                <wp:positionH relativeFrom="column">
                  <wp:posOffset>-57150</wp:posOffset>
                </wp:positionH>
                <wp:positionV relativeFrom="paragraph">
                  <wp:posOffset>246380</wp:posOffset>
                </wp:positionV>
                <wp:extent cx="914400" cy="619125"/>
                <wp:effectExtent l="0" t="0" r="0" b="0"/>
                <wp:wrapNone/>
                <wp:docPr id="330" name="文本框 1149"/>
                <wp:cNvGraphicFramePr/>
                <a:graphic xmlns:a="http://schemas.openxmlformats.org/drawingml/2006/main">
                  <a:graphicData uri="http://schemas.microsoft.com/office/word/2010/wordprocessingShape">
                    <wps:wsp>
                      <wps:cNvSpPr/>
                      <wps:spPr>
                        <a:xfrm>
                          <a:off x="0" y="0"/>
                          <a:ext cx="914400" cy="61912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35"/>
                              <w:spacing w:line="200" w:lineRule="exact"/>
                              <w:rPr>
                                <w:rFonts w:ascii="宋体" w:hAnsi="宋体" w:eastAsia="宋体"/>
                                <w:sz w:val="18"/>
                                <w:szCs w:val="18"/>
                              </w:rPr>
                            </w:pPr>
                          </w:p>
                        </w:txbxContent>
                      </wps:txbx>
                      <wps:bodyPr upright="1"/>
                    </wps:wsp>
                  </a:graphicData>
                </a:graphic>
              </wp:anchor>
            </w:drawing>
          </mc:Choice>
          <mc:Fallback>
            <w:pict>
              <v:rect id="文本框 1149" o:spid="_x0000_s1026" o:spt="1" style="position:absolute;left:0pt;margin-left:-4.5pt;margin-top:19.4pt;height:48.75pt;width:72pt;z-index:251996160;mso-width-relative:page;mso-height-relative:page;" filled="f" stroked="f" coordsize="21600,21600" o:gfxdata="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6UZ&#10;ndkAAAAJAQAADwAAAAAAAAABACAAAAAiAAAAZHJzL2Rvd25yZXYueG1sUEsBAhQAFAAAAAgAh07i&#10;QAcJXh+vAQAAUQMAAA4AAAAAAAAAAQAgAAAAKAEAAGRycy9lMm9Eb2MueG1sUEsFBgAAAAAGAAYA&#10;WQEAAEkFA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35"/>
                        <w:spacing w:line="200" w:lineRule="exact"/>
                        <w:rPr>
                          <w:rFonts w:ascii="宋体" w:hAnsi="宋体" w:eastAsia="宋体"/>
                          <w:sz w:val="18"/>
                          <w:szCs w:val="18"/>
                        </w:rPr>
                      </w:pPr>
                    </w:p>
                  </w:txbxContent>
                </v:textbox>
              </v:rect>
            </w:pict>
          </mc:Fallback>
        </mc:AlternateContent>
      </w:r>
      <w:r>
        <w:rPr>
          <w:rFonts w:ascii="仿宋" w:hAnsi="仿宋" w:eastAsia="仿宋" w:cs="仿宋"/>
          <w:b/>
          <w:bCs/>
          <w:sz w:val="24"/>
          <w:szCs w:val="24"/>
        </w:rPr>
        <w:t xml:space="preserve">77.2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b/>
          <w:bCs/>
          <w:sz w:val="24"/>
          <w:szCs w:val="24"/>
        </w:rPr>
      </w:pPr>
      <w:r>
        <w:rPr>
          <w:rFonts w:hint="eastAsia" w:ascii="仿宋" w:hAnsi="仿宋" w:eastAsia="仿宋" w:cs="仿宋"/>
          <w:sz w:val="24"/>
          <w:szCs w:val="24"/>
        </w:rPr>
        <w:t>出现合同价款调增事件后的</w:t>
      </w:r>
      <w:r>
        <w:rPr>
          <w:rFonts w:ascii="仿宋" w:hAnsi="仿宋" w:eastAsia="仿宋" w:cs="仿宋"/>
          <w:sz w:val="24"/>
          <w:szCs w:val="24"/>
        </w:rPr>
        <w:t>14</w:t>
      </w:r>
      <w:r>
        <w:rPr>
          <w:rFonts w:hint="eastAsia" w:ascii="仿宋" w:hAnsi="仿宋" w:eastAsia="仿宋" w:cs="仿宋"/>
          <w:sz w:val="24"/>
          <w:szCs w:val="24"/>
        </w:rPr>
        <w:t>天内，承包人应向造价工程师提交合同价款调增报告。并附上相关资料。如承包人在出现合同价款调增事件后的</w:t>
      </w:r>
      <w:r>
        <w:rPr>
          <w:rFonts w:ascii="仿宋" w:hAnsi="仿宋" w:eastAsia="仿宋" w:cs="仿宋"/>
          <w:sz w:val="24"/>
          <w:szCs w:val="24"/>
        </w:rPr>
        <w:t>14</w:t>
      </w:r>
      <w:r>
        <w:rPr>
          <w:rFonts w:hint="eastAsia" w:ascii="仿宋" w:hAnsi="仿宋" w:eastAsia="仿宋" w:cs="仿宋"/>
          <w:sz w:val="24"/>
          <w:szCs w:val="24"/>
        </w:rPr>
        <w:t>天内未提交合同价款调增报告的，则造价工程师可在报发包人批准后，根据实际情况决定是否调整合同价款以及调整的金额。</w:t>
      </w:r>
    </w:p>
    <w:p>
      <w:pPr>
        <w:pStyle w:val="155"/>
        <w:adjustRightInd w:val="0"/>
        <w:snapToGrid w:val="0"/>
        <w:spacing w:line="360" w:lineRule="auto"/>
        <w:rPr>
          <w:rFonts w:ascii="仿宋" w:hAnsi="仿宋" w:eastAsia="仿宋" w:cs="仿宋"/>
          <w:sz w:val="24"/>
          <w:szCs w:val="24"/>
          <w:u w:val="dotted"/>
        </w:rPr>
      </w:pPr>
      <w:r>
        <w:rPr>
          <w:rFonts w:ascii="仿宋" w:hAnsi="仿宋" w:eastAsia="仿宋" w:cs="仿宋"/>
          <w:b/>
          <w:bCs/>
          <w:sz w:val="24"/>
          <w:szCs w:val="24"/>
        </w:rPr>
        <w:t xml:space="preserve">77.3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97184" behindDoc="0" locked="0" layoutInCell="1" allowOverlap="1">
                <wp:simplePos x="0" y="0"/>
                <wp:positionH relativeFrom="column">
                  <wp:posOffset>-113030</wp:posOffset>
                </wp:positionH>
                <wp:positionV relativeFrom="paragraph">
                  <wp:posOffset>34290</wp:posOffset>
                </wp:positionV>
                <wp:extent cx="1028700" cy="495300"/>
                <wp:effectExtent l="0" t="0" r="0" b="0"/>
                <wp:wrapNone/>
                <wp:docPr id="331" name="文本框 1150"/>
                <wp:cNvGraphicFramePr/>
                <a:graphic xmlns:a="http://schemas.openxmlformats.org/drawingml/2006/main">
                  <a:graphicData uri="http://schemas.microsoft.com/office/word/2010/wordprocessingShape">
                    <wps:wsp>
                      <wps:cNvSpPr/>
                      <wps:spPr>
                        <a:xfrm>
                          <a:off x="0" y="0"/>
                          <a:ext cx="1028700" cy="495300"/>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调增价款的核</w:t>
                            </w:r>
                          </w:p>
                          <w:p>
                            <w:pPr>
                              <w:pStyle w:val="35"/>
                              <w:spacing w:line="200" w:lineRule="exact"/>
                              <w:rPr>
                                <w:rFonts w:ascii="楷体_GB2312" w:hAnsi="宋体"/>
                                <w:sz w:val="18"/>
                                <w:szCs w:val="18"/>
                              </w:rPr>
                            </w:pPr>
                            <w:r>
                              <w:rPr>
                                <w:rFonts w:hint="eastAsia" w:ascii="楷体_GB2312" w:hAnsi="宋体" w:cs="楷体_GB2312"/>
                                <w:sz w:val="18"/>
                                <w:szCs w:val="18"/>
                              </w:rPr>
                              <w:t>实</w:t>
                            </w:r>
                          </w:p>
                        </w:txbxContent>
                      </wps:txbx>
                      <wps:bodyPr upright="1"/>
                    </wps:wsp>
                  </a:graphicData>
                </a:graphic>
              </wp:anchor>
            </w:drawing>
          </mc:Choice>
          <mc:Fallback>
            <w:pict>
              <v:rect id="文本框 1150" o:spid="_x0000_s1026" o:spt="1" style="position:absolute;left:0pt;margin-left:-8.9pt;margin-top:2.7pt;height:39pt;width:81pt;z-index:251997184;mso-width-relative:page;mso-height-relative:page;" filled="f" stroked="f" coordsize="21600,21600" o:gfxdata="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rxlHdkAAAAIAQAADwAAAAAAAAABACAAAAAiAAAAZHJzL2Rvd25yZXYueG1sUEsBAhQAFAAAAAgA&#10;h07iQIt1z0iyAQAAUgMAAA4AAAAAAAAAAQAgAAAAKAEAAGRycy9lMm9Eb2MueG1sUEsFBgAAAAAG&#10;AAYAWQEAAEwFA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调增价款的核</w:t>
                      </w:r>
                    </w:p>
                    <w:p>
                      <w:pPr>
                        <w:pStyle w:val="35"/>
                        <w:spacing w:line="200" w:lineRule="exact"/>
                        <w:rPr>
                          <w:rFonts w:ascii="楷体_GB2312" w:hAnsi="宋体"/>
                          <w:sz w:val="18"/>
                          <w:szCs w:val="18"/>
                        </w:rPr>
                      </w:pPr>
                      <w:r>
                        <w:rPr>
                          <w:rFonts w:hint="eastAsia" w:ascii="楷体_GB2312" w:hAnsi="宋体" w:cs="楷体_GB2312"/>
                          <w:sz w:val="18"/>
                          <w:szCs w:val="18"/>
                        </w:rPr>
                        <w:t>实</w:t>
                      </w:r>
                    </w:p>
                  </w:txbxContent>
                </v:textbox>
              </v:rect>
            </w:pict>
          </mc:Fallback>
        </mc:AlternateContent>
      </w:r>
      <w:r>
        <w:rPr>
          <w:rFonts w:hint="eastAsia" w:ascii="仿宋" w:hAnsi="仿宋" w:eastAsia="仿宋" w:cs="仿宋"/>
          <w:sz w:val="24"/>
          <w:szCs w:val="24"/>
        </w:rPr>
        <w:t>造价工程师应在收到合同价款调增报告及相关资料之日起</w:t>
      </w:r>
      <w:r>
        <w:rPr>
          <w:rFonts w:ascii="仿宋" w:hAnsi="仿宋" w:eastAsia="仿宋" w:cs="仿宋"/>
          <w:sz w:val="24"/>
          <w:szCs w:val="24"/>
        </w:rPr>
        <w:t>14</w:t>
      </w:r>
      <w:r>
        <w:rPr>
          <w:rFonts w:hint="eastAsia" w:ascii="仿宋" w:hAnsi="仿宋" w:eastAsia="仿宋" w:cs="仿宋"/>
          <w:sz w:val="24"/>
          <w:szCs w:val="24"/>
        </w:rPr>
        <w:t>天内对其核实，并予以确认或提出协商意见。造价工程师在收到合同价款调增报告之日起</w:t>
      </w:r>
      <w:r>
        <w:rPr>
          <w:rFonts w:ascii="仿宋" w:hAnsi="仿宋" w:eastAsia="仿宋" w:cs="仿宋"/>
          <w:sz w:val="24"/>
          <w:szCs w:val="24"/>
        </w:rPr>
        <w:t>14</w:t>
      </w:r>
      <w:r>
        <w:rPr>
          <w:rFonts w:hint="eastAsia" w:ascii="仿宋" w:hAnsi="仿宋" w:eastAsia="仿宋" w:cs="仿宋"/>
          <w:sz w:val="24"/>
          <w:szCs w:val="24"/>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sz w:val="24"/>
          <w:szCs w:val="24"/>
        </w:rPr>
        <w:t>14</w:t>
      </w:r>
      <w:r>
        <w:rPr>
          <w:rFonts w:hint="eastAsia" w:ascii="仿宋" w:hAnsi="仿宋" w:eastAsia="仿宋" w:cs="仿宋"/>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pStyle w:val="155"/>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77.4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1998208" behindDoc="0" locked="0" layoutInCell="1" allowOverlap="1">
                <wp:simplePos x="0" y="0"/>
                <wp:positionH relativeFrom="column">
                  <wp:posOffset>-113030</wp:posOffset>
                </wp:positionH>
                <wp:positionV relativeFrom="paragraph">
                  <wp:posOffset>34290</wp:posOffset>
                </wp:positionV>
                <wp:extent cx="1028700" cy="495300"/>
                <wp:effectExtent l="0" t="0" r="0" b="0"/>
                <wp:wrapNone/>
                <wp:docPr id="332" name="文本框 1151"/>
                <wp:cNvGraphicFramePr/>
                <a:graphic xmlns:a="http://schemas.openxmlformats.org/drawingml/2006/main">
                  <a:graphicData uri="http://schemas.microsoft.com/office/word/2010/wordprocessingShape">
                    <wps:wsp>
                      <wps:cNvSpPr/>
                      <wps:spPr>
                        <a:xfrm>
                          <a:off x="0" y="0"/>
                          <a:ext cx="1028700" cy="495300"/>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调增价款的支</w:t>
                            </w:r>
                          </w:p>
                          <w:p>
                            <w:pPr>
                              <w:pStyle w:val="35"/>
                              <w:spacing w:line="200" w:lineRule="exact"/>
                              <w:rPr>
                                <w:rFonts w:ascii="楷体_GB2312" w:hAnsi="宋体"/>
                                <w:sz w:val="18"/>
                                <w:szCs w:val="18"/>
                              </w:rPr>
                            </w:pPr>
                            <w:r>
                              <w:rPr>
                                <w:rFonts w:hint="eastAsia" w:ascii="楷体_GB2312" w:hAnsi="宋体" w:cs="楷体_GB2312"/>
                                <w:sz w:val="18"/>
                                <w:szCs w:val="18"/>
                              </w:rPr>
                              <w:t>付</w:t>
                            </w:r>
                          </w:p>
                        </w:txbxContent>
                      </wps:txbx>
                      <wps:bodyPr upright="1"/>
                    </wps:wsp>
                  </a:graphicData>
                </a:graphic>
              </wp:anchor>
            </w:drawing>
          </mc:Choice>
          <mc:Fallback>
            <w:pict>
              <v:rect id="文本框 1151" o:spid="_x0000_s1026" o:spt="1" style="position:absolute;left:0pt;margin-left:-8.9pt;margin-top:2.7pt;height:39pt;width:81pt;z-index:251998208;mso-width-relative:page;mso-height-relative:page;" filled="f" stroked="f" coordsize="21600,21600" o:gfxdata="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S&#10;vGUd2QAAAAgBAAAPAAAAAAAAAAEAIAAAACIAAABkcnMvZG93bnJldi54bWxQSwECFAAUAAAACACH&#10;TuJA3TAmNbEBAABSAwAADgAAAAAAAAABACAAAAAoAQAAZHJzL2Uyb0RvYy54bWxQSwUGAAAAAAYA&#10;BgBZAQAASwU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调增价款的支</w:t>
                      </w:r>
                    </w:p>
                    <w:p>
                      <w:pPr>
                        <w:pStyle w:val="35"/>
                        <w:spacing w:line="200" w:lineRule="exact"/>
                        <w:rPr>
                          <w:rFonts w:ascii="楷体_GB2312" w:hAnsi="宋体"/>
                          <w:sz w:val="18"/>
                          <w:szCs w:val="18"/>
                        </w:rPr>
                      </w:pPr>
                      <w:r>
                        <w:rPr>
                          <w:rFonts w:hint="eastAsia" w:ascii="楷体_GB2312" w:hAnsi="宋体" w:cs="楷体_GB2312"/>
                          <w:sz w:val="18"/>
                          <w:szCs w:val="18"/>
                        </w:rPr>
                        <w:t>付</w:t>
                      </w:r>
                    </w:p>
                  </w:txbxContent>
                </v:textbox>
              </v:rect>
            </w:pict>
          </mc:Fallback>
        </mc:AlternateContent>
      </w:r>
      <w:r>
        <w:rPr>
          <w:rFonts w:hint="eastAsia" w:ascii="仿宋" w:hAnsi="仿宋" w:eastAsia="仿宋" w:cs="仿宋"/>
          <w:sz w:val="24"/>
          <w:szCs w:val="24"/>
        </w:rPr>
        <w:t>经合同双方当事人确认或造价工程师暂定调增的合同价款，作为追加合同价款，与工程进度款或结算款同期支付。</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77.5 </w:t>
      </w:r>
      <w:r>
        <w:rPr>
          <w:rFonts w:ascii="仿宋" w:hAnsi="仿宋" w:eastAsia="仿宋" w:cs="仿宋"/>
          <w:b/>
          <w:bCs/>
          <w:sz w:val="24"/>
          <w:szCs w:val="24"/>
          <w:u w:val="dotted"/>
        </w:rPr>
        <w:t xml:space="preserve">                                                                               </w:t>
      </w:r>
    </w:p>
    <w:p>
      <w:pPr>
        <w:pStyle w:val="155"/>
        <w:adjustRightInd w:val="0"/>
        <w:snapToGrid w:val="0"/>
        <w:spacing w:line="360" w:lineRule="auto"/>
        <w:ind w:left="1606" w:leftChars="765"/>
        <w:rPr>
          <w:rFonts w:ascii="仿宋" w:hAnsi="仿宋" w:eastAsia="仿宋"/>
          <w:sz w:val="24"/>
          <w:szCs w:val="24"/>
        </w:rPr>
      </w:pPr>
      <w:r>
        <mc:AlternateContent>
          <mc:Choice Requires="wps">
            <w:drawing>
              <wp:anchor distT="0" distB="0" distL="114300" distR="114300" simplePos="0" relativeHeight="251999232" behindDoc="0" locked="0" layoutInCell="1" allowOverlap="1">
                <wp:simplePos x="0" y="0"/>
                <wp:positionH relativeFrom="column">
                  <wp:posOffset>-65405</wp:posOffset>
                </wp:positionH>
                <wp:positionV relativeFrom="paragraph">
                  <wp:posOffset>5715</wp:posOffset>
                </wp:positionV>
                <wp:extent cx="1143000" cy="495300"/>
                <wp:effectExtent l="0" t="0" r="0" b="0"/>
                <wp:wrapNone/>
                <wp:docPr id="333" name="文本框 1152"/>
                <wp:cNvGraphicFramePr/>
                <a:graphic xmlns:a="http://schemas.openxmlformats.org/drawingml/2006/main">
                  <a:graphicData uri="http://schemas.microsoft.com/office/word/2010/wordprocessingShape">
                    <wps:wsp>
                      <wps:cNvSpPr/>
                      <wps:spPr>
                        <a:xfrm>
                          <a:off x="0" y="0"/>
                          <a:ext cx="1143000" cy="495300"/>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合同价款调减</w:t>
                            </w:r>
                          </w:p>
                          <w:p>
                            <w:pPr>
                              <w:pStyle w:val="35"/>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upright="1"/>
                    </wps:wsp>
                  </a:graphicData>
                </a:graphic>
              </wp:anchor>
            </w:drawing>
          </mc:Choice>
          <mc:Fallback>
            <w:pict>
              <v:rect id="文本框 1152" o:spid="_x0000_s1026" o:spt="1" style="position:absolute;left:0pt;margin-left:-5.15pt;margin-top:0.45pt;height:39pt;width:90pt;z-index:251999232;mso-width-relative:page;mso-height-relative:page;" filled="f" stroked="f" coordsize="21600,21600" o:gfxdata="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u&#10;+5Zw2AAAAAcBAAAPAAAAAAAAAAEAIAAAACIAAABkcnMvZG93bnJldi54bWxQSwECFAAUAAAACACH&#10;TuJAxDB0abIBAABSAwAADgAAAAAAAAABACAAAAAnAQAAZHJzL2Uyb0RvYy54bWxQSwUGAAAAAAYA&#10;BgBZAQAASwU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合同价款调减</w:t>
                      </w:r>
                    </w:p>
                    <w:p>
                      <w:pPr>
                        <w:pStyle w:val="35"/>
                        <w:spacing w:line="200" w:lineRule="exact"/>
                        <w:rPr>
                          <w:rFonts w:ascii="楷体_GB2312" w:hAnsi="宋体"/>
                          <w:sz w:val="18"/>
                          <w:szCs w:val="18"/>
                        </w:rPr>
                      </w:pPr>
                      <w:r>
                        <w:rPr>
                          <w:rFonts w:hint="eastAsia" w:ascii="楷体_GB2312" w:hAnsi="宋体" w:cs="楷体_GB2312"/>
                          <w:sz w:val="18"/>
                          <w:szCs w:val="18"/>
                        </w:rPr>
                        <w:t>事件的处理</w:t>
                      </w:r>
                    </w:p>
                  </w:txbxContent>
                </v:textbox>
              </v:rect>
            </w:pict>
          </mc:Fallback>
        </mc:AlternateContent>
      </w:r>
      <w:r>
        <w:rPr>
          <w:rFonts w:hint="eastAsia" w:ascii="仿宋" w:hAnsi="仿宋" w:eastAsia="仿宋" w:cs="仿宋"/>
          <w:sz w:val="24"/>
          <w:szCs w:val="24"/>
        </w:rPr>
        <w:t>出现合同价款调减事件时，发包人可按照本条规定的时限和要求，向承包人提交合同价款调减报告以及调减的金额，但调减部分金额应按照实际调减金额乘以承包人报价浮动率计算。</w:t>
      </w:r>
    </w:p>
    <w:p>
      <w:pPr>
        <w:pStyle w:val="155"/>
        <w:adjustRightInd w:val="0"/>
        <w:snapToGrid w:val="0"/>
        <w:ind w:left="1626" w:right="-238" w:hanging="1626" w:hangingChars="675"/>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4"/>
        <w:numPr>
          <w:ilvl w:val="2"/>
          <w:numId w:val="0"/>
        </w:numPr>
        <w:tabs>
          <w:tab w:val="left" w:pos="420"/>
          <w:tab w:val="clear" w:pos="2160"/>
        </w:tabs>
        <w:rPr>
          <w:rFonts w:ascii="仿宋" w:hAnsi="仿宋" w:eastAsia="仿宋"/>
          <w:sz w:val="24"/>
          <w:szCs w:val="24"/>
        </w:rPr>
      </w:pPr>
      <w:bookmarkStart w:id="179" w:name="_Toc469384062"/>
      <w:bookmarkStart w:id="180" w:name="_Toc18513142"/>
      <w:r>
        <w:rPr>
          <w:rFonts w:hint="eastAsia" w:ascii="仿宋" w:hAnsi="仿宋" w:eastAsia="仿宋" w:cs="仿宋"/>
          <w:b w:val="0"/>
          <w:bCs w:val="0"/>
          <w:sz w:val="24"/>
          <w:szCs w:val="24"/>
        </w:rPr>
        <w:t>★</w:t>
      </w:r>
      <w:r>
        <w:rPr>
          <w:rFonts w:ascii="仿宋" w:hAnsi="仿宋" w:eastAsia="仿宋" w:cs="仿宋"/>
          <w:sz w:val="24"/>
          <w:szCs w:val="24"/>
        </w:rPr>
        <w:t xml:space="preserve">78  </w:t>
      </w:r>
      <w:r>
        <w:rPr>
          <w:rFonts w:hint="eastAsia" w:ascii="仿宋" w:hAnsi="仿宋" w:eastAsia="仿宋" w:cs="仿宋"/>
          <w:sz w:val="24"/>
          <w:szCs w:val="24"/>
        </w:rPr>
        <w:t>支付事项</w:t>
      </w:r>
      <w:bookmarkEnd w:id="179"/>
      <w:bookmarkEnd w:id="180"/>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78.1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00256" behindDoc="0" locked="0" layoutInCell="1" allowOverlap="1">
                <wp:simplePos x="0" y="0"/>
                <wp:positionH relativeFrom="column">
                  <wp:posOffset>-113030</wp:posOffset>
                </wp:positionH>
                <wp:positionV relativeFrom="paragraph">
                  <wp:posOffset>21590</wp:posOffset>
                </wp:positionV>
                <wp:extent cx="1143000" cy="314325"/>
                <wp:effectExtent l="0" t="0" r="0" b="0"/>
                <wp:wrapNone/>
                <wp:docPr id="334" name="文本框 1153"/>
                <wp:cNvGraphicFramePr/>
                <a:graphic xmlns:a="http://schemas.openxmlformats.org/drawingml/2006/main">
                  <a:graphicData uri="http://schemas.microsoft.com/office/word/2010/wordprocessingShape">
                    <wps:wsp>
                      <wps:cNvSpPr/>
                      <wps:spPr>
                        <a:xfrm>
                          <a:off x="0" y="0"/>
                          <a:ext cx="1143000" cy="31432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upright="1"/>
                    </wps:wsp>
                  </a:graphicData>
                </a:graphic>
              </wp:anchor>
            </w:drawing>
          </mc:Choice>
          <mc:Fallback>
            <w:pict>
              <v:rect id="文本框 1153" o:spid="_x0000_s1026" o:spt="1" style="position:absolute;left:0pt;margin-left:-8.9pt;margin-top:1.7pt;height:24.75pt;width:90pt;z-index:252000256;mso-width-relative:page;mso-height-relative:page;" filled="f" stroked="f" coordsize="21600,21600" o:gfxdata="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5b&#10;iZDZAAAACAEAAA8AAAAAAAAAAQAgAAAAIgAAAGRycy9kb3ducmV2LnhtbFBLAQIUABQAAAAIAIdO&#10;4kBkXkMnsAEAAFIDAAAOAAAAAAAAAAEAIAAAACgBAABkcnMvZTJvRG9jLnhtbFBLBQYAAAAABgAG&#10;AFkBAABKBQ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支付工程款项</w:t>
                      </w:r>
                    </w:p>
                  </w:txbxContent>
                </v:textbox>
              </v:rect>
            </w:pict>
          </mc:Fallback>
        </mc:AlternateContent>
      </w:r>
      <w:r>
        <w:rPr>
          <w:rFonts w:hint="eastAsia" w:ascii="仿宋" w:hAnsi="仿宋" w:eastAsia="仿宋" w:cs="仿宋"/>
          <w:sz w:val="24"/>
          <w:szCs w:val="24"/>
        </w:rPr>
        <w:t>发包人应按照下列规定向承包人支付工程款及其他各种款项：</w:t>
      </w:r>
    </w:p>
    <w:p>
      <w:pPr>
        <w:pStyle w:val="155"/>
        <w:adjustRightInd w:val="0"/>
        <w:snapToGrid w:val="0"/>
        <w:spacing w:line="360" w:lineRule="auto"/>
        <w:ind w:left="1079" w:leftChars="514" w:firstLine="720" w:firstLineChars="3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预付款按照第</w:t>
      </w:r>
      <w:r>
        <w:rPr>
          <w:rFonts w:ascii="仿宋" w:hAnsi="仿宋" w:eastAsia="仿宋" w:cs="仿宋"/>
          <w:sz w:val="24"/>
          <w:szCs w:val="24"/>
        </w:rPr>
        <w:t>79</w:t>
      </w:r>
      <w:r>
        <w:rPr>
          <w:rFonts w:hint="eastAsia" w:ascii="仿宋" w:hAnsi="仿宋" w:eastAsia="仿宋" w:cs="仿宋"/>
          <w:sz w:val="24"/>
          <w:szCs w:val="24"/>
        </w:rPr>
        <w:t>条的规定支付；</w:t>
      </w:r>
    </w:p>
    <w:p>
      <w:pPr>
        <w:pStyle w:val="155"/>
        <w:adjustRightInd w:val="0"/>
        <w:snapToGrid w:val="0"/>
        <w:spacing w:line="360" w:lineRule="auto"/>
        <w:ind w:left="1079" w:leftChars="514" w:firstLine="720" w:firstLineChars="30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绿色施工安全防护费按照第</w:t>
      </w:r>
      <w:r>
        <w:rPr>
          <w:rFonts w:ascii="仿宋" w:hAnsi="仿宋" w:eastAsia="仿宋" w:cs="仿宋"/>
          <w:sz w:val="24"/>
          <w:szCs w:val="24"/>
        </w:rPr>
        <w:t>80</w:t>
      </w:r>
      <w:r>
        <w:rPr>
          <w:rFonts w:hint="eastAsia" w:ascii="仿宋" w:hAnsi="仿宋" w:eastAsia="仿宋" w:cs="仿宋"/>
          <w:sz w:val="24"/>
          <w:szCs w:val="24"/>
        </w:rPr>
        <w:t>条规定支付；</w:t>
      </w:r>
    </w:p>
    <w:p>
      <w:pPr>
        <w:pStyle w:val="155"/>
        <w:adjustRightInd w:val="0"/>
        <w:snapToGrid w:val="0"/>
        <w:spacing w:line="360" w:lineRule="auto"/>
        <w:ind w:left="1079" w:leftChars="514" w:firstLine="720" w:firstLineChars="3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进度款按照第</w:t>
      </w:r>
      <w:r>
        <w:rPr>
          <w:rFonts w:ascii="仿宋" w:hAnsi="仿宋" w:eastAsia="仿宋" w:cs="仿宋"/>
          <w:sz w:val="24"/>
          <w:szCs w:val="24"/>
        </w:rPr>
        <w:t>81</w:t>
      </w:r>
      <w:r>
        <w:rPr>
          <w:rFonts w:hint="eastAsia" w:ascii="仿宋" w:hAnsi="仿宋" w:eastAsia="仿宋" w:cs="仿宋"/>
          <w:sz w:val="24"/>
          <w:szCs w:val="24"/>
        </w:rPr>
        <w:t>条的规定支付；</w:t>
      </w:r>
    </w:p>
    <w:p>
      <w:pPr>
        <w:pStyle w:val="155"/>
        <w:adjustRightInd w:val="0"/>
        <w:snapToGrid w:val="0"/>
        <w:spacing w:line="360" w:lineRule="auto"/>
        <w:ind w:left="481" w:leftChars="229" w:firstLine="1320" w:firstLineChars="55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结算款按照第</w:t>
      </w:r>
      <w:r>
        <w:rPr>
          <w:rFonts w:ascii="仿宋" w:hAnsi="仿宋" w:eastAsia="仿宋" w:cs="仿宋"/>
          <w:sz w:val="24"/>
          <w:szCs w:val="24"/>
        </w:rPr>
        <w:t>83</w:t>
      </w:r>
      <w:r>
        <w:rPr>
          <w:rFonts w:hint="eastAsia" w:ascii="仿宋" w:hAnsi="仿宋" w:eastAsia="仿宋" w:cs="仿宋"/>
          <w:sz w:val="24"/>
          <w:szCs w:val="24"/>
        </w:rPr>
        <w:t>条的规定支付；</w:t>
      </w:r>
    </w:p>
    <w:p>
      <w:pPr>
        <w:pStyle w:val="155"/>
        <w:adjustRightInd w:val="0"/>
        <w:snapToGrid w:val="0"/>
        <w:spacing w:line="360" w:lineRule="auto"/>
        <w:ind w:left="1079" w:leftChars="514" w:firstLine="720" w:firstLineChars="3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质量保证金按照第</w:t>
      </w:r>
      <w:r>
        <w:rPr>
          <w:rFonts w:ascii="仿宋" w:hAnsi="仿宋" w:eastAsia="仿宋" w:cs="仿宋"/>
          <w:sz w:val="24"/>
          <w:szCs w:val="24"/>
        </w:rPr>
        <w:t>84</w:t>
      </w:r>
      <w:r>
        <w:rPr>
          <w:rFonts w:hint="eastAsia" w:ascii="仿宋" w:hAnsi="仿宋" w:eastAsia="仿宋" w:cs="仿宋"/>
          <w:sz w:val="24"/>
          <w:szCs w:val="24"/>
        </w:rPr>
        <w:t>条的规定支付；</w:t>
      </w:r>
    </w:p>
    <w:p>
      <w:pPr>
        <w:pStyle w:val="155"/>
        <w:adjustRightInd w:val="0"/>
        <w:snapToGrid w:val="0"/>
        <w:spacing w:line="360" w:lineRule="auto"/>
        <w:ind w:left="1079" w:leftChars="514" w:firstLine="720" w:firstLineChars="30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最终清算款按照第</w:t>
      </w:r>
      <w:r>
        <w:rPr>
          <w:rFonts w:ascii="仿宋" w:hAnsi="仿宋" w:eastAsia="仿宋" w:cs="仿宋"/>
          <w:sz w:val="24"/>
          <w:szCs w:val="24"/>
        </w:rPr>
        <w:t>85</w:t>
      </w:r>
      <w:r>
        <w:rPr>
          <w:rFonts w:hint="eastAsia" w:ascii="仿宋" w:hAnsi="仿宋" w:eastAsia="仿宋" w:cs="仿宋"/>
          <w:sz w:val="24"/>
          <w:szCs w:val="24"/>
        </w:rPr>
        <w:t>条的规定支付。</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78.2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01280" behindDoc="0" locked="0" layoutInCell="1" allowOverlap="1">
                <wp:simplePos x="0" y="0"/>
                <wp:positionH relativeFrom="column">
                  <wp:posOffset>-113030</wp:posOffset>
                </wp:positionH>
                <wp:positionV relativeFrom="paragraph">
                  <wp:posOffset>43815</wp:posOffset>
                </wp:positionV>
                <wp:extent cx="914400" cy="398145"/>
                <wp:effectExtent l="0" t="0" r="0" b="0"/>
                <wp:wrapNone/>
                <wp:docPr id="335" name="文本框 1154"/>
                <wp:cNvGraphicFramePr/>
                <a:graphic xmlns:a="http://schemas.openxmlformats.org/drawingml/2006/main">
                  <a:graphicData uri="http://schemas.microsoft.com/office/word/2010/wordprocessingShape">
                    <wps:wsp>
                      <wps:cNvSpPr/>
                      <wps:spPr>
                        <a:xfrm>
                          <a:off x="0" y="0"/>
                          <a:ext cx="914400" cy="39814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upright="1"/>
                    </wps:wsp>
                  </a:graphicData>
                </a:graphic>
              </wp:anchor>
            </w:drawing>
          </mc:Choice>
          <mc:Fallback>
            <w:pict>
              <v:rect id="文本框 1154" o:spid="_x0000_s1026" o:spt="1" style="position:absolute;left:0pt;margin-left:-8.9pt;margin-top:3.45pt;height:31.35pt;width:72pt;z-index:252001280;mso-width-relative:page;mso-height-relative:page;" filled="f" stroked="f" coordsize="21600,21600" o:gfxdata="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I+&#10;4PjXAAAACAEAAA8AAAAAAAAAAQAgAAAAIgAAAGRycy9kb3ducmV2LnhtbFBLAQIUABQAAAAIAIdO&#10;4kCEvkDOsgEAAFEDAAAOAAAAAAAAAAEAIAAAACYBAABkcnMvZTJvRG9jLnhtbFBLBQYAAAAABgAG&#10;AFkBAABKBQ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rect>
            </w:pict>
          </mc:Fallback>
        </mc:AlternateContent>
      </w:r>
      <w:r>
        <w:rPr>
          <w:rFonts w:hint="eastAsia" w:ascii="仿宋" w:hAnsi="仿宋" w:eastAsia="仿宋" w:cs="仿宋"/>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78.3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02304" behindDoc="0" locked="0" layoutInCell="1" allowOverlap="1">
                <wp:simplePos x="0" y="0"/>
                <wp:positionH relativeFrom="column">
                  <wp:posOffset>-113030</wp:posOffset>
                </wp:positionH>
                <wp:positionV relativeFrom="paragraph">
                  <wp:posOffset>4445</wp:posOffset>
                </wp:positionV>
                <wp:extent cx="914400" cy="438150"/>
                <wp:effectExtent l="0" t="0" r="0" b="0"/>
                <wp:wrapNone/>
                <wp:docPr id="336" name="文本框 1155"/>
                <wp:cNvGraphicFramePr/>
                <a:graphic xmlns:a="http://schemas.openxmlformats.org/drawingml/2006/main">
                  <a:graphicData uri="http://schemas.microsoft.com/office/word/2010/wordprocessingShape">
                    <wps:wsp>
                      <wps:cNvSpPr/>
                      <wps:spPr>
                        <a:xfrm>
                          <a:off x="0" y="0"/>
                          <a:ext cx="914400" cy="438150"/>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upright="1"/>
                    </wps:wsp>
                  </a:graphicData>
                </a:graphic>
              </wp:anchor>
            </w:drawing>
          </mc:Choice>
          <mc:Fallback>
            <w:pict>
              <v:rect id="文本框 1155" o:spid="_x0000_s1026" o:spt="1" style="position:absolute;left:0pt;margin-left:-8.9pt;margin-top:0.35pt;height:34.5pt;width:72pt;z-index:252002304;mso-width-relative:page;mso-height-relative:page;" filled="f" stroked="f" coordsize="21600,21600" o:gfxdata="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hj&#10;mcnXAAAABwEAAA8AAAAAAAAAAQAgAAAAIgAAAGRycy9kb3ducmV2LnhtbFBLAQIUABQAAAAIAIdO&#10;4kDMHjGFsgEAAFEDAAAOAAAAAAAAAAEAIAAAACYBAABkcnMvZTJvRG9jLnhtbFBLBQYAAAAABgAG&#10;AFkBAABKBQ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rect>
            </w:pict>
          </mc:Fallback>
        </mc:AlternateContent>
      </w:r>
      <w:r>
        <w:rPr>
          <w:rFonts w:hint="eastAsia" w:ascii="仿宋" w:hAnsi="仿宋" w:eastAsia="仿宋" w:cs="仿宋"/>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78.4  </w:t>
      </w:r>
      <w:r>
        <w:rPr>
          <w:rFonts w:ascii="仿宋" w:hAnsi="仿宋" w:eastAsia="仿宋" w:cs="仿宋"/>
          <w:b/>
          <w:bCs/>
          <w:sz w:val="24"/>
          <w:szCs w:val="24"/>
          <w:u w:val="dotted"/>
        </w:rPr>
        <w:t xml:space="preserve">                                                                                                       </w:t>
      </w:r>
    </w:p>
    <w:p>
      <w:pPr>
        <w:pStyle w:val="155"/>
        <w:adjustRightInd w:val="0"/>
        <w:snapToGrid w:val="0"/>
        <w:spacing w:line="420" w:lineRule="exact"/>
        <w:ind w:left="1619" w:leftChars="771"/>
        <w:rPr>
          <w:rFonts w:ascii="仿宋" w:hAnsi="仿宋" w:eastAsia="仿宋"/>
          <w:sz w:val="24"/>
          <w:szCs w:val="24"/>
        </w:rPr>
      </w:pPr>
      <w:r>
        <mc:AlternateContent>
          <mc:Choice Requires="wps">
            <w:drawing>
              <wp:anchor distT="0" distB="0" distL="114300" distR="114300" simplePos="0" relativeHeight="252003328" behindDoc="0" locked="0" layoutInCell="1" allowOverlap="1">
                <wp:simplePos x="0" y="0"/>
                <wp:positionH relativeFrom="column">
                  <wp:posOffset>-113030</wp:posOffset>
                </wp:positionH>
                <wp:positionV relativeFrom="paragraph">
                  <wp:posOffset>22225</wp:posOffset>
                </wp:positionV>
                <wp:extent cx="914400" cy="504190"/>
                <wp:effectExtent l="0" t="0" r="0" b="0"/>
                <wp:wrapNone/>
                <wp:docPr id="337" name="文本框 1156"/>
                <wp:cNvGraphicFramePr/>
                <a:graphic xmlns:a="http://schemas.openxmlformats.org/drawingml/2006/main">
                  <a:graphicData uri="http://schemas.microsoft.com/office/word/2010/wordprocessingShape">
                    <wps:wsp>
                      <wps:cNvSpPr/>
                      <wps:spPr>
                        <a:xfrm>
                          <a:off x="0" y="0"/>
                          <a:ext cx="914400" cy="504190"/>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upright="1"/>
                    </wps:wsp>
                  </a:graphicData>
                </a:graphic>
              </wp:anchor>
            </w:drawing>
          </mc:Choice>
          <mc:Fallback>
            <w:pict>
              <v:rect id="文本框 1156" o:spid="_x0000_s1026" o:spt="1" style="position:absolute;left:0pt;margin-left:-8.9pt;margin-top:1.75pt;height:39.7pt;width:72pt;z-index:252003328;mso-width-relative:page;mso-height-relative:page;" filled="f" stroked="f" coordsize="21600,21600" o:gfxdata="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2XkfzZAAAACAEAAA8AAAAAAAAAAQAgAAAAIgAAAGRycy9kb3ducmV2LnhtbFBLAQIUABQAAAAI&#10;AIdO4kCw/QzMswEAAFEDAAAOAAAAAAAAAAEAIAAAACgBAABkcnMvZTJvRG9jLnhtbFBLBQYAAAAA&#10;BgAGAFkBAABNBQ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rect>
            </w:pict>
          </mc:Fallback>
        </mc:AlternateContent>
      </w:r>
      <w:r>
        <w:rPr>
          <w:rFonts w:hint="eastAsia" w:ascii="仿宋" w:hAnsi="仿宋" w:eastAsia="仿宋" w:cs="仿宋"/>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sz w:val="24"/>
          <w:szCs w:val="24"/>
        </w:rPr>
        <w:t>7</w:t>
      </w:r>
      <w:r>
        <w:rPr>
          <w:rFonts w:hint="eastAsia" w:ascii="仿宋" w:hAnsi="仿宋" w:eastAsia="仿宋" w:cs="仿宋"/>
          <w:sz w:val="24"/>
          <w:szCs w:val="24"/>
        </w:rPr>
        <w:t>天内，承包人仍未采取措施补救的，发包人可在不损害承包人其他权利的前提下，实施下列工作：</w:t>
      </w:r>
    </w:p>
    <w:p>
      <w:pPr>
        <w:pStyle w:val="155"/>
        <w:numPr>
          <w:ilvl w:val="0"/>
          <w:numId w:val="21"/>
        </w:numPr>
        <w:tabs>
          <w:tab w:val="left" w:pos="2160"/>
        </w:tabs>
        <w:adjustRightInd w:val="0"/>
        <w:snapToGrid w:val="0"/>
        <w:spacing w:line="420" w:lineRule="exact"/>
        <w:ind w:left="1619" w:leftChars="771" w:firstLine="0"/>
        <w:rPr>
          <w:rFonts w:ascii="仿宋" w:hAnsi="仿宋" w:eastAsia="仿宋"/>
          <w:sz w:val="24"/>
          <w:szCs w:val="24"/>
        </w:rPr>
      </w:pPr>
      <w:r>
        <w:rPr>
          <w:rFonts w:hint="eastAsia" w:ascii="仿宋" w:hAnsi="仿宋" w:eastAsia="仿宋" w:cs="仿宋"/>
          <w:sz w:val="24"/>
          <w:szCs w:val="24"/>
        </w:rPr>
        <w:t>立即停止向承包人支付应付的款项；</w:t>
      </w:r>
    </w:p>
    <w:p>
      <w:pPr>
        <w:pStyle w:val="155"/>
        <w:numPr>
          <w:ilvl w:val="0"/>
          <w:numId w:val="21"/>
        </w:numPr>
        <w:tabs>
          <w:tab w:val="left" w:pos="2160"/>
        </w:tabs>
        <w:adjustRightInd w:val="0"/>
        <w:snapToGrid w:val="0"/>
        <w:spacing w:line="420" w:lineRule="exact"/>
        <w:ind w:left="1618" w:leftChars="770" w:hanging="1"/>
        <w:rPr>
          <w:rFonts w:ascii="仿宋" w:hAnsi="仿宋" w:eastAsia="仿宋"/>
          <w:sz w:val="24"/>
          <w:szCs w:val="24"/>
        </w:rPr>
      </w:pPr>
      <w:r>
        <w:rPr>
          <w:rFonts w:hint="eastAsia" w:ascii="仿宋" w:hAnsi="仿宋" w:eastAsia="仿宋" w:cs="仿宋"/>
          <w:sz w:val="24"/>
          <w:szCs w:val="24"/>
        </w:rPr>
        <w:t>在相应支付期应付的工程款范围内，直接向雇员、分包人和材料设备供应商支付承包人应付的款项。</w:t>
      </w:r>
    </w:p>
    <w:p>
      <w:pPr>
        <w:pStyle w:val="155"/>
        <w:adjustRightInd w:val="0"/>
        <w:snapToGrid w:val="0"/>
        <w:spacing w:line="420" w:lineRule="exact"/>
        <w:ind w:left="1619" w:leftChars="771"/>
        <w:rPr>
          <w:rFonts w:ascii="仿宋" w:hAnsi="仿宋" w:eastAsia="仿宋"/>
          <w:sz w:val="24"/>
          <w:szCs w:val="24"/>
        </w:rPr>
      </w:pPr>
      <w:r>
        <w:rPr>
          <w:rFonts w:hint="eastAsia" w:ascii="仿宋" w:hAnsi="仿宋" w:eastAsia="仿宋" w:cs="仿宋"/>
          <w:sz w:val="24"/>
          <w:szCs w:val="24"/>
        </w:rPr>
        <w:t>发包人在实施上述工作后的</w:t>
      </w:r>
      <w:r>
        <w:rPr>
          <w:rFonts w:ascii="仿宋" w:hAnsi="仿宋" w:eastAsia="仿宋" w:cs="仿宋"/>
          <w:sz w:val="24"/>
          <w:szCs w:val="24"/>
        </w:rPr>
        <w:t>14</w:t>
      </w:r>
      <w:r>
        <w:rPr>
          <w:rFonts w:hint="eastAsia" w:ascii="仿宋" w:hAnsi="仿宋" w:eastAsia="仿宋" w:cs="仿宋"/>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pPr>
        <w:pStyle w:val="155"/>
        <w:adjustRightInd w:val="0"/>
        <w:snapToGrid w:val="0"/>
        <w:spacing w:line="240" w:lineRule="exact"/>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240" w:lineRule="exact"/>
        <w:ind w:firstLine="482"/>
        <w:rPr>
          <w:rFonts w:ascii="仿宋" w:hAnsi="仿宋" w:eastAsia="仿宋"/>
          <w:b/>
          <w:bCs/>
          <w:sz w:val="24"/>
          <w:szCs w:val="24"/>
        </w:rPr>
      </w:pP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81" w:name="_Toc469384063"/>
      <w:bookmarkStart w:id="182" w:name="_Toc18513143"/>
      <w:r>
        <w:rPr>
          <w:rFonts w:hint="eastAsia" w:ascii="仿宋" w:hAnsi="仿宋" w:eastAsia="仿宋" w:cs="仿宋"/>
          <w:b/>
          <w:bCs/>
          <w:sz w:val="24"/>
          <w:szCs w:val="24"/>
        </w:rPr>
        <w:t>★</w:t>
      </w:r>
      <w:r>
        <w:rPr>
          <w:rFonts w:ascii="仿宋" w:hAnsi="仿宋" w:eastAsia="仿宋" w:cs="仿宋"/>
          <w:b/>
          <w:bCs/>
          <w:sz w:val="24"/>
          <w:szCs w:val="24"/>
        </w:rPr>
        <w:t xml:space="preserve">79  </w:t>
      </w:r>
      <w:r>
        <w:rPr>
          <w:rFonts w:hint="eastAsia" w:ascii="仿宋" w:hAnsi="仿宋" w:eastAsia="仿宋" w:cs="仿宋"/>
          <w:b/>
          <w:bCs/>
          <w:sz w:val="24"/>
          <w:szCs w:val="24"/>
        </w:rPr>
        <w:t>预付款</w:t>
      </w:r>
      <w:bookmarkEnd w:id="181"/>
      <w:bookmarkEnd w:id="182"/>
    </w:p>
    <w:p>
      <w:pPr>
        <w:pStyle w:val="15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2004352" behindDoc="0" locked="0" layoutInCell="1" allowOverlap="1">
                <wp:simplePos x="0" y="0"/>
                <wp:positionH relativeFrom="column">
                  <wp:posOffset>-113030</wp:posOffset>
                </wp:positionH>
                <wp:positionV relativeFrom="paragraph">
                  <wp:posOffset>226695</wp:posOffset>
                </wp:positionV>
                <wp:extent cx="1371600" cy="560705"/>
                <wp:effectExtent l="0" t="0" r="0" b="0"/>
                <wp:wrapNone/>
                <wp:docPr id="338" name="文本框 1157"/>
                <wp:cNvGraphicFramePr/>
                <a:graphic xmlns:a="http://schemas.openxmlformats.org/drawingml/2006/main">
                  <a:graphicData uri="http://schemas.microsoft.com/office/word/2010/wordprocessingShape">
                    <wps:wsp>
                      <wps:cNvSpPr/>
                      <wps:spPr>
                        <a:xfrm>
                          <a:off x="0" y="0"/>
                          <a:ext cx="1371600" cy="56070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预付款的约定</w:t>
                            </w:r>
                          </w:p>
                          <w:p>
                            <w:pPr>
                              <w:pStyle w:val="35"/>
                              <w:spacing w:line="200" w:lineRule="exact"/>
                              <w:rPr>
                                <w:rFonts w:ascii="楷体_GB2312" w:hAnsi="宋体"/>
                                <w:sz w:val="18"/>
                                <w:szCs w:val="18"/>
                              </w:rPr>
                            </w:pPr>
                            <w:r>
                              <w:rPr>
                                <w:rFonts w:hint="eastAsia" w:ascii="楷体_GB2312" w:hAnsi="宋体" w:cs="楷体_GB2312"/>
                                <w:sz w:val="18"/>
                                <w:szCs w:val="18"/>
                              </w:rPr>
                              <w:t>及管理</w:t>
                            </w:r>
                          </w:p>
                        </w:txbxContent>
                      </wps:txbx>
                      <wps:bodyPr upright="1"/>
                    </wps:wsp>
                  </a:graphicData>
                </a:graphic>
              </wp:anchor>
            </w:drawing>
          </mc:Choice>
          <mc:Fallback>
            <w:pict>
              <v:rect id="文本框 1157" o:spid="_x0000_s1026" o:spt="1" style="position:absolute;left:0pt;margin-left:-8.9pt;margin-top:17.85pt;height:44.15pt;width:108pt;z-index:252004352;mso-width-relative:page;mso-height-relative:page;" filled="f" stroked="f" coordsize="21600,21600" o:gfxdata="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A7h3cAAAACgEAAA8AAAAAAAAAAQAgAAAAIgAAAGRycy9kb3ducmV2LnhtbFBLAQIUABQA&#10;AAAIAIdO4kD9762JswEAAFIDAAAOAAAAAAAAAAEAIAAAACsBAABkcnMvZTJvRG9jLnhtbFBLBQYA&#10;AAAABgAGAFkBAABQBQ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预付款的约定</w:t>
                      </w:r>
                    </w:p>
                    <w:p>
                      <w:pPr>
                        <w:pStyle w:val="35"/>
                        <w:spacing w:line="200" w:lineRule="exact"/>
                        <w:rPr>
                          <w:rFonts w:ascii="楷体_GB2312" w:hAnsi="宋体"/>
                          <w:sz w:val="18"/>
                          <w:szCs w:val="18"/>
                        </w:rPr>
                      </w:pPr>
                      <w:r>
                        <w:rPr>
                          <w:rFonts w:hint="eastAsia" w:ascii="楷体_GB2312" w:hAnsi="宋体" w:cs="楷体_GB2312"/>
                          <w:sz w:val="18"/>
                          <w:szCs w:val="18"/>
                        </w:rPr>
                        <w:t>及管理</w:t>
                      </w:r>
                    </w:p>
                  </w:txbxContent>
                </v:textbox>
              </v:rect>
            </w:pict>
          </mc:Fallback>
        </mc:AlternateContent>
      </w:r>
      <w:r>
        <w:rPr>
          <w:rFonts w:ascii="仿宋" w:hAnsi="仿宋" w:eastAsia="仿宋" w:cs="仿宋"/>
          <w:b/>
          <w:bCs/>
          <w:sz w:val="24"/>
          <w:szCs w:val="24"/>
        </w:rPr>
        <w:t xml:space="preserve">79.1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除专用条款另有约定外，合同双方当事人应约定预付款，并在专用条款中明确预付款金额、支付办法和抵扣方式。</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Pr>
          <w:rFonts w:ascii="仿宋" w:hAnsi="仿宋" w:eastAsia="仿宋" w:cs="仿宋"/>
          <w:sz w:val="24"/>
          <w:szCs w:val="24"/>
        </w:rPr>
        <w:t>10%</w:t>
      </w:r>
      <w:r>
        <w:rPr>
          <w:rFonts w:hint="eastAsia" w:ascii="仿宋" w:hAnsi="仿宋" w:eastAsia="仿宋" w:cs="仿宋"/>
          <w:sz w:val="24"/>
          <w:szCs w:val="24"/>
        </w:rPr>
        <w:t>，不高于合同价款（扣除暂列金额）的</w:t>
      </w:r>
      <w:r>
        <w:rPr>
          <w:rFonts w:ascii="仿宋" w:hAnsi="仿宋" w:eastAsia="仿宋" w:cs="仿宋"/>
          <w:sz w:val="24"/>
          <w:szCs w:val="24"/>
        </w:rPr>
        <w:t>30%</w:t>
      </w:r>
      <w:r>
        <w:rPr>
          <w:rFonts w:hint="eastAsia" w:ascii="仿宋" w:hAnsi="仿宋" w:eastAsia="仿宋" w:cs="仿宋"/>
          <w:sz w:val="24"/>
          <w:szCs w:val="24"/>
        </w:rPr>
        <w:t>。</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79.2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05376" behindDoc="0" locked="0" layoutInCell="1" allowOverlap="1">
                <wp:simplePos x="0" y="0"/>
                <wp:positionH relativeFrom="column">
                  <wp:posOffset>-113030</wp:posOffset>
                </wp:positionH>
                <wp:positionV relativeFrom="paragraph">
                  <wp:posOffset>19685</wp:posOffset>
                </wp:positionV>
                <wp:extent cx="914400" cy="591185"/>
                <wp:effectExtent l="0" t="0" r="0" b="0"/>
                <wp:wrapNone/>
                <wp:docPr id="339" name="文本框 1158"/>
                <wp:cNvGraphicFramePr/>
                <a:graphic xmlns:a="http://schemas.openxmlformats.org/drawingml/2006/main">
                  <a:graphicData uri="http://schemas.microsoft.com/office/word/2010/wordprocessingShape">
                    <wps:wsp>
                      <wps:cNvSpPr/>
                      <wps:spPr>
                        <a:xfrm>
                          <a:off x="0" y="0"/>
                          <a:ext cx="914400" cy="59118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upright="1"/>
                    </wps:wsp>
                  </a:graphicData>
                </a:graphic>
              </wp:anchor>
            </w:drawing>
          </mc:Choice>
          <mc:Fallback>
            <w:pict>
              <v:rect id="文本框 1158" o:spid="_x0000_s1026" o:spt="1" style="position:absolute;left:0pt;margin-left:-8.9pt;margin-top:1.55pt;height:46.55pt;width:72pt;z-index:252005376;mso-width-relative:page;mso-height-relative:page;" filled="f" stroked="f" coordsize="21600,21600" o:gfxdata="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TwBv9kAAAAIAQAADwAAAAAAAAABACAAAAAiAAAAZHJzL2Rvd25yZXYueG1sUEsBAhQAFAAAAAgA&#10;h07iQDceV06yAQAAUQMAAA4AAAAAAAAAAQAgAAAAKAEAAGRycy9lMm9Eb2MueG1sUEsFBgAAAAAG&#10;AAYAWQEAAEwFA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rect>
            </w:pict>
          </mc:Fallback>
        </mc:AlternateContent>
      </w:r>
      <w:r>
        <w:rPr>
          <w:rFonts w:hint="eastAsia" w:ascii="仿宋" w:hAnsi="仿宋" w:eastAsia="仿宋" w:cs="仿宋"/>
          <w:sz w:val="24"/>
          <w:szCs w:val="24"/>
        </w:rPr>
        <w:t>承包人在完成下列工作后，应按照专用条款约定的期限内向造价工程师提交预付款支付申请，并抄送发包人。</w:t>
      </w:r>
    </w:p>
    <w:p>
      <w:pPr>
        <w:pStyle w:val="155"/>
        <w:adjustRightInd w:val="0"/>
        <w:snapToGrid w:val="0"/>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）签订本合同；</w:t>
      </w:r>
    </w:p>
    <w:p>
      <w:pPr>
        <w:pStyle w:val="155"/>
        <w:adjustRightInd w:val="0"/>
        <w:snapToGrid w:val="0"/>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）按照第</w:t>
      </w:r>
      <w:r>
        <w:rPr>
          <w:rFonts w:ascii="仿宋" w:hAnsi="仿宋" w:eastAsia="仿宋" w:cs="仿宋"/>
          <w:sz w:val="24"/>
          <w:szCs w:val="24"/>
        </w:rPr>
        <w:t>28.1</w:t>
      </w:r>
      <w:r>
        <w:rPr>
          <w:rFonts w:hint="eastAsia" w:ascii="仿宋" w:hAnsi="仿宋" w:eastAsia="仿宋" w:cs="仿宋"/>
          <w:sz w:val="24"/>
          <w:szCs w:val="24"/>
        </w:rPr>
        <w:t>款规定提供履约担保；</w:t>
      </w:r>
    </w:p>
    <w:p>
      <w:pPr>
        <w:pStyle w:val="155"/>
        <w:adjustRightInd w:val="0"/>
        <w:snapToGrid w:val="0"/>
        <w:spacing w:line="360" w:lineRule="auto"/>
        <w:ind w:firstLine="1620" w:firstLineChars="67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）向发包人提供与预付款等额的预付款保函的正本。</w:t>
      </w:r>
    </w:p>
    <w:p>
      <w:pPr>
        <w:pStyle w:val="155"/>
        <w:adjustRightInd w:val="0"/>
        <w:snapToGrid w:val="0"/>
        <w:spacing w:line="360" w:lineRule="auto"/>
        <w:ind w:left="1619" w:leftChars="771" w:firstLine="2"/>
        <w:rPr>
          <w:rFonts w:ascii="仿宋" w:hAnsi="仿宋" w:eastAsia="仿宋"/>
          <w:sz w:val="24"/>
          <w:szCs w:val="24"/>
        </w:rPr>
      </w:pPr>
      <w:r>
        <w:rPr>
          <w:rFonts w:hint="eastAsia" w:ascii="仿宋" w:hAnsi="仿宋" w:eastAsia="仿宋" w:cs="仿宋"/>
          <w:sz w:val="24"/>
          <w:szCs w:val="24"/>
        </w:rPr>
        <w:t>造价工程师应对支付申请进行核实，并在收到支付申请后的</w:t>
      </w:r>
      <w:r>
        <w:rPr>
          <w:rFonts w:ascii="仿宋" w:hAnsi="仿宋" w:eastAsia="仿宋" w:cs="仿宋"/>
          <w:sz w:val="24"/>
          <w:szCs w:val="24"/>
        </w:rPr>
        <w:t>7</w:t>
      </w:r>
      <w:r>
        <w:rPr>
          <w:rFonts w:hint="eastAsia" w:ascii="仿宋" w:hAnsi="仿宋" w:eastAsia="仿宋" w:cs="仿宋"/>
          <w:sz w:val="24"/>
          <w:szCs w:val="24"/>
        </w:rPr>
        <w:t>天内报发包人确认后向发包人发出支付证书，同时抄送承包人。</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发包人在造价工程师签发支付证书后的</w:t>
      </w:r>
      <w:r>
        <w:rPr>
          <w:rFonts w:ascii="仿宋" w:hAnsi="仿宋" w:eastAsia="仿宋" w:cs="仿宋"/>
          <w:sz w:val="24"/>
          <w:szCs w:val="24"/>
        </w:rPr>
        <w:t>30</w:t>
      </w:r>
      <w:r>
        <w:rPr>
          <w:rFonts w:hint="eastAsia" w:ascii="仿宋" w:hAnsi="仿宋" w:eastAsia="仿宋" w:cs="仿宋"/>
          <w:sz w:val="24"/>
          <w:szCs w:val="24"/>
        </w:rPr>
        <w:t>天内向承包人支付预付款，并通知造价工程师。</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79.3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2006400" behindDoc="0" locked="0" layoutInCell="1" allowOverlap="1">
                <wp:simplePos x="0" y="0"/>
                <wp:positionH relativeFrom="column">
                  <wp:posOffset>-113030</wp:posOffset>
                </wp:positionH>
                <wp:positionV relativeFrom="paragraph">
                  <wp:posOffset>10795</wp:posOffset>
                </wp:positionV>
                <wp:extent cx="914400" cy="400685"/>
                <wp:effectExtent l="0" t="0" r="0" b="0"/>
                <wp:wrapNone/>
                <wp:docPr id="340" name="文本框 1159"/>
                <wp:cNvGraphicFramePr/>
                <a:graphic xmlns:a="http://schemas.openxmlformats.org/drawingml/2006/main">
                  <a:graphicData uri="http://schemas.microsoft.com/office/word/2010/wordprocessingShape">
                    <wps:wsp>
                      <wps:cNvSpPr/>
                      <wps:spPr>
                        <a:xfrm>
                          <a:off x="0" y="0"/>
                          <a:ext cx="914400" cy="40068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upright="1"/>
                    </wps:wsp>
                  </a:graphicData>
                </a:graphic>
              </wp:anchor>
            </w:drawing>
          </mc:Choice>
          <mc:Fallback>
            <w:pict>
              <v:rect id="文本框 1159" o:spid="_x0000_s1026" o:spt="1" style="position:absolute;left:0pt;margin-left:-8.9pt;margin-top:0.85pt;height:31.55pt;width:72pt;z-index:252006400;mso-width-relative:page;mso-height-relative:page;" filled="f" stroked="f" coordsize="21600,21600" o:gfxdata="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QB&#10;nlfYAAAACAEAAA8AAAAAAAAAAQAgAAAAIgAAAGRycy9kb3ducmV2LnhtbFBLAQIUABQAAAAIAIdO&#10;4kBbT6prsQEAAFEDAAAOAAAAAAAAAAEAIAAAACcBAABkcnMvZTJvRG9jLnhtbFBLBQYAAAAABgAG&#10;AFkBAABKBQ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rect>
            </w:pict>
          </mc:Fallback>
        </mc:AlternateContent>
      </w:r>
      <w:r>
        <w:rPr>
          <w:rFonts w:hint="eastAsia" w:ascii="仿宋" w:hAnsi="仿宋" w:eastAsia="仿宋" w:cs="仿宋"/>
          <w:sz w:val="24"/>
          <w:szCs w:val="24"/>
        </w:rPr>
        <w:t>发包人没有按时支付预付款的，承包人应在付款期满后的</w:t>
      </w:r>
      <w:r>
        <w:rPr>
          <w:rFonts w:ascii="仿宋" w:hAnsi="仿宋" w:eastAsia="仿宋" w:cs="仿宋"/>
          <w:sz w:val="24"/>
          <w:szCs w:val="24"/>
        </w:rPr>
        <w:t>10</w:t>
      </w:r>
      <w:r>
        <w:rPr>
          <w:rFonts w:hint="eastAsia" w:ascii="仿宋" w:hAnsi="仿宋" w:eastAsia="仿宋" w:cs="仿宋"/>
          <w:sz w:val="24"/>
          <w:szCs w:val="24"/>
        </w:rPr>
        <w:t>天向发包人发出要求支付的通知；发包人收到通知后仍不按要求支付，承包人可在发出通知</w:t>
      </w:r>
      <w:r>
        <w:rPr>
          <w:rFonts w:ascii="仿宋" w:hAnsi="仿宋" w:eastAsia="仿宋" w:cs="仿宋"/>
          <w:sz w:val="24"/>
          <w:szCs w:val="24"/>
        </w:rPr>
        <w:t>14</w:t>
      </w:r>
      <w:r>
        <w:rPr>
          <w:rFonts w:hint="eastAsia" w:ascii="仿宋" w:hAnsi="仿宋" w:eastAsia="仿宋" w:cs="仿宋"/>
          <w:sz w:val="24"/>
          <w:szCs w:val="24"/>
        </w:rPr>
        <w:t>天后暂停施工。发包人可与承包人协商签订延期支付协议，经承包人同意后可延期支付，承包人有权按照第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款规定获得延期支付的利息。发包方承担由此增加的费用和（或）延误的工期，并向承包人支付合理利润。</w:t>
      </w:r>
    </w:p>
    <w:p>
      <w:pPr>
        <w:pStyle w:val="155"/>
        <w:tabs>
          <w:tab w:val="left" w:pos="1320"/>
        </w:tabs>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79.4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07424" behindDoc="0" locked="0" layoutInCell="1" allowOverlap="1">
                <wp:simplePos x="0" y="0"/>
                <wp:positionH relativeFrom="column">
                  <wp:posOffset>-113030</wp:posOffset>
                </wp:positionH>
                <wp:positionV relativeFrom="paragraph">
                  <wp:posOffset>46355</wp:posOffset>
                </wp:positionV>
                <wp:extent cx="1028700" cy="304165"/>
                <wp:effectExtent l="0" t="0" r="0" b="0"/>
                <wp:wrapNone/>
                <wp:docPr id="341" name="文本框 1160"/>
                <wp:cNvGraphicFramePr/>
                <a:graphic xmlns:a="http://schemas.openxmlformats.org/drawingml/2006/main">
                  <a:graphicData uri="http://schemas.microsoft.com/office/word/2010/wordprocessingShape">
                    <wps:wsp>
                      <wps:cNvSpPr/>
                      <wps:spPr>
                        <a:xfrm>
                          <a:off x="0" y="0"/>
                          <a:ext cx="1028700" cy="30416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upright="1"/>
                    </wps:wsp>
                  </a:graphicData>
                </a:graphic>
              </wp:anchor>
            </w:drawing>
          </mc:Choice>
          <mc:Fallback>
            <w:pict>
              <v:rect id="文本框 1160" o:spid="_x0000_s1026" o:spt="1" style="position:absolute;left:0pt;margin-left:-8.9pt;margin-top:3.65pt;height:23.95pt;width:81pt;z-index:252007424;mso-width-relative:page;mso-height-relative:page;" filled="f" stroked="f" coordsize="21600,21600" o:gfxdata="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GvairZAAAACAEAAA8AAAAAAAAAAQAgAAAAIgAAAGRycy9kb3ducmV2LnhtbFBLAQIUABQAAAAI&#10;AIdO4kAjlkuvswEAAFIDAAAOAAAAAAAAAAEAIAAAACgBAABkcnMvZTJvRG9jLnhtbFBLBQYAAAAA&#10;BgAGAFkBAABNBQ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预付款的扣回</w:t>
                      </w:r>
                    </w:p>
                  </w:txbxContent>
                </v:textbox>
              </v:rect>
            </w:pict>
          </mc:Fallback>
        </mc:AlternateContent>
      </w:r>
      <w:r>
        <w:rPr>
          <w:rFonts w:hint="eastAsia" w:ascii="仿宋" w:hAnsi="仿宋" w:eastAsia="仿宋" w:cs="仿宋"/>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79.5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08448" behindDoc="0" locked="0" layoutInCell="1" allowOverlap="1">
                <wp:simplePos x="0" y="0"/>
                <wp:positionH relativeFrom="column">
                  <wp:posOffset>-113030</wp:posOffset>
                </wp:positionH>
                <wp:positionV relativeFrom="paragraph">
                  <wp:posOffset>13335</wp:posOffset>
                </wp:positionV>
                <wp:extent cx="914400" cy="408305"/>
                <wp:effectExtent l="0" t="0" r="0" b="0"/>
                <wp:wrapNone/>
                <wp:docPr id="342" name="文本框 1161"/>
                <wp:cNvGraphicFramePr/>
                <a:graphic xmlns:a="http://schemas.openxmlformats.org/drawingml/2006/main">
                  <a:graphicData uri="http://schemas.microsoft.com/office/word/2010/wordprocessingShape">
                    <wps:wsp>
                      <wps:cNvSpPr/>
                      <wps:spPr>
                        <a:xfrm>
                          <a:off x="0" y="0"/>
                          <a:ext cx="914400" cy="40830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upright="1"/>
                    </wps:wsp>
                  </a:graphicData>
                </a:graphic>
              </wp:anchor>
            </w:drawing>
          </mc:Choice>
          <mc:Fallback>
            <w:pict>
              <v:rect id="文本框 1161" o:spid="_x0000_s1026" o:spt="1" style="position:absolute;left:0pt;margin-left:-8.9pt;margin-top:1.05pt;height:32.15pt;width:72pt;z-index:252008448;mso-width-relative:page;mso-height-relative:page;" filled="f" stroked="f" coordsize="21600,21600" o:gfxdata="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D&#10;rzju2AAAAAgBAAAPAAAAAAAAAAEAIAAAACIAAABkcnMvZG93bnJldi54bWxQSwECFAAUAAAACACH&#10;TuJAQpiZ3rIBAABRAwAADgAAAAAAAAABACAAAAAnAQAAZHJzL2Uyb0RvYy54bWxQSwUGAAAAAAYA&#10;BgBZAQAASwU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rect>
            </w:pict>
          </mc:Fallback>
        </mc:AlternateContent>
      </w:r>
      <w:r>
        <w:rPr>
          <w:rFonts w:hint="eastAsia" w:ascii="仿宋" w:hAnsi="仿宋" w:eastAsia="仿宋" w:cs="仿宋"/>
          <w:sz w:val="24"/>
          <w:szCs w:val="24"/>
        </w:rPr>
        <w:t>承包人应保持预付款保函在预付款全部扣回之前一直有效。发包人应在预付款扣完后的</w:t>
      </w:r>
      <w:r>
        <w:rPr>
          <w:rFonts w:ascii="仿宋" w:hAnsi="仿宋" w:eastAsia="仿宋" w:cs="仿宋"/>
          <w:sz w:val="24"/>
          <w:szCs w:val="24"/>
        </w:rPr>
        <w:t>14</w:t>
      </w:r>
      <w:r>
        <w:rPr>
          <w:rFonts w:hint="eastAsia" w:ascii="仿宋" w:hAnsi="仿宋" w:eastAsia="仿宋" w:cs="仿宋"/>
          <w:sz w:val="24"/>
          <w:szCs w:val="24"/>
        </w:rPr>
        <w:t>天内将预付款保函退还承包人，并不得向承包人收取预付款的任何利息。</w:t>
      </w:r>
    </w:p>
    <w:p>
      <w:pPr>
        <w:pStyle w:val="155"/>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240" w:lineRule="exact"/>
        <w:ind w:firstLine="482"/>
        <w:rPr>
          <w:rFonts w:ascii="仿宋" w:hAnsi="仿宋" w:eastAsia="仿宋"/>
          <w:b/>
          <w:bCs/>
          <w:sz w:val="24"/>
          <w:szCs w:val="24"/>
        </w:rPr>
      </w:pP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83" w:name="_Toc18513144"/>
      <w:r>
        <w:rPr>
          <w:rFonts w:hint="eastAsia" w:ascii="仿宋" w:hAnsi="仿宋" w:eastAsia="仿宋" w:cs="仿宋"/>
          <w:b/>
          <w:bCs/>
          <w:sz w:val="24"/>
          <w:szCs w:val="24"/>
        </w:rPr>
        <w:t>★</w:t>
      </w:r>
      <w:r>
        <w:rPr>
          <w:rFonts w:ascii="仿宋" w:hAnsi="仿宋" w:eastAsia="仿宋" w:cs="仿宋"/>
          <w:b/>
          <w:bCs/>
          <w:sz w:val="24"/>
          <w:szCs w:val="24"/>
        </w:rPr>
        <w:t xml:space="preserve">80  </w:t>
      </w:r>
      <w:r>
        <w:rPr>
          <w:rFonts w:hint="eastAsia" w:ascii="仿宋" w:hAnsi="仿宋" w:eastAsia="仿宋" w:cs="仿宋"/>
          <w:b/>
          <w:bCs/>
          <w:sz w:val="24"/>
          <w:szCs w:val="24"/>
        </w:rPr>
        <w:t>绿色施工安全防护费</w:t>
      </w:r>
      <w:bookmarkEnd w:id="183"/>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80.1      </w:t>
      </w:r>
    </w:p>
    <w:p>
      <w:pPr>
        <w:pStyle w:val="155"/>
        <w:adjustRightInd w:val="0"/>
        <w:snapToGrid w:val="0"/>
        <w:spacing w:line="360" w:lineRule="auto"/>
        <w:ind w:left="1619" w:leftChars="771"/>
        <w:rPr>
          <w:rFonts w:hint="eastAsia" w:ascii="仿宋" w:hAnsi="仿宋" w:eastAsia="仿宋"/>
          <w:sz w:val="24"/>
          <w:szCs w:val="24"/>
        </w:rPr>
      </w:pPr>
      <w:r>
        <mc:AlternateContent>
          <mc:Choice Requires="wps">
            <w:drawing>
              <wp:anchor distT="0" distB="0" distL="114300" distR="114300" simplePos="0" relativeHeight="252009472" behindDoc="0" locked="0" layoutInCell="1" allowOverlap="1">
                <wp:simplePos x="0" y="0"/>
                <wp:positionH relativeFrom="column">
                  <wp:posOffset>-113030</wp:posOffset>
                </wp:positionH>
                <wp:positionV relativeFrom="paragraph">
                  <wp:posOffset>17780</wp:posOffset>
                </wp:positionV>
                <wp:extent cx="1028700" cy="440055"/>
                <wp:effectExtent l="0" t="0" r="0" b="0"/>
                <wp:wrapNone/>
                <wp:docPr id="343" name="文本框 1162"/>
                <wp:cNvGraphicFramePr/>
                <a:graphic xmlns:a="http://schemas.openxmlformats.org/drawingml/2006/main">
                  <a:graphicData uri="http://schemas.microsoft.com/office/word/2010/wordprocessingShape">
                    <wps:wsp>
                      <wps:cNvSpPr/>
                      <wps:spPr>
                        <a:xfrm>
                          <a:off x="0" y="0"/>
                          <a:ext cx="1028700" cy="44005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内容、范围和</w:t>
                            </w:r>
                          </w:p>
                          <w:p>
                            <w:pPr>
                              <w:pStyle w:val="35"/>
                              <w:spacing w:line="200" w:lineRule="exact"/>
                              <w:rPr>
                                <w:rFonts w:ascii="楷体_GB2312" w:hAnsi="宋体"/>
                                <w:sz w:val="18"/>
                                <w:szCs w:val="18"/>
                              </w:rPr>
                            </w:pPr>
                            <w:r>
                              <w:rPr>
                                <w:rFonts w:hint="eastAsia" w:ascii="楷体_GB2312" w:hAnsi="宋体" w:cs="楷体_GB2312"/>
                                <w:sz w:val="18"/>
                                <w:szCs w:val="18"/>
                              </w:rPr>
                              <w:t>金额</w:t>
                            </w:r>
                          </w:p>
                        </w:txbxContent>
                      </wps:txbx>
                      <wps:bodyPr upright="1"/>
                    </wps:wsp>
                  </a:graphicData>
                </a:graphic>
              </wp:anchor>
            </w:drawing>
          </mc:Choice>
          <mc:Fallback>
            <w:pict>
              <v:rect id="文本框 1162" o:spid="_x0000_s1026" o:spt="1" style="position:absolute;left:0pt;margin-left:-8.9pt;margin-top:1.4pt;height:34.65pt;width:81pt;z-index:252009472;mso-width-relative:page;mso-height-relative:page;" filled="f" stroked="f" coordsize="21600,21600" o:gfxdata="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mBV922QAAAAgBAAAPAAAAAAAAAAEAIAAAACIAAABkcnMvZG93bnJldi54bWxQSwECFAAUAAAA&#10;CACHTuJARxlg+LQBAABSAwAADgAAAAAAAAABACAAAAAoAQAAZHJzL2Uyb0RvYy54bWxQSwUGAAAA&#10;AAYABgBZAQAATgU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内容、范围和</w:t>
                      </w:r>
                    </w:p>
                    <w:p>
                      <w:pPr>
                        <w:pStyle w:val="35"/>
                        <w:spacing w:line="200" w:lineRule="exact"/>
                        <w:rPr>
                          <w:rFonts w:ascii="楷体_GB2312" w:hAnsi="宋体"/>
                          <w:sz w:val="18"/>
                          <w:szCs w:val="18"/>
                        </w:rPr>
                      </w:pPr>
                      <w:r>
                        <w:rPr>
                          <w:rFonts w:hint="eastAsia" w:ascii="楷体_GB2312" w:hAnsi="宋体" w:cs="楷体_GB2312"/>
                          <w:sz w:val="18"/>
                          <w:szCs w:val="18"/>
                        </w:rPr>
                        <w:t>金额</w:t>
                      </w:r>
                    </w:p>
                  </w:txbxContent>
                </v:textbox>
              </v:rect>
            </w:pict>
          </mc:Fallback>
        </mc:AlternateContent>
      </w:r>
      <w:r>
        <w:rPr>
          <w:rFonts w:hint="eastAsia" w:ascii="仿宋" w:hAnsi="仿宋" w:eastAsia="仿宋" w:cs="仿宋"/>
          <w:sz w:val="24"/>
          <w:szCs w:val="24"/>
        </w:rPr>
        <w:t>合同双方当事人应在专用条款中约定绿色施工安全防护费的内容、范围和金额，并按照第</w:t>
      </w:r>
      <w:r>
        <w:rPr>
          <w:rFonts w:ascii="仿宋" w:hAnsi="仿宋" w:eastAsia="仿宋" w:cs="仿宋"/>
          <w:sz w:val="24"/>
          <w:szCs w:val="24"/>
        </w:rPr>
        <w:t>45</w:t>
      </w:r>
      <w:r>
        <w:rPr>
          <w:rFonts w:hint="eastAsia" w:ascii="仿宋" w:hAnsi="仿宋" w:eastAsia="仿宋" w:cs="仿宋"/>
          <w:sz w:val="24"/>
          <w:szCs w:val="24"/>
        </w:rPr>
        <w:t xml:space="preserve">条规定实施绿色施工安全防护。除专用条款另有约定外，绿色施工安全防护费的内容和范围，应以现行广东省统一工程计价依据、省市造价管理部门发布管理文件的规定为准。 </w:t>
      </w:r>
    </w:p>
    <w:p>
      <w:pPr>
        <w:pStyle w:val="155"/>
        <w:adjustRightInd w:val="0"/>
        <w:snapToGrid w:val="0"/>
        <w:spacing w:line="360" w:lineRule="auto"/>
        <w:rPr>
          <w:rFonts w:ascii="仿宋" w:hAnsi="仿宋" w:eastAsia="仿宋" w:cs="仿宋"/>
          <w:sz w:val="24"/>
          <w:szCs w:val="24"/>
          <w:u w:val="dotted"/>
        </w:rPr>
      </w:pPr>
      <w:r>
        <w:rPr>
          <w:rFonts w:ascii="仿宋" w:hAnsi="仿宋" w:eastAsia="仿宋" w:cs="仿宋"/>
          <w:b/>
          <w:bCs/>
          <w:sz w:val="24"/>
          <w:szCs w:val="24"/>
        </w:rPr>
        <w:t xml:space="preserve">80.2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10496" behindDoc="0" locked="0" layoutInCell="1" allowOverlap="1">
                <wp:simplePos x="0" y="0"/>
                <wp:positionH relativeFrom="column">
                  <wp:posOffset>-113030</wp:posOffset>
                </wp:positionH>
                <wp:positionV relativeFrom="paragraph">
                  <wp:posOffset>34290</wp:posOffset>
                </wp:positionV>
                <wp:extent cx="914400" cy="789305"/>
                <wp:effectExtent l="0" t="0" r="0" b="0"/>
                <wp:wrapNone/>
                <wp:docPr id="344" name="文本框 1163"/>
                <wp:cNvGraphicFramePr/>
                <a:graphic xmlns:a="http://schemas.openxmlformats.org/drawingml/2006/main">
                  <a:graphicData uri="http://schemas.microsoft.com/office/word/2010/wordprocessingShape">
                    <wps:wsp>
                      <wps:cNvSpPr/>
                      <wps:spPr>
                        <a:xfrm>
                          <a:off x="0" y="0"/>
                          <a:ext cx="914400" cy="789305"/>
                        </a:xfrm>
                        <a:prstGeom prst="rect">
                          <a:avLst/>
                        </a:prstGeom>
                        <a:noFill/>
                        <a:ln w="9525">
                          <a:noFill/>
                        </a:ln>
                      </wps:spPr>
                      <wps:txbx>
                        <w:txbxContent>
                          <w:p>
                            <w:pPr>
                              <w:pStyle w:val="35"/>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upright="1"/>
                    </wps:wsp>
                  </a:graphicData>
                </a:graphic>
              </wp:anchor>
            </w:drawing>
          </mc:Choice>
          <mc:Fallback>
            <w:pict>
              <v:rect id="文本框 1163" o:spid="_x0000_s1026" o:spt="1" style="position:absolute;left:0pt;margin-left:-8.9pt;margin-top:2.7pt;height:62.15pt;width:72pt;z-index:252010496;mso-width-relative:page;mso-height-relative:page;" filled="f" stroked="f" coordsize="21600,21600" o:gfxdata="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mE7Qf2gAAAAkBAAAPAAAAAAAAAAEAIAAAACIAAABkcnMvZG93bnJldi54bWxQSwECFAAUAAAA&#10;CACHTuJAEJ7hKLMBAABRAwAADgAAAAAAAAABACAAAAApAQAAZHJzL2Uyb0RvYy54bWxQSwUGAAAA&#10;AAYABgBZAQAATgUAAAAA&#10;">
                <v:fill on="f" focussize="0,0"/>
                <v:stroke on="f"/>
                <v:imagedata o:title=""/>
                <o:lock v:ext="edit" aspectratio="f"/>
                <v:textbox>
                  <w:txbxContent>
                    <w:p>
                      <w:pPr>
                        <w:pStyle w:val="35"/>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rect>
            </w:pict>
          </mc:Fallback>
        </mc:AlternateContent>
      </w:r>
      <w:r>
        <w:rPr>
          <w:rFonts w:hint="eastAsia" w:ascii="仿宋" w:hAnsi="仿宋" w:eastAsia="仿宋" w:cs="仿宋"/>
          <w:sz w:val="24"/>
          <w:szCs w:val="24"/>
        </w:rPr>
        <w:t>专用条款没有约定的，承包人应在接到监理工程师按照第</w:t>
      </w:r>
      <w:r>
        <w:rPr>
          <w:rFonts w:ascii="仿宋" w:hAnsi="仿宋" w:eastAsia="仿宋" w:cs="仿宋"/>
          <w:sz w:val="24"/>
          <w:szCs w:val="24"/>
        </w:rPr>
        <w:t>34.2</w:t>
      </w:r>
      <w:r>
        <w:rPr>
          <w:rFonts w:hint="eastAsia" w:ascii="仿宋" w:hAnsi="仿宋" w:eastAsia="仿宋" w:cs="仿宋"/>
          <w:sz w:val="24"/>
          <w:szCs w:val="24"/>
        </w:rPr>
        <w:t>款规定发出开工令后的</w:t>
      </w:r>
      <w:r>
        <w:rPr>
          <w:rFonts w:ascii="仿宋" w:hAnsi="仿宋" w:eastAsia="仿宋" w:cs="仿宋"/>
          <w:sz w:val="24"/>
          <w:szCs w:val="24"/>
        </w:rPr>
        <w:t>7</w:t>
      </w:r>
      <w:r>
        <w:rPr>
          <w:rFonts w:hint="eastAsia" w:ascii="仿宋" w:hAnsi="仿宋" w:eastAsia="仿宋" w:cs="仿宋"/>
          <w:sz w:val="24"/>
          <w:szCs w:val="24"/>
        </w:rPr>
        <w:t>天内向造价工程师提交绿色施工安全防护费支付申请，并抄送发包人。造价工程师应对支付申请进行核实，并在收到支付申请后的</w:t>
      </w:r>
      <w:r>
        <w:rPr>
          <w:rFonts w:ascii="仿宋" w:hAnsi="仿宋" w:eastAsia="仿宋" w:cs="仿宋"/>
          <w:sz w:val="24"/>
          <w:szCs w:val="24"/>
        </w:rPr>
        <w:t>7</w:t>
      </w:r>
      <w:r>
        <w:rPr>
          <w:rFonts w:hint="eastAsia" w:ascii="仿宋" w:hAnsi="仿宋" w:eastAsia="仿宋" w:cs="仿宋"/>
          <w:sz w:val="24"/>
          <w:szCs w:val="24"/>
        </w:rPr>
        <w:t>天内报发包人确认后向发包人发出支付证书，同时抄送承包人。</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80.3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合同双方当事人应按照建设行政主管部门的规定，在专用条款中约定绿色施工安全防护费的支付办法和抵扣方式。除专用条款另有约定外，</w:t>
      </w:r>
      <w:r>
        <mc:AlternateContent>
          <mc:Choice Requires="wps">
            <w:drawing>
              <wp:anchor distT="0" distB="0" distL="114300" distR="114300" simplePos="0" relativeHeight="252011520" behindDoc="0" locked="0" layoutInCell="1" allowOverlap="1">
                <wp:simplePos x="0" y="0"/>
                <wp:positionH relativeFrom="column">
                  <wp:posOffset>-113030</wp:posOffset>
                </wp:positionH>
                <wp:positionV relativeFrom="paragraph">
                  <wp:posOffset>71755</wp:posOffset>
                </wp:positionV>
                <wp:extent cx="1028700" cy="352425"/>
                <wp:effectExtent l="0" t="0" r="0" b="0"/>
                <wp:wrapNone/>
                <wp:docPr id="345" name="文本框 1164"/>
                <wp:cNvGraphicFramePr/>
                <a:graphic xmlns:a="http://schemas.openxmlformats.org/drawingml/2006/main">
                  <a:graphicData uri="http://schemas.microsoft.com/office/word/2010/wordprocessingShape">
                    <wps:wsp>
                      <wps:cNvSpPr/>
                      <wps:spPr>
                        <a:xfrm>
                          <a:off x="0" y="0"/>
                          <a:ext cx="1028700" cy="352425"/>
                        </a:xfrm>
                        <a:prstGeom prst="rect">
                          <a:avLst/>
                        </a:prstGeom>
                        <a:noFill/>
                        <a:ln w="9525">
                          <a:noFill/>
                        </a:ln>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费用支付</w:t>
                            </w:r>
                          </w:p>
                        </w:txbxContent>
                      </wps:txbx>
                      <wps:bodyPr upright="1"/>
                    </wps:wsp>
                  </a:graphicData>
                </a:graphic>
              </wp:anchor>
            </w:drawing>
          </mc:Choice>
          <mc:Fallback>
            <w:pict>
              <v:rect id="文本框 1164" o:spid="_x0000_s1026" o:spt="1" style="position:absolute;left:0pt;margin-left:-8.9pt;margin-top:5.65pt;height:27.75pt;width:81pt;z-index:252011520;mso-width-relative:page;mso-height-relative:page;" filled="f" stroked="f" coordsize="21600,21600" o:gfxdata="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3IIcdoAAAAJAQAADwAAAAAAAAABACAAAAAiAAAAZHJzL2Rvd25yZXYueG1sUEsBAhQAFAAAAAgA&#10;h07iQByGh6+xAQAAUgMAAA4AAAAAAAAAAQAgAAAAKQEAAGRycy9lMm9Eb2MueG1sUEsFBgAAAAAG&#10;AAYAWQEAAEwFA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费用支付</w:t>
                      </w:r>
                    </w:p>
                  </w:txbxContent>
                </v:textbox>
              </v:rect>
            </w:pict>
          </mc:Fallback>
        </mc:AlternateContent>
      </w:r>
      <w:r>
        <w:rPr>
          <w:rFonts w:hint="eastAsia" w:ascii="仿宋" w:hAnsi="仿宋" w:eastAsia="仿宋" w:cs="仿宋"/>
          <w:sz w:val="24"/>
          <w:szCs w:val="24"/>
        </w:rPr>
        <w:t>发包人应在造价工程师签发支付证书后的</w:t>
      </w:r>
      <w:r>
        <w:rPr>
          <w:rFonts w:ascii="仿宋" w:hAnsi="仿宋" w:eastAsia="仿宋" w:cs="仿宋"/>
          <w:sz w:val="24"/>
          <w:szCs w:val="24"/>
        </w:rPr>
        <w:t>7</w:t>
      </w:r>
      <w:r>
        <w:rPr>
          <w:rFonts w:hint="eastAsia" w:ascii="仿宋" w:hAnsi="仿宋" w:eastAsia="仿宋" w:cs="仿宋"/>
          <w:sz w:val="24"/>
          <w:szCs w:val="24"/>
        </w:rPr>
        <w:t>天内向承包人支付绿色施工安全防护费，并保证在工程开工后的</w:t>
      </w:r>
      <w:r>
        <w:rPr>
          <w:rFonts w:ascii="仿宋" w:hAnsi="仿宋" w:eastAsia="仿宋" w:cs="仿宋"/>
          <w:sz w:val="24"/>
          <w:szCs w:val="24"/>
        </w:rPr>
        <w:t>28</w:t>
      </w:r>
      <w:r>
        <w:rPr>
          <w:rFonts w:hint="eastAsia" w:ascii="仿宋" w:hAnsi="仿宋" w:eastAsia="仿宋" w:cs="仿宋"/>
          <w:sz w:val="24"/>
          <w:szCs w:val="24"/>
        </w:rPr>
        <w:t>天内支付绿色施工安全防护费金额的</w:t>
      </w:r>
      <w:r>
        <w:rPr>
          <w:rFonts w:ascii="仿宋" w:hAnsi="仿宋" w:eastAsia="仿宋" w:cs="仿宋"/>
          <w:sz w:val="24"/>
          <w:szCs w:val="24"/>
        </w:rPr>
        <w:t>50%</w:t>
      </w:r>
      <w:r>
        <w:rPr>
          <w:rFonts w:hint="eastAsia" w:ascii="仿宋" w:hAnsi="仿宋" w:eastAsia="仿宋" w:cs="仿宋"/>
          <w:sz w:val="24"/>
          <w:szCs w:val="24"/>
        </w:rPr>
        <w:t>，同时通知造价工程师。其余部分与进度款同期支付。</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80.4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2012544" behindDoc="0" locked="0" layoutInCell="1" allowOverlap="1">
                <wp:simplePos x="0" y="0"/>
                <wp:positionH relativeFrom="column">
                  <wp:posOffset>-113030</wp:posOffset>
                </wp:positionH>
                <wp:positionV relativeFrom="paragraph">
                  <wp:posOffset>10795</wp:posOffset>
                </wp:positionV>
                <wp:extent cx="914400" cy="400685"/>
                <wp:effectExtent l="0" t="0" r="0" b="0"/>
                <wp:wrapNone/>
                <wp:docPr id="346" name="文本框 1165"/>
                <wp:cNvGraphicFramePr/>
                <a:graphic xmlns:a="http://schemas.openxmlformats.org/drawingml/2006/main">
                  <a:graphicData uri="http://schemas.microsoft.com/office/word/2010/wordprocessingShape">
                    <wps:wsp>
                      <wps:cNvSpPr/>
                      <wps:spPr>
                        <a:xfrm>
                          <a:off x="0" y="0"/>
                          <a:ext cx="914400" cy="400685"/>
                        </a:xfrm>
                        <a:prstGeom prst="rect">
                          <a:avLst/>
                        </a:prstGeom>
                        <a:noFill/>
                        <a:ln w="9525">
                          <a:noFill/>
                        </a:ln>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支付限制</w:t>
                            </w:r>
                          </w:p>
                        </w:txbxContent>
                      </wps:txbx>
                      <wps:bodyPr upright="1"/>
                    </wps:wsp>
                  </a:graphicData>
                </a:graphic>
              </wp:anchor>
            </w:drawing>
          </mc:Choice>
          <mc:Fallback>
            <w:pict>
              <v:rect id="文本框 1165" o:spid="_x0000_s1026" o:spt="1" style="position:absolute;left:0pt;margin-left:-8.9pt;margin-top:0.85pt;height:31.55pt;width:72pt;z-index:252012544;mso-width-relative:page;mso-height-relative:page;" filled="f" stroked="f" coordsize="21600,21600" o:gfxdata="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QB&#10;nlfYAAAACAEAAA8AAAAAAAAAAQAgAAAAIgAAAGRycy9kb3ducmV2LnhtbFBLAQIUABQAAAAIAIdO&#10;4kCJyRLcsQEAAFEDAAAOAAAAAAAAAAEAIAAAACcBAABkcnMvZTJvRG9jLnhtbFBLBQYAAAAABgAG&#10;AFkBAABKBQ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支付限制</w:t>
                      </w:r>
                    </w:p>
                  </w:txbxContent>
                </v:textbox>
              </v:rect>
            </w:pict>
          </mc:Fallback>
        </mc:AlternateContent>
      </w:r>
      <w:r>
        <w:rPr>
          <w:rFonts w:hint="eastAsia" w:ascii="仿宋" w:hAnsi="仿宋" w:eastAsia="仿宋" w:cs="仿宋"/>
          <w:sz w:val="24"/>
          <w:szCs w:val="24"/>
        </w:rPr>
        <w:t>发包人没有按时支付绿色施工安全防护费的，承包人应在付款期满后的</w:t>
      </w:r>
      <w:r>
        <w:rPr>
          <w:rFonts w:ascii="仿宋" w:hAnsi="仿宋" w:eastAsia="仿宋" w:cs="仿宋"/>
          <w:sz w:val="24"/>
          <w:szCs w:val="24"/>
        </w:rPr>
        <w:t>10</w:t>
      </w:r>
      <w:r>
        <w:rPr>
          <w:rFonts w:hint="eastAsia" w:ascii="仿宋" w:hAnsi="仿宋" w:eastAsia="仿宋" w:cs="仿宋"/>
          <w:sz w:val="24"/>
          <w:szCs w:val="24"/>
        </w:rPr>
        <w:t>天向发包人发出要求支付的通知；发包人收到通知后仍不按要求支付，承包人可在发出通知</w:t>
      </w:r>
      <w:r>
        <w:rPr>
          <w:rFonts w:ascii="仿宋" w:hAnsi="仿宋" w:eastAsia="仿宋" w:cs="仿宋"/>
          <w:sz w:val="24"/>
          <w:szCs w:val="24"/>
        </w:rPr>
        <w:t>14</w:t>
      </w:r>
      <w:r>
        <w:rPr>
          <w:rFonts w:hint="eastAsia" w:ascii="仿宋" w:hAnsi="仿宋" w:eastAsia="仿宋" w:cs="仿宋"/>
          <w:sz w:val="24"/>
          <w:szCs w:val="24"/>
        </w:rPr>
        <w:t>天后暂停施工。发包人应承担由此增加的费用和（或）延误的工期，并向承包人支付合理利润。</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80.5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13568" behindDoc="0" locked="0" layoutInCell="1" allowOverlap="1">
                <wp:simplePos x="0" y="0"/>
                <wp:positionH relativeFrom="column">
                  <wp:posOffset>-113030</wp:posOffset>
                </wp:positionH>
                <wp:positionV relativeFrom="paragraph">
                  <wp:posOffset>1905</wp:posOffset>
                </wp:positionV>
                <wp:extent cx="914400" cy="471170"/>
                <wp:effectExtent l="0" t="0" r="0" b="0"/>
                <wp:wrapNone/>
                <wp:docPr id="347" name="文本框 1166"/>
                <wp:cNvGraphicFramePr/>
                <a:graphic xmlns:a="http://schemas.openxmlformats.org/drawingml/2006/main">
                  <a:graphicData uri="http://schemas.microsoft.com/office/word/2010/wordprocessingShape">
                    <wps:wsp>
                      <wps:cNvSpPr/>
                      <wps:spPr>
                        <a:xfrm>
                          <a:off x="0" y="0"/>
                          <a:ext cx="914400" cy="471170"/>
                        </a:xfrm>
                        <a:prstGeom prst="rect">
                          <a:avLst/>
                        </a:prstGeom>
                        <a:noFill/>
                        <a:ln w="9525">
                          <a:noFill/>
                        </a:ln>
                      </wps:spPr>
                      <wps:txbx>
                        <w:txbxContent>
                          <w:p>
                            <w:pPr>
                              <w:spacing w:line="240" w:lineRule="exact"/>
                              <w:rPr>
                                <w:rFonts w:ascii="宋体"/>
                              </w:rPr>
                            </w:pPr>
                            <w:r>
                              <w:rPr>
                                <w:rFonts w:hint="eastAsia" w:ascii="楷体_GB2312" w:hAnsi="宋体" w:eastAsia="楷体_GB2312" w:cs="楷体_GB2312"/>
                                <w:b/>
                                <w:bCs/>
                                <w:sz w:val="18"/>
                                <w:szCs w:val="18"/>
                              </w:rPr>
                              <w:t>管理要求</w:t>
                            </w:r>
                          </w:p>
                        </w:txbxContent>
                      </wps:txbx>
                      <wps:bodyPr upright="1"/>
                    </wps:wsp>
                  </a:graphicData>
                </a:graphic>
              </wp:anchor>
            </w:drawing>
          </mc:Choice>
          <mc:Fallback>
            <w:pict>
              <v:rect id="文本框 1166" o:spid="_x0000_s1026" o:spt="1" style="position:absolute;left:0pt;margin-left:-8.9pt;margin-top:0.15pt;height:37.1pt;width:72pt;z-index:252013568;mso-width-relative:page;mso-height-relative:page;" filled="f" stroked="f" coordsize="21600,21600" o:gfxdata="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t&#10;uPas2AAAAAcBAAAPAAAAAAAAAAEAIAAAACIAAABkcnMvZG93bnJldi54bWxQSwECFAAUAAAACACH&#10;TuJAx30/urIBAABRAwAADgAAAAAAAAABACAAAAAnAQAAZHJzL2Uyb0RvYy54bWxQSwUGAAAAAAYA&#10;BgBZAQAASwUAAAAA&#10;">
                <v:fill on="f" focussize="0,0"/>
                <v:stroke on="f"/>
                <v:imagedata o:title=""/>
                <o:lock v:ext="edit" aspectratio="f"/>
                <v:textbox>
                  <w:txbxContent>
                    <w:p>
                      <w:pPr>
                        <w:spacing w:line="240" w:lineRule="exact"/>
                        <w:rPr>
                          <w:rFonts w:ascii="宋体"/>
                        </w:rPr>
                      </w:pPr>
                      <w:r>
                        <w:rPr>
                          <w:rFonts w:hint="eastAsia" w:ascii="楷体_GB2312" w:hAnsi="宋体" w:eastAsia="楷体_GB2312" w:cs="楷体_GB2312"/>
                          <w:b/>
                          <w:bCs/>
                          <w:sz w:val="18"/>
                          <w:szCs w:val="18"/>
                        </w:rPr>
                        <w:t>管理要求</w:t>
                      </w:r>
                    </w:p>
                  </w:txbxContent>
                </v:textbox>
              </v:rect>
            </w:pict>
          </mc:Fallback>
        </mc:AlternateContent>
      </w:r>
      <w:r>
        <w:rPr>
          <w:rFonts w:hint="eastAsia" w:ascii="仿宋" w:hAnsi="仿宋" w:eastAsia="仿宋" w:cs="仿宋"/>
          <w:sz w:val="24"/>
          <w:szCs w:val="24"/>
        </w:rPr>
        <w:t>绿色施工安全防护费专款专用，承包人应在财务账目中单独列项备查，不得挪作他用，否则造价工程师有权责令其限期改正；逾期未改正的，可以责令其暂停施工，由此造成的损失和延误的工期由承包人承担。</w:t>
      </w:r>
    </w:p>
    <w:p>
      <w:pPr>
        <w:pStyle w:val="155"/>
        <w:adjustRightInd w:val="0"/>
        <w:snapToGrid w:val="0"/>
        <w:spacing w:line="360" w:lineRule="auto"/>
        <w:rPr>
          <w:rFonts w:ascii="仿宋" w:hAnsi="仿宋" w:eastAsia="仿宋"/>
          <w:sz w:val="24"/>
          <w:szCs w:val="24"/>
        </w:rPr>
      </w:pPr>
      <w:r>
        <mc:AlternateContent>
          <mc:Choice Requires="wps">
            <w:drawing>
              <wp:anchor distT="0" distB="0" distL="114300" distR="114300" simplePos="0" relativeHeight="252014592"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348" name="文本框 1167"/>
                <wp:cNvGraphicFramePr/>
                <a:graphic xmlns:a="http://schemas.openxmlformats.org/drawingml/2006/main">
                  <a:graphicData uri="http://schemas.microsoft.com/office/word/2010/wordprocessingShape">
                    <wps:wsp>
                      <wps:cNvSpPr/>
                      <wps:spPr>
                        <a:xfrm>
                          <a:off x="0" y="0"/>
                          <a:ext cx="914400" cy="609600"/>
                        </a:xfrm>
                        <a:prstGeom prst="rect">
                          <a:avLst/>
                        </a:prstGeom>
                        <a:noFill/>
                        <a:ln w="9525">
                          <a:noFill/>
                        </a:ln>
                      </wps:spPr>
                      <wps:txbx>
                        <w:txbxContent>
                          <w:p>
                            <w:pPr>
                              <w:pStyle w:val="83"/>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upright="1"/>
                    </wps:wsp>
                  </a:graphicData>
                </a:graphic>
              </wp:anchor>
            </w:drawing>
          </mc:Choice>
          <mc:Fallback>
            <w:pict>
              <v:rect id="文本框 1167" o:spid="_x0000_s1026" o:spt="1" style="position:absolute;left:0pt;margin-left:0pt;margin-top:23.5pt;height:48pt;width:72pt;z-index:252014592;mso-width-relative:page;mso-height-relative:page;" filled="f" stroked="f" coordsize="21600,21600" o:gfxdata="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zeV&#10;+tYAAAAHAQAADwAAAAAAAAABACAAAAAiAAAAZHJzL2Rvd25yZXYueG1sUEsBAhQAFAAAAAgAh07i&#10;QB5SV8qyAQAAUQMAAA4AAAAAAAAAAQAgAAAAJQEAAGRycy9lMm9Eb2MueG1sUEsFBgAAAAAGAAYA&#10;WQEAAEkFAAAAAA==&#10;">
                <v:fill on="f" focussize="0,0"/>
                <v:stroke on="f"/>
                <v:imagedata o:title=""/>
                <o:lock v:ext="edit" aspectratio="f"/>
                <v:textbox>
                  <w:txbxContent>
                    <w:p>
                      <w:pPr>
                        <w:pStyle w:val="83"/>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rect>
            </w:pict>
          </mc:Fallback>
        </mc:AlternateContent>
      </w:r>
      <w:r>
        <w:rPr>
          <w:rFonts w:ascii="仿宋" w:hAnsi="仿宋" w:eastAsia="仿宋" w:cs="仿宋"/>
          <w:b/>
          <w:bCs/>
          <w:sz w:val="24"/>
          <w:szCs w:val="24"/>
        </w:rPr>
        <w:t xml:space="preserve">80.6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除专用条款另有约定外，</w:t>
      </w:r>
      <w:r>
        <w:rPr>
          <w:rFonts w:hint="eastAsia" w:ascii="仿宋" w:hAnsi="仿宋" w:eastAsia="仿宋" w:cs="仿宋"/>
          <w:caps/>
          <w:sz w:val="24"/>
          <w:szCs w:val="24"/>
        </w:rPr>
        <w:t>获得省、市级或其它级别文明工地的文明工地增加费</w:t>
      </w:r>
      <w:r>
        <w:rPr>
          <w:rFonts w:hint="eastAsia" w:ascii="仿宋" w:hAnsi="仿宋" w:eastAsia="仿宋" w:cs="仿宋"/>
          <w:sz w:val="24"/>
          <w:szCs w:val="24"/>
        </w:rPr>
        <w:t>，招标工程的根据中标通知书日期，非招标工程的根据合同签订日期的同时期执行的广东省建设工程计价依据</w:t>
      </w:r>
      <w:r>
        <w:rPr>
          <w:rFonts w:hint="eastAsia" w:ascii="仿宋" w:hAnsi="仿宋" w:eastAsia="仿宋" w:cs="仿宋"/>
          <w:caps/>
          <w:sz w:val="24"/>
          <w:szCs w:val="24"/>
        </w:rPr>
        <w:t>文明工地增加费</w:t>
      </w:r>
      <w:r>
        <w:rPr>
          <w:rFonts w:hint="eastAsia" w:ascii="仿宋" w:hAnsi="仿宋" w:eastAsia="仿宋" w:cs="仿宋"/>
          <w:sz w:val="24"/>
          <w:szCs w:val="24"/>
        </w:rPr>
        <w:t>、广州市住房和城乡建设局发布的</w:t>
      </w:r>
      <w:r>
        <w:rPr>
          <w:rFonts w:hint="eastAsia" w:ascii="仿宋" w:hAnsi="仿宋" w:eastAsia="仿宋" w:cs="仿宋"/>
          <w:caps/>
          <w:sz w:val="24"/>
          <w:szCs w:val="24"/>
        </w:rPr>
        <w:t>文明工地增加费</w:t>
      </w:r>
      <w:r>
        <w:rPr>
          <w:rFonts w:hint="eastAsia" w:ascii="仿宋" w:hAnsi="仿宋" w:eastAsia="仿宋" w:cs="仿宋"/>
          <w:sz w:val="24"/>
          <w:szCs w:val="24"/>
        </w:rPr>
        <w:t>、广州市建设工程造价管理站发布的</w:t>
      </w:r>
      <w:r>
        <w:rPr>
          <w:rFonts w:hint="eastAsia" w:ascii="仿宋" w:hAnsi="仿宋" w:eastAsia="仿宋" w:cs="仿宋"/>
          <w:caps/>
          <w:sz w:val="24"/>
          <w:szCs w:val="24"/>
        </w:rPr>
        <w:t>文明工地增加费</w:t>
      </w:r>
      <w:r>
        <w:rPr>
          <w:rFonts w:hint="eastAsia" w:ascii="仿宋" w:hAnsi="仿宋" w:eastAsia="仿宋" w:cs="仿宋"/>
          <w:sz w:val="24"/>
          <w:szCs w:val="24"/>
        </w:rPr>
        <w:t>计算。当合同工程同时获得上述多个奖项的，</w:t>
      </w:r>
      <w:r>
        <w:rPr>
          <w:rFonts w:hint="eastAsia" w:ascii="仿宋" w:hAnsi="仿宋" w:eastAsia="仿宋" w:cs="仿宋"/>
          <w:caps/>
          <w:sz w:val="24"/>
          <w:szCs w:val="24"/>
        </w:rPr>
        <w:t>文明工地增加费</w:t>
      </w:r>
      <w:r>
        <w:rPr>
          <w:rFonts w:hint="eastAsia" w:ascii="仿宋" w:hAnsi="仿宋" w:eastAsia="仿宋" w:cs="仿宋"/>
          <w:sz w:val="24"/>
          <w:szCs w:val="24"/>
        </w:rPr>
        <w:t>只按最高奖项的额度计算。</w:t>
      </w:r>
      <w:r>
        <w:rPr>
          <w:rFonts w:hint="eastAsia" w:ascii="仿宋" w:hAnsi="仿宋" w:eastAsia="仿宋" w:cs="仿宋"/>
          <w:caps/>
          <w:sz w:val="24"/>
          <w:szCs w:val="24"/>
        </w:rPr>
        <w:t>文明工地增加费</w:t>
      </w:r>
      <w:r>
        <w:rPr>
          <w:rFonts w:hint="eastAsia" w:ascii="仿宋" w:hAnsi="仿宋" w:eastAsia="仿宋" w:cs="仿宋"/>
          <w:sz w:val="24"/>
          <w:szCs w:val="24"/>
        </w:rPr>
        <w:t>列入竣工结算文件中，与竣工结算款一并支付。在竣工结算后获得奖项的，发包人应在获得奖项后的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pPr>
        <w:pStyle w:val="155"/>
        <w:tabs>
          <w:tab w:val="left" w:pos="1620"/>
        </w:tabs>
        <w:adjustRightInd w:val="0"/>
        <w:snapToGrid w:val="0"/>
        <w:spacing w:line="36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84" w:name="_Toc18513145"/>
      <w:r>
        <w:rPr>
          <w:rFonts w:hint="eastAsia" w:ascii="仿宋" w:hAnsi="仿宋" w:eastAsia="仿宋" w:cs="仿宋"/>
          <w:b/>
          <w:bCs/>
          <w:sz w:val="24"/>
          <w:szCs w:val="24"/>
        </w:rPr>
        <w:t>★</w:t>
      </w:r>
      <w:r>
        <w:rPr>
          <w:rFonts w:ascii="仿宋" w:hAnsi="仿宋" w:eastAsia="仿宋" w:cs="仿宋"/>
          <w:b/>
          <w:bCs/>
          <w:sz w:val="24"/>
          <w:szCs w:val="24"/>
        </w:rPr>
        <w:t xml:space="preserve">81  </w:t>
      </w:r>
      <w:r>
        <w:rPr>
          <w:rFonts w:hint="eastAsia" w:ascii="仿宋" w:hAnsi="仿宋" w:eastAsia="仿宋" w:cs="仿宋"/>
          <w:b/>
          <w:bCs/>
          <w:sz w:val="24"/>
          <w:szCs w:val="24"/>
        </w:rPr>
        <w:t>进度款</w:t>
      </w:r>
      <w:bookmarkEnd w:id="184"/>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81.1</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15616" behindDoc="0" locked="0" layoutInCell="1" allowOverlap="1">
                <wp:simplePos x="0" y="0"/>
                <wp:positionH relativeFrom="column">
                  <wp:posOffset>-113030</wp:posOffset>
                </wp:positionH>
                <wp:positionV relativeFrom="paragraph">
                  <wp:posOffset>8255</wp:posOffset>
                </wp:positionV>
                <wp:extent cx="914400" cy="686435"/>
                <wp:effectExtent l="0" t="0" r="0" b="0"/>
                <wp:wrapNone/>
                <wp:docPr id="349" name="文本框 1168"/>
                <wp:cNvGraphicFramePr/>
                <a:graphic xmlns:a="http://schemas.openxmlformats.org/drawingml/2006/main">
                  <a:graphicData uri="http://schemas.microsoft.com/office/word/2010/wordprocessingShape">
                    <wps:wsp>
                      <wps:cNvSpPr/>
                      <wps:spPr>
                        <a:xfrm>
                          <a:off x="0" y="0"/>
                          <a:ext cx="914400" cy="686435"/>
                        </a:xfrm>
                        <a:prstGeom prst="rect">
                          <a:avLst/>
                        </a:prstGeom>
                        <a:noFill/>
                        <a:ln w="9525">
                          <a:noFill/>
                        </a:ln>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约定支付期限、比例和提交支付申请</w:t>
                            </w:r>
                          </w:p>
                        </w:txbxContent>
                      </wps:txbx>
                      <wps:bodyPr upright="1"/>
                    </wps:wsp>
                  </a:graphicData>
                </a:graphic>
              </wp:anchor>
            </w:drawing>
          </mc:Choice>
          <mc:Fallback>
            <w:pict>
              <v:rect id="文本框 1168" o:spid="_x0000_s1026" o:spt="1" style="position:absolute;left:0pt;margin-left:-8.9pt;margin-top:0.65pt;height:54.05pt;width:72pt;z-index:252015616;mso-width-relative:page;mso-height-relative:page;" filled="f" stroked="f" coordsize="21600,21600" o:gfxdata="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YApDfZAAAACQEAAA8AAAAAAAAAAQAgAAAAIgAAAGRycy9kb3ducmV2LnhtbFBLAQIUABQAAAAI&#10;AIdO4kAaq7cMswEAAFEDAAAOAAAAAAAAAAEAIAAAACgBAABkcnMvZTJvRG9jLnhtbFBLBQYAAAAA&#10;BgAGAFkBAABNBQ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约定支付期限、比例和提交支付申请</w:t>
                      </w:r>
                    </w:p>
                  </w:txbxContent>
                </v:textbox>
              </v:rect>
            </w:pict>
          </mc:Fallback>
        </mc:AlternateContent>
      </w:r>
      <w:r>
        <w:rPr>
          <w:rFonts w:hint="eastAsia" w:ascii="仿宋" w:hAnsi="仿宋" w:eastAsia="仿宋" w:cs="仿宋"/>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16640" behindDoc="0" locked="0" layoutInCell="1" allowOverlap="1">
                <wp:simplePos x="0" y="0"/>
                <wp:positionH relativeFrom="column">
                  <wp:posOffset>-227330</wp:posOffset>
                </wp:positionH>
                <wp:positionV relativeFrom="paragraph">
                  <wp:posOffset>9359900</wp:posOffset>
                </wp:positionV>
                <wp:extent cx="1409700" cy="597535"/>
                <wp:effectExtent l="0" t="0" r="0" b="0"/>
                <wp:wrapNone/>
                <wp:docPr id="350" name="文本框 1169"/>
                <wp:cNvGraphicFramePr/>
                <a:graphic xmlns:a="http://schemas.openxmlformats.org/drawingml/2006/main">
                  <a:graphicData uri="http://schemas.microsoft.com/office/word/2010/wordprocessingShape">
                    <wps:wsp>
                      <wps:cNvSpPr/>
                      <wps:spPr>
                        <a:xfrm>
                          <a:off x="0" y="0"/>
                          <a:ext cx="1409700" cy="597535"/>
                        </a:xfrm>
                        <a:prstGeom prst="rect">
                          <a:avLst/>
                        </a:prstGeom>
                        <a:noFill/>
                        <a:ln w="9525">
                          <a:noFill/>
                        </a:ln>
                      </wps:spPr>
                      <wps:txbx>
                        <w:txbxContent>
                          <w:p>
                            <w:pPr>
                              <w:spacing w:line="240" w:lineRule="exact"/>
                              <w:rPr>
                                <w:rFonts w:eastAsia="楷体_GB2312"/>
                                <w:b/>
                                <w:bCs/>
                                <w:sz w:val="18"/>
                                <w:szCs w:val="18"/>
                              </w:rPr>
                            </w:pPr>
                            <w:r>
                              <w:rPr>
                                <w:rFonts w:hint="eastAsia" w:eastAsia="楷体_GB2312" w:cs="楷体_GB2312"/>
                                <w:b/>
                                <w:bCs/>
                                <w:sz w:val="18"/>
                                <w:szCs w:val="18"/>
                              </w:rPr>
                              <w:t>安全文明施工费</w:t>
                            </w:r>
                          </w:p>
                          <w:p>
                            <w:pPr>
                              <w:spacing w:line="240" w:lineRule="exact"/>
                              <w:rPr>
                                <w:rFonts w:eastAsia="楷体_GB2312"/>
                                <w:b/>
                                <w:bCs/>
                                <w:sz w:val="18"/>
                                <w:szCs w:val="18"/>
                              </w:rPr>
                            </w:pPr>
                            <w:r>
                              <w:rPr>
                                <w:rFonts w:hint="eastAsia" w:eastAsia="楷体_GB2312" w:cs="楷体_GB2312"/>
                                <w:b/>
                                <w:bCs/>
                                <w:sz w:val="18"/>
                                <w:szCs w:val="18"/>
                              </w:rPr>
                              <w:t>支付申请的提交、</w:t>
                            </w:r>
                          </w:p>
                          <w:p>
                            <w:pPr>
                              <w:spacing w:line="240" w:lineRule="exact"/>
                              <w:rPr>
                                <w:rFonts w:eastAsia="楷体_GB2312"/>
                                <w:b/>
                                <w:bCs/>
                                <w:sz w:val="18"/>
                                <w:szCs w:val="18"/>
                              </w:rPr>
                            </w:pPr>
                            <w:r>
                              <w:rPr>
                                <w:rFonts w:hint="eastAsia" w:eastAsia="楷体_GB2312" w:cs="楷体_GB2312"/>
                                <w:b/>
                                <w:bCs/>
                                <w:sz w:val="18"/>
                                <w:szCs w:val="18"/>
                              </w:rPr>
                              <w:t>核实与支付</w:t>
                            </w:r>
                          </w:p>
                          <w:p>
                            <w:pPr>
                              <w:rPr>
                                <w:rFonts w:eastAsia="楷体_GB2312"/>
                                <w:b/>
                                <w:bCs/>
                                <w:sz w:val="18"/>
                                <w:szCs w:val="18"/>
                              </w:rPr>
                            </w:pPr>
                          </w:p>
                        </w:txbxContent>
                      </wps:txbx>
                      <wps:bodyPr upright="1"/>
                    </wps:wsp>
                  </a:graphicData>
                </a:graphic>
              </wp:anchor>
            </w:drawing>
          </mc:Choice>
          <mc:Fallback>
            <w:pict>
              <v:rect id="文本框 1169" o:spid="_x0000_s1026" o:spt="1" style="position:absolute;left:0pt;margin-left:-17.9pt;margin-top:737pt;height:47.05pt;width:111pt;z-index:252016640;mso-width-relative:page;mso-height-relative:page;" filled="f" stroked="f" coordsize="21600,21600" o:gfxdata="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2FcOd0AAAANAQAADwAAAAAAAAABACAAAAAiAAAAZHJzL2Rvd25yZXYueG1sUEsBAhQA&#10;FAAAAAgAh07iQAZaZ2u0AQAAUgMAAA4AAAAAAAAAAQAgAAAALAEAAGRycy9lMm9Eb2MueG1sUEsF&#10;BgAAAAAGAAYAWQEAAFIFAAAAAA==&#10;">
                <v:fill on="f" focussize="0,0"/>
                <v:stroke on="f"/>
                <v:imagedata o:title=""/>
                <o:lock v:ext="edit" aspectratio="f"/>
                <v:textbox>
                  <w:txbxContent>
                    <w:p>
                      <w:pPr>
                        <w:spacing w:line="240" w:lineRule="exact"/>
                        <w:rPr>
                          <w:rFonts w:eastAsia="楷体_GB2312"/>
                          <w:b/>
                          <w:bCs/>
                          <w:sz w:val="18"/>
                          <w:szCs w:val="18"/>
                        </w:rPr>
                      </w:pPr>
                      <w:r>
                        <w:rPr>
                          <w:rFonts w:hint="eastAsia" w:eastAsia="楷体_GB2312" w:cs="楷体_GB2312"/>
                          <w:b/>
                          <w:bCs/>
                          <w:sz w:val="18"/>
                          <w:szCs w:val="18"/>
                        </w:rPr>
                        <w:t>安全文明施工费</w:t>
                      </w:r>
                    </w:p>
                    <w:p>
                      <w:pPr>
                        <w:spacing w:line="240" w:lineRule="exact"/>
                        <w:rPr>
                          <w:rFonts w:eastAsia="楷体_GB2312"/>
                          <w:b/>
                          <w:bCs/>
                          <w:sz w:val="18"/>
                          <w:szCs w:val="18"/>
                        </w:rPr>
                      </w:pPr>
                      <w:r>
                        <w:rPr>
                          <w:rFonts w:hint="eastAsia" w:eastAsia="楷体_GB2312" w:cs="楷体_GB2312"/>
                          <w:b/>
                          <w:bCs/>
                          <w:sz w:val="18"/>
                          <w:szCs w:val="18"/>
                        </w:rPr>
                        <w:t>支付申请的提交、</w:t>
                      </w:r>
                    </w:p>
                    <w:p>
                      <w:pPr>
                        <w:spacing w:line="240" w:lineRule="exact"/>
                        <w:rPr>
                          <w:rFonts w:eastAsia="楷体_GB2312"/>
                          <w:b/>
                          <w:bCs/>
                          <w:sz w:val="18"/>
                          <w:szCs w:val="18"/>
                        </w:rPr>
                      </w:pPr>
                      <w:r>
                        <w:rPr>
                          <w:rFonts w:hint="eastAsia" w:eastAsia="楷体_GB2312" w:cs="楷体_GB2312"/>
                          <w:b/>
                          <w:bCs/>
                          <w:sz w:val="18"/>
                          <w:szCs w:val="18"/>
                        </w:rPr>
                        <w:t>核实与支付</w:t>
                      </w:r>
                    </w:p>
                    <w:p>
                      <w:pPr>
                        <w:rPr>
                          <w:rFonts w:eastAsia="楷体_GB2312"/>
                          <w:b/>
                          <w:bCs/>
                          <w:sz w:val="18"/>
                          <w:szCs w:val="18"/>
                        </w:rPr>
                      </w:pPr>
                    </w:p>
                  </w:txbxContent>
                </v:textbox>
              </v:rect>
            </w:pict>
          </mc:Fallback>
        </mc:AlternateContent>
      </w:r>
      <w:r>
        <w:rPr>
          <w:rFonts w:hint="eastAsia" w:ascii="仿宋" w:hAnsi="仿宋" w:eastAsia="仿宋" w:cs="仿宋"/>
          <w:sz w:val="24"/>
          <w:szCs w:val="24"/>
        </w:rPr>
        <w:t>承包人应在每个支付期结束后的</w:t>
      </w:r>
      <w:r>
        <w:rPr>
          <w:rFonts w:ascii="仿宋" w:hAnsi="仿宋" w:eastAsia="仿宋" w:cs="仿宋"/>
          <w:sz w:val="24"/>
          <w:szCs w:val="24"/>
        </w:rPr>
        <w:t>7</w:t>
      </w:r>
      <w:r>
        <w:rPr>
          <w:rFonts w:hint="eastAsia" w:ascii="仿宋" w:hAnsi="仿宋" w:eastAsia="仿宋" w:cs="仿宋"/>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pPr>
        <w:pStyle w:val="155"/>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已完工程款；</w:t>
      </w:r>
    </w:p>
    <w:p>
      <w:pPr>
        <w:pStyle w:val="155"/>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已实际支付的工程款；</w:t>
      </w:r>
    </w:p>
    <w:p>
      <w:pPr>
        <w:pStyle w:val="155"/>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本期间完成的工程款；</w:t>
      </w:r>
    </w:p>
    <w:p>
      <w:pPr>
        <w:pStyle w:val="155"/>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本期间完成的计日工费用；</w:t>
      </w:r>
    </w:p>
    <w:p>
      <w:pPr>
        <w:pStyle w:val="155"/>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本期间应支付的暂列金额价款；</w:t>
      </w:r>
    </w:p>
    <w:p>
      <w:pPr>
        <w:pStyle w:val="155"/>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66</w:t>
      </w:r>
      <w:r>
        <w:rPr>
          <w:rFonts w:hint="eastAsia" w:ascii="仿宋" w:hAnsi="仿宋" w:eastAsia="仿宋" w:cs="仿宋"/>
          <w:sz w:val="24"/>
          <w:szCs w:val="24"/>
        </w:rPr>
        <w:t>条规定本期间应扣除的误期赔偿费；</w:t>
      </w:r>
    </w:p>
    <w:p>
      <w:pPr>
        <w:pStyle w:val="155"/>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68</w:t>
      </w:r>
      <w:r>
        <w:rPr>
          <w:rFonts w:hint="eastAsia" w:ascii="仿宋" w:hAnsi="仿宋" w:eastAsia="仿宋" w:cs="仿宋"/>
          <w:sz w:val="24"/>
          <w:szCs w:val="24"/>
        </w:rPr>
        <w:t>条至第</w:t>
      </w:r>
      <w:r>
        <w:rPr>
          <w:rFonts w:ascii="仿宋" w:hAnsi="仿宋" w:eastAsia="仿宋" w:cs="仿宋"/>
          <w:sz w:val="24"/>
          <w:szCs w:val="24"/>
        </w:rPr>
        <w:t>76</w:t>
      </w:r>
      <w:r>
        <w:rPr>
          <w:rFonts w:hint="eastAsia" w:ascii="仿宋" w:hAnsi="仿宋" w:eastAsia="仿宋" w:cs="仿宋"/>
          <w:sz w:val="24"/>
          <w:szCs w:val="24"/>
        </w:rPr>
        <w:t>条规定本期间应支付的调整工程款；</w:t>
      </w:r>
    </w:p>
    <w:p>
      <w:pPr>
        <w:pStyle w:val="155"/>
        <w:numPr>
          <w:ilvl w:val="0"/>
          <w:numId w:val="22"/>
        </w:numPr>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79</w:t>
      </w:r>
      <w:r>
        <w:rPr>
          <w:rFonts w:hint="eastAsia" w:ascii="仿宋" w:hAnsi="仿宋" w:eastAsia="仿宋" w:cs="仿宋"/>
          <w:sz w:val="24"/>
          <w:szCs w:val="24"/>
        </w:rPr>
        <w:t>条本期间应扣回的预付款；</w:t>
      </w:r>
    </w:p>
    <w:p>
      <w:pPr>
        <w:pStyle w:val="155"/>
        <w:numPr>
          <w:ilvl w:val="0"/>
          <w:numId w:val="22"/>
        </w:numPr>
        <w:tabs>
          <w:tab w:val="left" w:pos="216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80</w:t>
      </w:r>
      <w:r>
        <w:rPr>
          <w:rFonts w:hint="eastAsia" w:ascii="仿宋" w:hAnsi="仿宋" w:eastAsia="仿宋" w:cs="仿宋"/>
          <w:sz w:val="24"/>
          <w:szCs w:val="24"/>
        </w:rPr>
        <w:t>条规定本期间应支付或扣回的绿色施工安全防护费；</w:t>
      </w:r>
    </w:p>
    <w:p>
      <w:pPr>
        <w:pStyle w:val="155"/>
        <w:numPr>
          <w:ilvl w:val="0"/>
          <w:numId w:val="22"/>
        </w:numPr>
        <w:tabs>
          <w:tab w:val="left" w:pos="216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84</w:t>
      </w:r>
      <w:r>
        <w:rPr>
          <w:rFonts w:hint="eastAsia" w:ascii="仿宋" w:hAnsi="仿宋" w:eastAsia="仿宋" w:cs="仿宋"/>
          <w:sz w:val="24"/>
          <w:szCs w:val="24"/>
        </w:rPr>
        <w:t>条本期间应扣留的质量保证金；</w:t>
      </w:r>
    </w:p>
    <w:p>
      <w:pPr>
        <w:pStyle w:val="155"/>
        <w:numPr>
          <w:ilvl w:val="0"/>
          <w:numId w:val="22"/>
        </w:numPr>
        <w:tabs>
          <w:tab w:val="left" w:pos="216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根据合同约定，本期间应支付或扣留（回）的其他款项；</w:t>
      </w:r>
    </w:p>
    <w:p>
      <w:pPr>
        <w:pStyle w:val="155"/>
        <w:numPr>
          <w:ilvl w:val="0"/>
          <w:numId w:val="22"/>
        </w:numPr>
        <w:tabs>
          <w:tab w:val="left" w:pos="2160"/>
        </w:tabs>
        <w:adjustRightInd w:val="0"/>
        <w:snapToGrid w:val="0"/>
        <w:spacing w:line="360" w:lineRule="auto"/>
        <w:ind w:left="1620" w:firstLine="0"/>
        <w:rPr>
          <w:rFonts w:ascii="仿宋" w:hAnsi="仿宋" w:eastAsia="仿宋"/>
          <w:sz w:val="24"/>
          <w:szCs w:val="24"/>
        </w:rPr>
      </w:pPr>
      <w:r>
        <w:rPr>
          <w:rFonts w:hint="eastAsia" w:ascii="仿宋" w:hAnsi="仿宋" w:eastAsia="仿宋" w:cs="仿宋"/>
          <w:sz w:val="24"/>
          <w:szCs w:val="24"/>
        </w:rPr>
        <w:t>本期间应支付的工程款。</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81.2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17664" behindDoc="0" locked="0" layoutInCell="1" allowOverlap="1">
                <wp:simplePos x="0" y="0"/>
                <wp:positionH relativeFrom="column">
                  <wp:posOffset>-113030</wp:posOffset>
                </wp:positionH>
                <wp:positionV relativeFrom="paragraph">
                  <wp:posOffset>0</wp:posOffset>
                </wp:positionV>
                <wp:extent cx="914400" cy="670560"/>
                <wp:effectExtent l="0" t="0" r="0" b="0"/>
                <wp:wrapNone/>
                <wp:docPr id="351" name="文本框 1170"/>
                <wp:cNvGraphicFramePr/>
                <a:graphic xmlns:a="http://schemas.openxmlformats.org/drawingml/2006/main">
                  <a:graphicData uri="http://schemas.microsoft.com/office/word/2010/wordprocessingShape">
                    <wps:wsp>
                      <wps:cNvSpPr/>
                      <wps:spPr>
                        <a:xfrm>
                          <a:off x="0" y="0"/>
                          <a:ext cx="914400" cy="670560"/>
                        </a:xfrm>
                        <a:prstGeom prst="rect">
                          <a:avLst/>
                        </a:prstGeom>
                        <a:noFill/>
                        <a:ln w="9525">
                          <a:noFill/>
                        </a:ln>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签发期中支付证书</w:t>
                            </w:r>
                          </w:p>
                        </w:txbxContent>
                      </wps:txbx>
                      <wps:bodyPr upright="1"/>
                    </wps:wsp>
                  </a:graphicData>
                </a:graphic>
              </wp:anchor>
            </w:drawing>
          </mc:Choice>
          <mc:Fallback>
            <w:pict>
              <v:rect id="文本框 1170" o:spid="_x0000_s1026" o:spt="1" style="position:absolute;left:0pt;margin-left:-8.9pt;margin-top:0pt;height:52.8pt;width:72pt;z-index:252017664;mso-width-relative:page;mso-height-relative:page;" filled="f" stroked="f" coordsize="21600,21600" o:gfxdata="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X&#10;c0WM2AAAAAgBAAAPAAAAAAAAAAEAIAAAACIAAABkcnMvZG93bnJldi54bWxQSwECFAAUAAAACACH&#10;TuJAmbH4b7IBAABRAwAADgAAAAAAAAABACAAAAAnAQAAZHJzL2Uyb0RvYy54bWxQSwUGAAAAAAYA&#10;BgBZAQAASwU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签发期中支付证书</w:t>
                      </w:r>
                    </w:p>
                  </w:txbxContent>
                </v:textbox>
              </v:rect>
            </w:pict>
          </mc:Fallback>
        </mc:AlternateContent>
      </w:r>
      <w:r>
        <w:rPr>
          <w:rFonts w:hint="eastAsia" w:ascii="仿宋" w:hAnsi="仿宋" w:eastAsia="仿宋" w:cs="仿宋"/>
          <w:sz w:val="24"/>
          <w:szCs w:val="24"/>
        </w:rPr>
        <w:t>造价工程师在收到上述资料后，应按照第</w:t>
      </w:r>
      <w:r>
        <w:rPr>
          <w:rFonts w:ascii="仿宋" w:hAnsi="仿宋" w:eastAsia="仿宋" w:cs="仿宋"/>
          <w:sz w:val="24"/>
          <w:szCs w:val="24"/>
        </w:rPr>
        <w:t>62</w:t>
      </w:r>
      <w:r>
        <w:rPr>
          <w:rFonts w:hint="eastAsia" w:ascii="仿宋" w:hAnsi="仿宋" w:eastAsia="仿宋" w:cs="仿宋"/>
          <w:sz w:val="24"/>
          <w:szCs w:val="24"/>
        </w:rPr>
        <w:t>条的规定进行计量，并根据计量结果和合同约定对资料内容予以核实。在收到上述资料后的</w:t>
      </w:r>
      <w:r>
        <w:rPr>
          <w:rFonts w:ascii="仿宋" w:hAnsi="仿宋" w:eastAsia="仿宋" w:cs="仿宋"/>
          <w:sz w:val="24"/>
          <w:szCs w:val="24"/>
        </w:rPr>
        <w:t>28</w:t>
      </w:r>
      <w:r>
        <w:rPr>
          <w:rFonts w:hint="eastAsia" w:ascii="仿宋" w:hAnsi="仿宋" w:eastAsia="仿宋" w:cs="仿宋"/>
          <w:sz w:val="24"/>
          <w:szCs w:val="24"/>
        </w:rPr>
        <w:t>天内报发包人确认后向发包人签发期中支付证书，同时抄送承包人。</w:t>
      </w:r>
      <w:r>
        <w:rPr>
          <w:rFonts w:ascii="仿宋" w:hAnsi="仿宋" w:eastAsia="仿宋"/>
          <w:sz w:val="24"/>
          <w:szCs w:val="24"/>
        </w:rPr>
        <w:br w:type="textWrapping"/>
      </w:r>
      <w:r>
        <w:rPr>
          <w:rFonts w:hint="eastAsia" w:ascii="仿宋" w:hAnsi="仿宋" w:eastAsia="仿宋" w:cs="仿宋"/>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造价工程师签发期中支付证书，不应视为发包人已同意、批准或接受了承包人完成该部分工作。</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81.3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2018688" behindDoc="0" locked="0" layoutInCell="1" allowOverlap="1">
                <wp:simplePos x="0" y="0"/>
                <wp:positionH relativeFrom="column">
                  <wp:posOffset>-113030</wp:posOffset>
                </wp:positionH>
                <wp:positionV relativeFrom="paragraph">
                  <wp:posOffset>6350</wp:posOffset>
                </wp:positionV>
                <wp:extent cx="1028700" cy="267970"/>
                <wp:effectExtent l="0" t="0" r="0" b="0"/>
                <wp:wrapNone/>
                <wp:docPr id="352" name="文本框 1171"/>
                <wp:cNvGraphicFramePr/>
                <a:graphic xmlns:a="http://schemas.openxmlformats.org/drawingml/2006/main">
                  <a:graphicData uri="http://schemas.microsoft.com/office/word/2010/wordprocessingShape">
                    <wps:wsp>
                      <wps:cNvSpPr/>
                      <wps:spPr>
                        <a:xfrm>
                          <a:off x="0" y="0"/>
                          <a:ext cx="1028700" cy="267970"/>
                        </a:xfrm>
                        <a:prstGeom prst="rect">
                          <a:avLst/>
                        </a:prstGeom>
                        <a:noFill/>
                        <a:ln w="9525">
                          <a:noFill/>
                        </a:ln>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进度款支付</w:t>
                            </w:r>
                          </w:p>
                        </w:txbxContent>
                      </wps:txbx>
                      <wps:bodyPr upright="1"/>
                    </wps:wsp>
                  </a:graphicData>
                </a:graphic>
              </wp:anchor>
            </w:drawing>
          </mc:Choice>
          <mc:Fallback>
            <w:pict>
              <v:rect id="文本框 1171" o:spid="_x0000_s1026" o:spt="1" style="position:absolute;left:0pt;margin-left:-8.9pt;margin-top:0.5pt;height:21.1pt;width:81pt;z-index:252018688;mso-width-relative:page;mso-height-relative:page;" filled="f" stroked="f" coordsize="21600,21600" o:gfxdata="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LSx4dgAAAAIAQAADwAAAAAAAAABACAAAAAiAAAAZHJzL2Rvd25yZXYueG1sUEsBAhQAFAAAAAgA&#10;h07iQA9Hr82zAQAAUgMAAA4AAAAAAAAAAQAgAAAAJwEAAGRycy9lMm9Eb2MueG1sUEsFBgAAAAAG&#10;AAYAWQEAAEwFA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进度款支付</w:t>
                      </w:r>
                    </w:p>
                  </w:txbxContent>
                </v:textbox>
              </v:rect>
            </w:pict>
          </mc:Fallback>
        </mc:AlternateContent>
      </w:r>
      <w:r>
        <w:rPr>
          <w:rFonts w:hint="eastAsia" w:ascii="仿宋" w:hAnsi="仿宋" w:eastAsia="仿宋" w:cs="仿宋"/>
          <w:sz w:val="24"/>
          <w:szCs w:val="24"/>
        </w:rPr>
        <w:t>发包人应在造价工程师签发期中支付证书后的</w:t>
      </w:r>
      <w:r>
        <w:rPr>
          <w:rFonts w:ascii="仿宋" w:hAnsi="仿宋" w:eastAsia="仿宋" w:cs="仿宋"/>
          <w:sz w:val="24"/>
          <w:szCs w:val="24"/>
        </w:rPr>
        <w:t>14</w:t>
      </w:r>
      <w:r>
        <w:rPr>
          <w:rFonts w:hint="eastAsia" w:ascii="仿宋" w:hAnsi="仿宋" w:eastAsia="仿宋" w:cs="仿宋"/>
          <w:sz w:val="24"/>
          <w:szCs w:val="24"/>
        </w:rPr>
        <w:t>天内，按照期中支付证书列明的金额向承包人支付进度款，并通知造价工程师。</w:t>
      </w:r>
    </w:p>
    <w:p>
      <w:pPr>
        <w:pStyle w:val="155"/>
        <w:tabs>
          <w:tab w:val="left" w:pos="1320"/>
        </w:tabs>
        <w:adjustRightInd w:val="0"/>
        <w:snapToGrid w:val="0"/>
        <w:spacing w:line="360" w:lineRule="auto"/>
        <w:rPr>
          <w:rFonts w:ascii="仿宋" w:hAnsi="仿宋" w:eastAsia="仿宋"/>
          <w:sz w:val="24"/>
          <w:szCs w:val="24"/>
        </w:rPr>
      </w:pPr>
      <w:r>
        <w:rPr>
          <w:rFonts w:ascii="仿宋" w:hAnsi="仿宋" w:eastAsia="仿宋" w:cs="仿宋"/>
          <w:b/>
          <w:bCs/>
          <w:sz w:val="24"/>
          <w:szCs w:val="24"/>
        </w:rPr>
        <w:t>81.4</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19712" behindDoc="0" locked="0" layoutInCell="1" allowOverlap="1">
                <wp:simplePos x="0" y="0"/>
                <wp:positionH relativeFrom="column">
                  <wp:posOffset>-113030</wp:posOffset>
                </wp:positionH>
                <wp:positionV relativeFrom="paragraph">
                  <wp:posOffset>8255</wp:posOffset>
                </wp:positionV>
                <wp:extent cx="914400" cy="647700"/>
                <wp:effectExtent l="0" t="0" r="0" b="0"/>
                <wp:wrapNone/>
                <wp:docPr id="353" name="文本框 1172"/>
                <wp:cNvGraphicFramePr/>
                <a:graphic xmlns:a="http://schemas.openxmlformats.org/drawingml/2006/main">
                  <a:graphicData uri="http://schemas.microsoft.com/office/word/2010/wordprocessingShape">
                    <wps:wsp>
                      <wps:cNvSpPr/>
                      <wps:spPr>
                        <a:xfrm>
                          <a:off x="0" y="0"/>
                          <a:ext cx="914400" cy="647700"/>
                        </a:xfrm>
                        <a:prstGeom prst="rect">
                          <a:avLst/>
                        </a:prstGeom>
                        <a:noFill/>
                        <a:ln w="9525">
                          <a:noFill/>
                        </a:ln>
                      </wps:spPr>
                      <wps:txbx>
                        <w:txbxContent>
                          <w:p>
                            <w:pPr>
                              <w:jc w:val="left"/>
                              <w:rPr>
                                <w:rFonts w:ascii="楷体_GB2312" w:hAnsi="宋体" w:eastAsia="楷体_GB2312"/>
                                <w:b/>
                                <w:bCs/>
                                <w:sz w:val="18"/>
                                <w:szCs w:val="18"/>
                              </w:rPr>
                            </w:pPr>
                            <w:r>
                              <w:rPr>
                                <w:rFonts w:hint="eastAsia" w:ascii="楷体_GB2312" w:hAnsi="宋体" w:eastAsia="楷体_GB2312" w:cs="楷体_GB2312"/>
                                <w:b/>
                                <w:bCs/>
                                <w:sz w:val="18"/>
                                <w:szCs w:val="18"/>
                              </w:rPr>
                              <w:t>签发期中支付证书的限制</w:t>
                            </w:r>
                          </w:p>
                        </w:txbxContent>
                      </wps:txbx>
                      <wps:bodyPr upright="1"/>
                    </wps:wsp>
                  </a:graphicData>
                </a:graphic>
              </wp:anchor>
            </w:drawing>
          </mc:Choice>
          <mc:Fallback>
            <w:pict>
              <v:rect id="文本框 1172" o:spid="_x0000_s1026" o:spt="1" style="position:absolute;left:0pt;margin-left:-8.9pt;margin-top:0.65pt;height:51pt;width:72pt;z-index:252019712;mso-width-relative:page;mso-height-relative:page;" filled="f" stroked="f" coordsize="21600,21600" o:gfxdata="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yuPKtkAAAAJAQAADwAAAAAAAAABACAAAAAiAAAAZHJzL2Rvd25yZXYueG1sUEsBAhQAFAAAAAgA&#10;h07iQPMVDJ+yAQAAUQMAAA4AAAAAAAAAAQAgAAAAKAEAAGRycy9lMm9Eb2MueG1sUEsFBgAAAAAG&#10;AAYAWQEAAEwFAAAAAA==&#10;">
                <v:fill on="f" focussize="0,0"/>
                <v:stroke on="f"/>
                <v:imagedata o:title=""/>
                <o:lock v:ext="edit" aspectratio="f"/>
                <v:textbox>
                  <w:txbxContent>
                    <w:p>
                      <w:pPr>
                        <w:jc w:val="left"/>
                        <w:rPr>
                          <w:rFonts w:ascii="楷体_GB2312" w:hAnsi="宋体" w:eastAsia="楷体_GB2312"/>
                          <w:b/>
                          <w:bCs/>
                          <w:sz w:val="18"/>
                          <w:szCs w:val="18"/>
                        </w:rPr>
                      </w:pPr>
                      <w:r>
                        <w:rPr>
                          <w:rFonts w:hint="eastAsia" w:ascii="楷体_GB2312" w:hAnsi="宋体" w:eastAsia="楷体_GB2312" w:cs="楷体_GB2312"/>
                          <w:b/>
                          <w:bCs/>
                          <w:sz w:val="18"/>
                          <w:szCs w:val="18"/>
                        </w:rPr>
                        <w:t>签发期中支付证书的限制</w:t>
                      </w:r>
                    </w:p>
                  </w:txbxContent>
                </v:textbox>
              </v:rect>
            </w:pict>
          </mc:Fallback>
        </mc:AlternateContent>
      </w:r>
      <w:r>
        <w:rPr>
          <w:rFonts w:hint="eastAsia" w:ascii="仿宋" w:hAnsi="仿宋" w:eastAsia="仿宋" w:cs="仿宋"/>
          <w:sz w:val="24"/>
          <w:szCs w:val="24"/>
        </w:rPr>
        <w:t>如果造价工程师未在第</w:t>
      </w:r>
      <w:r>
        <w:rPr>
          <w:rFonts w:ascii="仿宋" w:hAnsi="仿宋" w:eastAsia="仿宋" w:cs="仿宋"/>
          <w:sz w:val="24"/>
          <w:szCs w:val="24"/>
        </w:rPr>
        <w:t>81.2</w:t>
      </w:r>
      <w:r>
        <w:rPr>
          <w:rFonts w:hint="eastAsia" w:ascii="仿宋" w:hAnsi="仿宋" w:eastAsia="仿宋" w:cs="仿宋"/>
          <w:sz w:val="24"/>
          <w:szCs w:val="24"/>
        </w:rPr>
        <w:t>款规定的期限内签发期中支付证书的，则视为承包人提交的支付申请已被认可，承包人应及时向发包人发出要求支付的通知。发包人应在收到通知后的</w:t>
      </w:r>
      <w:r>
        <w:rPr>
          <w:rFonts w:ascii="仿宋" w:hAnsi="仿宋" w:eastAsia="仿宋" w:cs="仿宋"/>
          <w:sz w:val="24"/>
          <w:szCs w:val="24"/>
        </w:rPr>
        <w:t>14</w:t>
      </w:r>
      <w:r>
        <w:rPr>
          <w:rFonts w:hint="eastAsia" w:ascii="仿宋" w:hAnsi="仿宋" w:eastAsia="仿宋" w:cs="仿宋"/>
          <w:sz w:val="24"/>
          <w:szCs w:val="24"/>
        </w:rPr>
        <w:t>天内，按照承包人支付申请列明的金额向承包人支付进度款。</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81.5  </w:t>
      </w:r>
      <w:r>
        <w:rPr>
          <w:rFonts w:ascii="仿宋" w:hAnsi="仿宋" w:eastAsia="仿宋" w:cs="仿宋"/>
          <w:b/>
          <w:bCs/>
          <w:sz w:val="24"/>
          <w:szCs w:val="24"/>
          <w:u w:val="dotted"/>
        </w:rPr>
        <w:t xml:space="preserve">                                                                                                        </w:t>
      </w:r>
    </w:p>
    <w:p>
      <w:pPr>
        <w:pStyle w:val="87"/>
        <w:adjustRightInd w:val="0"/>
        <w:snapToGrid w:val="0"/>
        <w:spacing w:line="360" w:lineRule="auto"/>
        <w:ind w:left="1619" w:leftChars="771" w:firstLine="0"/>
        <w:rPr>
          <w:rFonts w:ascii="仿宋" w:hAnsi="仿宋" w:eastAsia="仿宋"/>
          <w:sz w:val="24"/>
          <w:szCs w:val="24"/>
        </w:rPr>
      </w:pPr>
      <w:r>
        <mc:AlternateContent>
          <mc:Choice Requires="wps">
            <w:drawing>
              <wp:anchor distT="0" distB="0" distL="114300" distR="114300" simplePos="0" relativeHeight="252020736" behindDoc="0" locked="0" layoutInCell="1" allowOverlap="1">
                <wp:simplePos x="0" y="0"/>
                <wp:positionH relativeFrom="column">
                  <wp:posOffset>-113030</wp:posOffset>
                </wp:positionH>
                <wp:positionV relativeFrom="paragraph">
                  <wp:posOffset>12065</wp:posOffset>
                </wp:positionV>
                <wp:extent cx="914400" cy="647065"/>
                <wp:effectExtent l="0" t="0" r="0" b="0"/>
                <wp:wrapNone/>
                <wp:docPr id="354" name="文本框 1173"/>
                <wp:cNvGraphicFramePr/>
                <a:graphic xmlns:a="http://schemas.openxmlformats.org/drawingml/2006/main">
                  <a:graphicData uri="http://schemas.microsoft.com/office/word/2010/wordprocessingShape">
                    <wps:wsp>
                      <wps:cNvSpPr/>
                      <wps:spPr>
                        <a:xfrm>
                          <a:off x="0" y="0"/>
                          <a:ext cx="914400" cy="647065"/>
                        </a:xfrm>
                        <a:prstGeom prst="rect">
                          <a:avLst/>
                        </a:prstGeom>
                        <a:noFill/>
                        <a:ln w="9525">
                          <a:noFill/>
                        </a:ln>
                      </wps:spPr>
                      <wps:txbx>
                        <w:txbxContent>
                          <w:p>
                            <w:pPr>
                              <w:jc w:val="left"/>
                              <w:rPr>
                                <w:rFonts w:ascii="楷体_GB2312" w:hAnsi="宋体" w:eastAsia="楷体_GB2312"/>
                                <w:b/>
                                <w:bCs/>
                                <w:sz w:val="18"/>
                                <w:szCs w:val="18"/>
                              </w:rPr>
                            </w:pPr>
                            <w:r>
                              <w:rPr>
                                <w:rFonts w:hint="eastAsia" w:ascii="楷体_GB2312" w:hAnsi="宋体" w:eastAsia="楷体_GB2312" w:cs="楷体_GB2312"/>
                                <w:b/>
                                <w:bCs/>
                                <w:sz w:val="18"/>
                                <w:szCs w:val="18"/>
                              </w:rPr>
                              <w:t>进度款支付的限制</w:t>
                            </w:r>
                          </w:p>
                        </w:txbxContent>
                      </wps:txbx>
                      <wps:bodyPr upright="1"/>
                    </wps:wsp>
                  </a:graphicData>
                </a:graphic>
              </wp:anchor>
            </w:drawing>
          </mc:Choice>
          <mc:Fallback>
            <w:pict>
              <v:rect id="文本框 1173" o:spid="_x0000_s1026" o:spt="1" style="position:absolute;left:0pt;margin-left:-8.9pt;margin-top:0.95pt;height:50.95pt;width:72pt;z-index:252020736;mso-width-relative:page;mso-height-relative:page;" filled="f" stroked="f" coordsize="21600,21600" o:gfxdata="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41T4bZAAAACQEAAA8AAAAAAAAAAQAgAAAAIgAAAGRycy9kb3ducmV2LnhtbFBLAQIUABQAAAAI&#10;AIdO4kDzOo9vswEAAFEDAAAOAAAAAAAAAAEAIAAAACgBAABkcnMvZTJvRG9jLnhtbFBLBQYAAAAA&#10;BgAGAFkBAABNBQAAAAA=&#10;">
                <v:fill on="f" focussize="0,0"/>
                <v:stroke on="f"/>
                <v:imagedata o:title=""/>
                <o:lock v:ext="edit" aspectratio="f"/>
                <v:textbox>
                  <w:txbxContent>
                    <w:p>
                      <w:pPr>
                        <w:jc w:val="left"/>
                        <w:rPr>
                          <w:rFonts w:ascii="楷体_GB2312" w:hAnsi="宋体" w:eastAsia="楷体_GB2312"/>
                          <w:b/>
                          <w:bCs/>
                          <w:sz w:val="18"/>
                          <w:szCs w:val="18"/>
                        </w:rPr>
                      </w:pPr>
                      <w:r>
                        <w:rPr>
                          <w:rFonts w:hint="eastAsia" w:ascii="楷体_GB2312" w:hAnsi="宋体" w:eastAsia="楷体_GB2312" w:cs="楷体_GB2312"/>
                          <w:b/>
                          <w:bCs/>
                          <w:sz w:val="18"/>
                          <w:szCs w:val="18"/>
                        </w:rPr>
                        <w:t>进度款支付的限制</w:t>
                      </w:r>
                    </w:p>
                  </w:txbxContent>
                </v:textbox>
              </v:rect>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81.3</w:t>
      </w:r>
      <w:r>
        <w:rPr>
          <w:rFonts w:hint="eastAsia" w:ascii="仿宋" w:hAnsi="仿宋" w:eastAsia="仿宋" w:cs="仿宋"/>
          <w:sz w:val="24"/>
          <w:szCs w:val="24"/>
        </w:rPr>
        <w:t>款和第</w:t>
      </w:r>
      <w:r>
        <w:rPr>
          <w:rFonts w:ascii="仿宋" w:hAnsi="仿宋" w:eastAsia="仿宋" w:cs="仿宋"/>
          <w:sz w:val="24"/>
          <w:szCs w:val="24"/>
        </w:rPr>
        <w:t>81.4</w:t>
      </w:r>
      <w:r>
        <w:rPr>
          <w:rFonts w:hint="eastAsia" w:ascii="仿宋" w:hAnsi="仿宋" w:eastAsia="仿宋" w:cs="仿宋"/>
          <w:sz w:val="24"/>
          <w:szCs w:val="24"/>
        </w:rPr>
        <w:t>款规定支付进度款的，承包人应及时向发包人发出要求支付的通知；发包人收到通知后仍不按要求支付的，可与承包人协商签订延期支付协议，经承包人同意后可延期支付，承包人有权按照第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w:t>
      </w:r>
    </w:p>
    <w:p>
      <w:pPr>
        <w:pStyle w:val="87"/>
        <w:adjustRightInd w:val="0"/>
        <w:snapToGrid w:val="0"/>
        <w:spacing w:line="360" w:lineRule="auto"/>
        <w:ind w:left="1640" w:leftChars="781" w:firstLine="0"/>
        <w:rPr>
          <w:rFonts w:ascii="仿宋" w:hAnsi="仿宋" w:eastAsia="仿宋"/>
          <w:sz w:val="24"/>
          <w:szCs w:val="24"/>
        </w:rPr>
      </w:pPr>
      <w:r>
        <w:rPr>
          <w:rFonts w:hint="eastAsia" w:ascii="仿宋" w:hAnsi="仿宋" w:eastAsia="仿宋" w:cs="仿宋"/>
          <w:sz w:val="24"/>
          <w:szCs w:val="24"/>
        </w:rPr>
        <w:t>发包人未按照按照合同约定支付进度款，合同双方当事人又未达成延期支付协议，导致无法施工的，承包人可停止施工。发包人应承担由此增加的费用和（或）延误的工期，并向承包人支付合理利润。</w:t>
      </w:r>
    </w:p>
    <w:p>
      <w:pPr>
        <w:pStyle w:val="155"/>
        <w:tabs>
          <w:tab w:val="left" w:pos="1320"/>
        </w:tabs>
        <w:adjustRightInd w:val="0"/>
        <w:snapToGrid w:val="0"/>
        <w:spacing w:line="360" w:lineRule="auto"/>
        <w:rPr>
          <w:rFonts w:ascii="仿宋" w:hAnsi="仿宋" w:eastAsia="仿宋"/>
          <w:sz w:val="24"/>
          <w:szCs w:val="24"/>
        </w:rPr>
      </w:pPr>
      <w:r>
        <w:rPr>
          <w:rFonts w:ascii="仿宋" w:hAnsi="仿宋" w:eastAsia="仿宋" w:cs="仿宋"/>
          <w:b/>
          <w:bCs/>
          <w:sz w:val="24"/>
          <w:szCs w:val="24"/>
        </w:rPr>
        <w:t>81.6</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21760" behindDoc="0" locked="0" layoutInCell="1" allowOverlap="1">
                <wp:simplePos x="0" y="0"/>
                <wp:positionH relativeFrom="column">
                  <wp:posOffset>-113030</wp:posOffset>
                </wp:positionH>
                <wp:positionV relativeFrom="paragraph">
                  <wp:posOffset>15875</wp:posOffset>
                </wp:positionV>
                <wp:extent cx="1028700" cy="266065"/>
                <wp:effectExtent l="0" t="0" r="0" b="0"/>
                <wp:wrapNone/>
                <wp:docPr id="355" name="文本框 1174"/>
                <wp:cNvGraphicFramePr/>
                <a:graphic xmlns:a="http://schemas.openxmlformats.org/drawingml/2006/main">
                  <a:graphicData uri="http://schemas.microsoft.com/office/word/2010/wordprocessingShape">
                    <wps:wsp>
                      <wps:cNvSpPr/>
                      <wps:spPr>
                        <a:xfrm>
                          <a:off x="0" y="0"/>
                          <a:ext cx="1028700" cy="266065"/>
                        </a:xfrm>
                        <a:prstGeom prst="rect">
                          <a:avLst/>
                        </a:prstGeom>
                        <a:noFill/>
                        <a:ln w="9525">
                          <a:noFill/>
                        </a:ln>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修正支付证书</w:t>
                            </w:r>
                          </w:p>
                        </w:txbxContent>
                      </wps:txbx>
                      <wps:bodyPr upright="1"/>
                    </wps:wsp>
                  </a:graphicData>
                </a:graphic>
              </wp:anchor>
            </w:drawing>
          </mc:Choice>
          <mc:Fallback>
            <w:pict>
              <v:rect id="文本框 1174" o:spid="_x0000_s1026" o:spt="1" style="position:absolute;left:0pt;margin-left:-8.9pt;margin-top:1.25pt;height:20.95pt;width:81pt;z-index:252021760;mso-width-relative:page;mso-height-relative:page;" filled="f" stroked="f" coordsize="21600,21600" o:gfxdata="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qmhq2QAAAAgBAAAPAAAAAAAAAAEAIAAAACIAAABkcnMvZG93bnJldi54bWxQSwECFAAUAAAA&#10;CACHTuJAoXhlrrQBAABSAwAADgAAAAAAAAABACAAAAAoAQAAZHJzL2Uyb0RvYy54bWxQSwUGAAAA&#10;AAYABgBZAQAATgU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修正支付证书</w:t>
                      </w:r>
                    </w:p>
                  </w:txbxContent>
                </v:textbox>
              </v:rect>
            </w:pict>
          </mc:Fallback>
        </mc:AlternateContent>
      </w:r>
      <w:r>
        <w:rPr>
          <w:rFonts w:hint="eastAsia" w:ascii="仿宋" w:hAnsi="仿宋" w:eastAsia="仿宋" w:cs="仿宋"/>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pStyle w:val="155"/>
        <w:adjustRightInd w:val="0"/>
        <w:snapToGrid w:val="0"/>
        <w:spacing w:line="240" w:lineRule="exact"/>
        <w:ind w:right="-238"/>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85" w:name="_Toc18513146"/>
      <w:bookmarkStart w:id="186" w:name="_Toc469384066"/>
      <w:r>
        <w:rPr>
          <w:rFonts w:hint="eastAsia" w:ascii="仿宋" w:hAnsi="仿宋" w:eastAsia="仿宋" w:cs="仿宋"/>
          <w:b/>
          <w:bCs/>
          <w:sz w:val="24"/>
          <w:szCs w:val="24"/>
        </w:rPr>
        <w:t>★</w:t>
      </w:r>
      <w:r>
        <w:rPr>
          <w:rFonts w:ascii="仿宋" w:hAnsi="仿宋" w:eastAsia="仿宋" w:cs="仿宋"/>
          <w:b/>
          <w:bCs/>
          <w:sz w:val="24"/>
          <w:szCs w:val="24"/>
        </w:rPr>
        <w:t xml:space="preserve">82  </w:t>
      </w:r>
      <w:r>
        <w:rPr>
          <w:rFonts w:hint="eastAsia" w:ascii="仿宋" w:hAnsi="仿宋" w:eastAsia="仿宋" w:cs="仿宋"/>
          <w:b/>
          <w:bCs/>
          <w:sz w:val="24"/>
          <w:szCs w:val="24"/>
        </w:rPr>
        <w:t>竣工结算</w:t>
      </w:r>
      <w:bookmarkEnd w:id="185"/>
      <w:bookmarkEnd w:id="186"/>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82.1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22784" behindDoc="0" locked="0" layoutInCell="1" allowOverlap="1">
                <wp:simplePos x="0" y="0"/>
                <wp:positionH relativeFrom="column">
                  <wp:posOffset>-113030</wp:posOffset>
                </wp:positionH>
                <wp:positionV relativeFrom="paragraph">
                  <wp:posOffset>38735</wp:posOffset>
                </wp:positionV>
                <wp:extent cx="914400" cy="396240"/>
                <wp:effectExtent l="0" t="0" r="0" b="0"/>
                <wp:wrapNone/>
                <wp:docPr id="356" name="文本框 1175"/>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约定结算程序和期限</w:t>
                            </w:r>
                          </w:p>
                        </w:txbxContent>
                      </wps:txbx>
                      <wps:bodyPr upright="1"/>
                    </wps:wsp>
                  </a:graphicData>
                </a:graphic>
              </wp:anchor>
            </w:drawing>
          </mc:Choice>
          <mc:Fallback>
            <w:pict>
              <v:rect id="文本框 1175" o:spid="_x0000_s1026" o:spt="1" style="position:absolute;left:0pt;margin-left:-8.9pt;margin-top:3.05pt;height:31.2pt;width:72pt;z-index:252022784;mso-width-relative:page;mso-height-relative:page;" filled="f" stroked="f" coordsize="21600,21600" o:gfxdata="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zJxTtgAAAAIAQAADwAAAAAAAAABACAAAAAiAAAAZHJzL2Rvd25yZXYueG1sUEsBAhQAFAAAAAgA&#10;h07iQLc/dj+zAQAAUQMAAA4AAAAAAAAAAQAgAAAAJw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约定结算程序和期限</w:t>
                      </w:r>
                    </w:p>
                  </w:txbxContent>
                </v:textbox>
              </v:rect>
            </w:pict>
          </mc:Fallback>
        </mc:AlternateContent>
      </w:r>
      <w:r>
        <w:rPr>
          <w:rFonts w:hint="eastAsia" w:ascii="仿宋" w:hAnsi="仿宋" w:eastAsia="仿宋" w:cs="仿宋"/>
          <w:sz w:val="24"/>
          <w:szCs w:val="24"/>
        </w:rPr>
        <w:t>合同双方当事人应按照国家标准《建设工程工程量清单计价规范》（</w:t>
      </w:r>
      <w:r>
        <w:rPr>
          <w:rFonts w:ascii="仿宋" w:hAnsi="仿宋" w:eastAsia="仿宋" w:cs="仿宋"/>
          <w:sz w:val="24"/>
          <w:szCs w:val="24"/>
        </w:rPr>
        <w:t>GBGB50500-2013</w:t>
      </w:r>
      <w:r>
        <w:rPr>
          <w:rFonts w:hint="eastAsia" w:ascii="仿宋" w:hAnsi="仿宋" w:eastAsia="仿宋" w:cs="仿宋"/>
          <w:sz w:val="24"/>
          <w:szCs w:val="24"/>
        </w:rPr>
        <w:t>）规定在专用条款中明确办理竣工结算的程序和时限。专用条款没有约定的，竣工结算按照第</w:t>
      </w:r>
      <w:r>
        <w:rPr>
          <w:rFonts w:ascii="仿宋" w:hAnsi="仿宋" w:eastAsia="仿宋" w:cs="仿宋"/>
          <w:sz w:val="24"/>
          <w:szCs w:val="24"/>
        </w:rPr>
        <w:t>82.2</w:t>
      </w:r>
      <w:r>
        <w:rPr>
          <w:rFonts w:hint="eastAsia" w:ascii="仿宋" w:hAnsi="仿宋" w:eastAsia="仿宋" w:cs="仿宋"/>
          <w:sz w:val="24"/>
          <w:szCs w:val="24"/>
        </w:rPr>
        <w:t>款至第</w:t>
      </w:r>
      <w:r>
        <w:rPr>
          <w:rFonts w:ascii="仿宋" w:hAnsi="仿宋" w:eastAsia="仿宋" w:cs="仿宋"/>
          <w:sz w:val="24"/>
          <w:szCs w:val="24"/>
        </w:rPr>
        <w:t>82.5</w:t>
      </w:r>
      <w:r>
        <w:rPr>
          <w:rFonts w:hint="eastAsia" w:ascii="仿宋" w:hAnsi="仿宋" w:eastAsia="仿宋" w:cs="仿宋"/>
          <w:sz w:val="24"/>
          <w:szCs w:val="24"/>
        </w:rPr>
        <w:t>款规定办理。</w:t>
      </w:r>
    </w:p>
    <w:p>
      <w:pPr>
        <w:spacing w:line="360" w:lineRule="auto"/>
        <w:ind w:left="1680" w:hanging="1680" w:hangingChars="800"/>
        <w:rPr>
          <w:rFonts w:hint="eastAsia" w:ascii="仿宋" w:hAnsi="仿宋" w:eastAsia="仿宋"/>
          <w:sz w:val="24"/>
          <w:szCs w:val="24"/>
        </w:rPr>
      </w:pPr>
      <w:r>
        <w:t xml:space="preserve">                </w:t>
      </w:r>
      <w:r>
        <w:rPr>
          <w:rFonts w:hint="eastAsia" w:ascii="仿宋" w:hAnsi="仿宋" w:eastAsia="仿宋" w:cs="仿宋"/>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在办理竣工结算期间，发包人按照第</w:t>
      </w:r>
      <w:r>
        <w:rPr>
          <w:rFonts w:ascii="仿宋" w:hAnsi="仿宋" w:eastAsia="仿宋" w:cs="仿宋"/>
          <w:sz w:val="24"/>
          <w:szCs w:val="24"/>
        </w:rPr>
        <w:t>78</w:t>
      </w:r>
      <w:r>
        <w:rPr>
          <w:rFonts w:hint="eastAsia" w:ascii="仿宋" w:hAnsi="仿宋" w:eastAsia="仿宋" w:cs="仿宋"/>
          <w:sz w:val="24"/>
          <w:szCs w:val="24"/>
        </w:rPr>
        <w:t>条规定应向承包人支付的工程款及其他款项不停止。</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82.2  </w:t>
      </w:r>
      <w:r>
        <w:rPr>
          <w:rFonts w:ascii="仿宋" w:hAnsi="仿宋" w:eastAsia="仿宋" w:cs="仿宋"/>
          <w:b/>
          <w:bCs/>
          <w:sz w:val="24"/>
          <w:szCs w:val="24"/>
          <w:u w:val="dotted"/>
        </w:rPr>
        <w:t xml:space="preserve">                                                                                                       </w:t>
      </w:r>
    </w:p>
    <w:p>
      <w:pPr>
        <w:pStyle w:val="155"/>
        <w:tabs>
          <w:tab w:val="left" w:pos="2641"/>
        </w:tabs>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23808" behindDoc="0" locked="0" layoutInCell="1" allowOverlap="1">
                <wp:simplePos x="0" y="0"/>
                <wp:positionH relativeFrom="column">
                  <wp:posOffset>-113030</wp:posOffset>
                </wp:positionH>
                <wp:positionV relativeFrom="paragraph">
                  <wp:posOffset>23495</wp:posOffset>
                </wp:positionV>
                <wp:extent cx="914400" cy="459105"/>
                <wp:effectExtent l="0" t="0" r="0" b="0"/>
                <wp:wrapNone/>
                <wp:docPr id="357" name="文本框 1176"/>
                <wp:cNvGraphicFramePr/>
                <a:graphic xmlns:a="http://schemas.openxmlformats.org/drawingml/2006/main">
                  <a:graphicData uri="http://schemas.microsoft.com/office/word/2010/wordprocessingShape">
                    <wps:wsp>
                      <wps:cNvSpPr/>
                      <wps:spPr>
                        <a:xfrm>
                          <a:off x="0" y="0"/>
                          <a:ext cx="914400" cy="45910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递交结算文件及其限制</w:t>
                            </w:r>
                          </w:p>
                        </w:txbxContent>
                      </wps:txbx>
                      <wps:bodyPr upright="1"/>
                    </wps:wsp>
                  </a:graphicData>
                </a:graphic>
              </wp:anchor>
            </w:drawing>
          </mc:Choice>
          <mc:Fallback>
            <w:pict>
              <v:rect id="文本框 1176" o:spid="_x0000_s1026" o:spt="1" style="position:absolute;left:0pt;margin-left:-8.9pt;margin-top:1.85pt;height:36.15pt;width:72pt;z-index:252023808;mso-width-relative:page;mso-height-relative:page;" filled="f" stroked="f" coordsize="21600,21600" o:gfxdata="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MG60dgAAAAIAQAADwAAAAAAAAABACAAAAAiAAAAZHJzL2Rvd25yZXYueG1sUEsBAhQAFAAAAAgA&#10;h07iQITxuuGzAQAAUQMAAA4AAAAAAAAAAQAgAAAAJw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递交结算文件及其限制</w:t>
                      </w:r>
                    </w:p>
                  </w:txbxContent>
                </v:textbox>
              </v:rect>
            </w:pict>
          </mc:Fallback>
        </mc:AlternateContent>
      </w:r>
      <w:r>
        <w:rPr>
          <w:rFonts w:hint="eastAsia" w:ascii="仿宋" w:hAnsi="仿宋" w:eastAsia="仿宋" w:cs="仿宋"/>
          <w:sz w:val="24"/>
          <w:szCs w:val="24"/>
        </w:rPr>
        <w:t>承包人应在提交竣工验收申请报告前编制完成竣工结算文件，并在提交竣工验收申请报告的同时向造价工程师递交竣工结算文件。竣工结算文件清单由双方在专用条款中约定。</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pStyle w:val="155"/>
        <w:adjustRightInd w:val="0"/>
        <w:snapToGrid w:val="0"/>
        <w:spacing w:line="360" w:lineRule="auto"/>
        <w:rPr>
          <w:rFonts w:ascii="仿宋" w:hAnsi="仿宋" w:eastAsia="仿宋"/>
          <w:b/>
          <w:bCs/>
          <w:sz w:val="24"/>
          <w:szCs w:val="24"/>
          <w:u w:val="single"/>
        </w:rPr>
      </w:pPr>
      <w:r>
        <w:rPr>
          <w:rFonts w:ascii="仿宋" w:hAnsi="仿宋" w:eastAsia="仿宋" w:cs="仿宋"/>
          <w:b/>
          <w:bCs/>
          <w:sz w:val="24"/>
          <w:szCs w:val="24"/>
        </w:rPr>
        <w:t xml:space="preserve">82.3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24832" behindDoc="0" locked="0" layoutInCell="1" allowOverlap="1">
                <wp:simplePos x="0" y="0"/>
                <wp:positionH relativeFrom="column">
                  <wp:posOffset>-113030</wp:posOffset>
                </wp:positionH>
                <wp:positionV relativeFrom="paragraph">
                  <wp:posOffset>38735</wp:posOffset>
                </wp:positionV>
                <wp:extent cx="914400" cy="418465"/>
                <wp:effectExtent l="0" t="0" r="0" b="0"/>
                <wp:wrapNone/>
                <wp:docPr id="358" name="文本框 1177"/>
                <wp:cNvGraphicFramePr/>
                <a:graphic xmlns:a="http://schemas.openxmlformats.org/drawingml/2006/main">
                  <a:graphicData uri="http://schemas.microsoft.com/office/word/2010/wordprocessingShape">
                    <wps:wsp>
                      <wps:cNvSpPr/>
                      <wps:spPr>
                        <a:xfrm>
                          <a:off x="0" y="0"/>
                          <a:ext cx="914400" cy="41846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核实结算文件及其限制</w:t>
                            </w:r>
                          </w:p>
                        </w:txbxContent>
                      </wps:txbx>
                      <wps:bodyPr upright="1"/>
                    </wps:wsp>
                  </a:graphicData>
                </a:graphic>
              </wp:anchor>
            </w:drawing>
          </mc:Choice>
          <mc:Fallback>
            <w:pict>
              <v:rect id="文本框 1177" o:spid="_x0000_s1026" o:spt="1" style="position:absolute;left:0pt;margin-left:-8.9pt;margin-top:3.05pt;height:32.95pt;width:72pt;z-index:252024832;mso-width-relative:page;mso-height-relative:page;" filled="f" stroked="f" coordsize="21600,21600" o:gfxdata="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Zw0uNgAAAAIAQAADwAAAAAAAAABACAAAAAiAAAAZHJzL2Rvd25yZXYueG1sUEsBAhQAFAAAAAgA&#10;h07iQDluH/6zAQAAUQMAAA4AAAAAAAAAAQAgAAAAJw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核实结算文件及其限制</w:t>
                      </w:r>
                    </w:p>
                  </w:txbxContent>
                </v:textbox>
              </v:rect>
            </w:pict>
          </mc:Fallback>
        </mc:AlternateContent>
      </w:r>
      <w:r>
        <w:rPr>
          <w:rFonts w:hint="eastAsia" w:ascii="仿宋" w:hAnsi="仿宋" w:eastAsia="仿宋" w:cs="仿宋"/>
          <w:sz w:val="24"/>
          <w:szCs w:val="24"/>
        </w:rPr>
        <w:t>造价工程师应在收到承包人按照第</w:t>
      </w:r>
      <w:r>
        <w:rPr>
          <w:rFonts w:ascii="仿宋" w:hAnsi="仿宋" w:eastAsia="仿宋" w:cs="仿宋"/>
          <w:sz w:val="24"/>
          <w:szCs w:val="24"/>
        </w:rPr>
        <w:t>82.2</w:t>
      </w:r>
      <w:r>
        <w:rPr>
          <w:rFonts w:hint="eastAsia" w:ascii="仿宋" w:hAnsi="仿宋" w:eastAsia="仿宋" w:cs="仿宋"/>
          <w:sz w:val="24"/>
          <w:szCs w:val="24"/>
        </w:rPr>
        <w:t>款规定递交的竣工结算文件后的</w:t>
      </w:r>
      <w:r>
        <w:rPr>
          <w:rFonts w:ascii="仿宋" w:hAnsi="仿宋" w:eastAsia="仿宋" w:cs="仿宋"/>
          <w:sz w:val="24"/>
          <w:szCs w:val="24"/>
        </w:rPr>
        <w:t>28</w:t>
      </w:r>
      <w:r>
        <w:rPr>
          <w:rFonts w:hint="eastAsia" w:ascii="仿宋" w:hAnsi="仿宋" w:eastAsia="仿宋" w:cs="仿宋"/>
          <w:sz w:val="24"/>
          <w:szCs w:val="24"/>
        </w:rPr>
        <w:t>天内予以核实，并向承包人提出完整的核实意见（包括进一步补充资料和修改结算文件），同时抄报发包人。承包人在收到核实意见后的</w:t>
      </w:r>
      <w:r>
        <w:rPr>
          <w:rFonts w:ascii="仿宋" w:hAnsi="仿宋" w:eastAsia="仿宋" w:cs="仿宋"/>
          <w:sz w:val="24"/>
          <w:szCs w:val="24"/>
        </w:rPr>
        <w:t>28</w:t>
      </w:r>
      <w:r>
        <w:rPr>
          <w:rFonts w:hint="eastAsia" w:ascii="仿宋" w:hAnsi="仿宋" w:eastAsia="仿宋" w:cs="仿宋"/>
          <w:sz w:val="24"/>
          <w:szCs w:val="24"/>
        </w:rPr>
        <w:t>天内按照造价工程师提出的合理要求补充资料，修改竣工结算文件，并再次递交给造价工程师。</w:t>
      </w:r>
      <w:r>
        <w:rPr>
          <w:rFonts w:ascii="仿宋" w:hAnsi="仿宋" w:eastAsia="仿宋"/>
          <w:sz w:val="24"/>
          <w:szCs w:val="24"/>
        </w:rPr>
        <w:br w:type="textWrapping"/>
      </w:r>
      <w:r>
        <w:rPr>
          <w:rFonts w:hint="eastAsia" w:ascii="仿宋" w:hAnsi="仿宋" w:eastAsia="仿宋" w:cs="仿宋"/>
          <w:sz w:val="24"/>
          <w:szCs w:val="24"/>
        </w:rPr>
        <w:t>造价工程师在收到竣工结算文件后的</w:t>
      </w:r>
      <w:r>
        <w:rPr>
          <w:rFonts w:ascii="仿宋" w:hAnsi="仿宋" w:eastAsia="仿宋" w:cs="仿宋"/>
          <w:sz w:val="24"/>
          <w:szCs w:val="24"/>
        </w:rPr>
        <w:t>28</w:t>
      </w:r>
      <w:r>
        <w:rPr>
          <w:rFonts w:hint="eastAsia" w:ascii="仿宋" w:hAnsi="仿宋" w:eastAsia="仿宋" w:cs="仿宋"/>
          <w:sz w:val="24"/>
          <w:szCs w:val="24"/>
        </w:rPr>
        <w:t>天内，不核实竣工结算或未提出核实意见的，视为承包人递交的竣工结算已被认可。</w:t>
      </w:r>
    </w:p>
    <w:p>
      <w:pPr>
        <w:pStyle w:val="155"/>
        <w:adjustRightInd w:val="0"/>
        <w:snapToGrid w:val="0"/>
        <w:spacing w:line="360" w:lineRule="auto"/>
        <w:ind w:left="1619" w:leftChars="771"/>
        <w:rPr>
          <w:rFonts w:ascii="仿宋" w:hAnsi="仿宋" w:eastAsia="仿宋"/>
          <w:sz w:val="24"/>
          <w:szCs w:val="24"/>
          <w:u w:val="single"/>
        </w:rPr>
      </w:pPr>
      <w:r>
        <w:rPr>
          <w:rFonts w:hint="eastAsia" w:ascii="仿宋" w:hAnsi="仿宋" w:eastAsia="仿宋" w:cs="仿宋"/>
          <w:sz w:val="24"/>
          <w:szCs w:val="24"/>
        </w:rPr>
        <w:t>承包人在收到造价工程师提出的核实意见后的</w:t>
      </w:r>
      <w:r>
        <w:rPr>
          <w:rFonts w:ascii="仿宋" w:hAnsi="仿宋" w:eastAsia="仿宋" w:cs="仿宋"/>
          <w:sz w:val="24"/>
          <w:szCs w:val="24"/>
        </w:rPr>
        <w:t>28</w:t>
      </w:r>
      <w:r>
        <w:rPr>
          <w:rFonts w:hint="eastAsia" w:ascii="仿宋" w:hAnsi="仿宋" w:eastAsia="仿宋" w:cs="仿宋"/>
          <w:sz w:val="24"/>
          <w:szCs w:val="24"/>
        </w:rPr>
        <w:t>天内，不确认也未提出异议的，视为造价工程师提出的核实意见已被认可，竣工结算办理完毕。</w:t>
      </w:r>
    </w:p>
    <w:p>
      <w:pPr>
        <w:pStyle w:val="155"/>
        <w:adjustRightInd w:val="0"/>
        <w:snapToGrid w:val="0"/>
        <w:spacing w:line="360" w:lineRule="auto"/>
        <w:rPr>
          <w:rFonts w:ascii="仿宋" w:hAnsi="仿宋" w:eastAsia="仿宋"/>
          <w:b/>
          <w:bCs/>
          <w:sz w:val="24"/>
          <w:szCs w:val="24"/>
          <w:u w:val="single"/>
        </w:rPr>
      </w:pPr>
      <w:r>
        <w:rPr>
          <w:rFonts w:ascii="仿宋" w:hAnsi="仿宋" w:eastAsia="仿宋" w:cs="仿宋"/>
          <w:b/>
          <w:bCs/>
          <w:sz w:val="24"/>
          <w:szCs w:val="24"/>
        </w:rPr>
        <w:t xml:space="preserve">82.4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u w:val="single"/>
        </w:rPr>
      </w:pPr>
      <w:r>
        <mc:AlternateContent>
          <mc:Choice Requires="wps">
            <w:drawing>
              <wp:anchor distT="0" distB="0" distL="114300" distR="114300" simplePos="0" relativeHeight="252025856" behindDoc="0" locked="0" layoutInCell="1" allowOverlap="1">
                <wp:simplePos x="0" y="0"/>
                <wp:positionH relativeFrom="column">
                  <wp:posOffset>-113030</wp:posOffset>
                </wp:positionH>
                <wp:positionV relativeFrom="paragraph">
                  <wp:posOffset>15875</wp:posOffset>
                </wp:positionV>
                <wp:extent cx="914400" cy="718185"/>
                <wp:effectExtent l="0" t="0" r="0" b="0"/>
                <wp:wrapNone/>
                <wp:docPr id="359" name="文本框 1178"/>
                <wp:cNvGraphicFramePr/>
                <a:graphic xmlns:a="http://schemas.openxmlformats.org/drawingml/2006/main">
                  <a:graphicData uri="http://schemas.microsoft.com/office/word/2010/wordprocessingShape">
                    <wps:wsp>
                      <wps:cNvSpPr/>
                      <wps:spPr>
                        <a:xfrm>
                          <a:off x="0" y="0"/>
                          <a:ext cx="914400" cy="71818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复核再次递交结算文件</w:t>
                            </w:r>
                          </w:p>
                        </w:txbxContent>
                      </wps:txbx>
                      <wps:bodyPr upright="1"/>
                    </wps:wsp>
                  </a:graphicData>
                </a:graphic>
              </wp:anchor>
            </w:drawing>
          </mc:Choice>
          <mc:Fallback>
            <w:pict>
              <v:rect id="文本框 1178" o:spid="_x0000_s1026" o:spt="1" style="position:absolute;left:0pt;margin-left:-8.9pt;margin-top:1.25pt;height:56.55pt;width:72pt;z-index:252025856;mso-width-relative:page;mso-height-relative:page;" filled="f" stroked="f" coordsize="21600,21600" o:gfxdata="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xtb22gAAAAkBAAAPAAAAAAAAAAEAIAAAACIAAABkcnMvZG93bnJldi54bWxQSwECFAAUAAAA&#10;CACHTuJA3ouBfbMBAABRAwAADgAAAAAAAAABACAAAAApAQAAZHJzL2Uyb0RvYy54bWxQSwUGAAAA&#10;AAYABgBZAQAAT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复核再次递交结算文件</w:t>
                      </w:r>
                    </w:p>
                  </w:txbxContent>
                </v:textbox>
              </v:rect>
            </w:pict>
          </mc:Fallback>
        </mc:AlternateContent>
      </w:r>
      <w:r>
        <w:rPr>
          <w:rFonts w:hint="eastAsia" w:ascii="仿宋" w:hAnsi="仿宋" w:eastAsia="仿宋" w:cs="仿宋"/>
          <w:sz w:val="24"/>
          <w:szCs w:val="24"/>
        </w:rPr>
        <w:t>造价工程师应在收到承包人按照第</w:t>
      </w:r>
      <w:r>
        <w:rPr>
          <w:rFonts w:ascii="仿宋" w:hAnsi="仿宋" w:eastAsia="仿宋" w:cs="仿宋"/>
          <w:sz w:val="24"/>
          <w:szCs w:val="24"/>
        </w:rPr>
        <w:t>82.3</w:t>
      </w:r>
      <w:r>
        <w:rPr>
          <w:rFonts w:hint="eastAsia" w:ascii="仿宋" w:hAnsi="仿宋" w:eastAsia="仿宋" w:cs="仿宋"/>
          <w:sz w:val="24"/>
          <w:szCs w:val="24"/>
        </w:rPr>
        <w:t>款规定再次递交的竣工结算文件后的</w:t>
      </w:r>
      <w:r>
        <w:rPr>
          <w:rFonts w:ascii="仿宋" w:hAnsi="仿宋" w:eastAsia="仿宋" w:cs="仿宋"/>
          <w:sz w:val="24"/>
          <w:szCs w:val="24"/>
        </w:rPr>
        <w:t>28</w:t>
      </w:r>
      <w:r>
        <w:rPr>
          <w:rFonts w:hint="eastAsia" w:ascii="仿宋" w:hAnsi="仿宋" w:eastAsia="仿宋" w:cs="仿宋"/>
          <w:sz w:val="24"/>
          <w:szCs w:val="24"/>
        </w:rPr>
        <w:t>天内予以复核，并将复核结果通知承包人、抄报发包人。</w:t>
      </w:r>
    </w:p>
    <w:p>
      <w:pPr>
        <w:pStyle w:val="155"/>
        <w:adjustRightInd w:val="0"/>
        <w:snapToGrid w:val="0"/>
        <w:spacing w:line="360" w:lineRule="auto"/>
        <w:ind w:left="1615"/>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）经复核无误的，除属于第</w:t>
      </w:r>
      <w:r>
        <w:rPr>
          <w:rFonts w:ascii="仿宋" w:hAnsi="仿宋" w:eastAsia="仿宋" w:cs="仿宋"/>
          <w:sz w:val="24"/>
          <w:szCs w:val="24"/>
        </w:rPr>
        <w:t>86</w:t>
      </w:r>
      <w:r>
        <w:rPr>
          <w:rFonts w:hint="eastAsia" w:ascii="仿宋" w:hAnsi="仿宋" w:eastAsia="仿宋" w:cs="仿宋"/>
          <w:sz w:val="24"/>
          <w:szCs w:val="24"/>
        </w:rPr>
        <w:t>条规定的争议外，发包人应在</w:t>
      </w:r>
      <w:r>
        <w:rPr>
          <w:rFonts w:ascii="仿宋" w:hAnsi="仿宋" w:eastAsia="仿宋" w:cs="仿宋"/>
          <w:sz w:val="24"/>
          <w:szCs w:val="24"/>
        </w:rPr>
        <w:t>7</w:t>
      </w:r>
      <w:r>
        <w:rPr>
          <w:rFonts w:hint="eastAsia" w:ascii="仿宋" w:hAnsi="仿宋" w:eastAsia="仿宋" w:cs="仿宋"/>
          <w:sz w:val="24"/>
          <w:szCs w:val="24"/>
        </w:rPr>
        <w:t>天内在竣工结算文件上签字确认，竣工结算办理完毕。</w:t>
      </w:r>
    </w:p>
    <w:p>
      <w:pPr>
        <w:pStyle w:val="155"/>
        <w:adjustRightInd w:val="0"/>
        <w:snapToGrid w:val="0"/>
        <w:spacing w:line="360" w:lineRule="auto"/>
        <w:ind w:left="1615"/>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）经复核认为有误的：无误部分按照本款第</w:t>
      </w:r>
      <w:r>
        <w:rPr>
          <w:rFonts w:ascii="仿宋" w:hAnsi="仿宋" w:eastAsia="仿宋" w:cs="仿宋"/>
          <w:sz w:val="24"/>
          <w:szCs w:val="24"/>
        </w:rPr>
        <w:t>(1)</w:t>
      </w:r>
      <w:r>
        <w:rPr>
          <w:rFonts w:hint="eastAsia" w:ascii="仿宋" w:hAnsi="仿宋" w:eastAsia="仿宋" w:cs="仿宋"/>
          <w:sz w:val="24"/>
          <w:szCs w:val="24"/>
        </w:rPr>
        <w:t>点规定办理不完全竣工结算；有误部分由造价工程师与合同双方当事人协商解决，或按照第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55"/>
        <w:adjustRightInd w:val="0"/>
        <w:snapToGrid w:val="0"/>
        <w:spacing w:line="360" w:lineRule="auto"/>
        <w:rPr>
          <w:rFonts w:ascii="仿宋" w:hAnsi="仿宋" w:eastAsia="仿宋"/>
          <w:sz w:val="24"/>
          <w:szCs w:val="24"/>
        </w:rPr>
      </w:pPr>
      <w:r>
        <w:rPr>
          <w:rFonts w:ascii="仿宋" w:hAnsi="仿宋" w:eastAsia="仿宋" w:cs="仿宋"/>
          <w:b/>
          <w:bCs/>
          <w:sz w:val="24"/>
          <w:szCs w:val="24"/>
        </w:rPr>
        <w:t>82.5</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26880" behindDoc="0" locked="0" layoutInCell="1" allowOverlap="1">
                <wp:simplePos x="0" y="0"/>
                <wp:positionH relativeFrom="column">
                  <wp:posOffset>-113030</wp:posOffset>
                </wp:positionH>
                <wp:positionV relativeFrom="paragraph">
                  <wp:posOffset>5715</wp:posOffset>
                </wp:positionV>
                <wp:extent cx="914400" cy="396240"/>
                <wp:effectExtent l="0" t="0" r="0" b="0"/>
                <wp:wrapNone/>
                <wp:docPr id="360" name="文本框 1179"/>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交付工程</w:t>
                            </w:r>
                          </w:p>
                        </w:txbxContent>
                      </wps:txbx>
                      <wps:bodyPr upright="1"/>
                    </wps:wsp>
                  </a:graphicData>
                </a:graphic>
              </wp:anchor>
            </w:drawing>
          </mc:Choice>
          <mc:Fallback>
            <w:pict>
              <v:rect id="文本框 1179" o:spid="_x0000_s1026" o:spt="1" style="position:absolute;left:0pt;margin-left:-8.9pt;margin-top:0.45pt;height:31.2pt;width:72pt;z-index:252026880;mso-width-relative:page;mso-height-relative:page;" filled="f" stroked="f" coordsize="21600,21600" o:gfxdata="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2&#10;iITO2AAAAAcBAAAPAAAAAAAAAAEAIAAAACIAAABkcnMvZG93bnJldi54bWxQSwECFAAUAAAACACH&#10;TuJAL0t0S7IBAABRAwAADgAAAAAAAAABACAAAAAnAQAAZHJzL2Uyb0RvYy54bWxQSwUGAAAAAAYA&#10;BgBZAQAASw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交付工程</w:t>
                      </w:r>
                    </w:p>
                  </w:txbxContent>
                </v:textbox>
              </v:rect>
            </w:pict>
          </mc:Fallback>
        </mc:AlternateContent>
      </w:r>
      <w:r>
        <w:rPr>
          <w:rFonts w:hint="eastAsia" w:ascii="仿宋" w:hAnsi="仿宋" w:eastAsia="仿宋" w:cs="仿宋"/>
          <w:sz w:val="24"/>
          <w:szCs w:val="24"/>
        </w:rPr>
        <w:t>发包人应在已核实无误的竣工结算文件上签名确认，拒不签认的，承包人可不交付竣工工程。</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承包人未及时递交竣工结算文件的，发包人要求交付竣工工程，承包人应当交付；发包人不要求交付竣工工程，承包人承担照管永久工程责任。</w:t>
      </w:r>
    </w:p>
    <w:p>
      <w:pPr>
        <w:pStyle w:val="155"/>
        <w:adjustRightInd w:val="0"/>
        <w:snapToGrid w:val="0"/>
        <w:spacing w:line="240" w:lineRule="exac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87" w:name="_Toc18513147"/>
      <w:r>
        <w:rPr>
          <w:rFonts w:hint="eastAsia" w:ascii="仿宋" w:hAnsi="仿宋" w:eastAsia="仿宋" w:cs="仿宋"/>
          <w:b/>
          <w:bCs/>
          <w:sz w:val="24"/>
          <w:szCs w:val="24"/>
        </w:rPr>
        <w:t>★</w:t>
      </w:r>
      <w:r>
        <w:rPr>
          <w:rFonts w:ascii="仿宋" w:hAnsi="仿宋" w:eastAsia="仿宋" w:cs="仿宋"/>
          <w:b/>
          <w:bCs/>
          <w:sz w:val="24"/>
          <w:szCs w:val="24"/>
        </w:rPr>
        <w:t xml:space="preserve">83  </w:t>
      </w:r>
      <w:r>
        <w:rPr>
          <w:rFonts w:hint="eastAsia" w:ascii="仿宋" w:hAnsi="仿宋" w:eastAsia="仿宋" w:cs="仿宋"/>
          <w:b/>
          <w:bCs/>
          <w:sz w:val="24"/>
          <w:szCs w:val="24"/>
        </w:rPr>
        <w:t>结算款</w:t>
      </w:r>
      <w:bookmarkEnd w:id="187"/>
    </w:p>
    <w:p>
      <w:pPr>
        <w:pStyle w:val="155"/>
        <w:adjustRightInd w:val="0"/>
        <w:snapToGrid w:val="0"/>
        <w:spacing w:line="360" w:lineRule="auto"/>
        <w:rPr>
          <w:rFonts w:ascii="仿宋" w:hAnsi="仿宋" w:eastAsia="仿宋" w:cs="仿宋"/>
          <w:sz w:val="24"/>
          <w:szCs w:val="24"/>
        </w:rPr>
      </w:pPr>
      <w:r>
        <w:rPr>
          <w:rFonts w:ascii="仿宋" w:hAnsi="仿宋" w:eastAsia="仿宋" w:cs="仿宋"/>
          <w:b/>
          <w:bCs/>
          <w:sz w:val="24"/>
          <w:szCs w:val="24"/>
        </w:rPr>
        <w:t xml:space="preserve">83.1 </w:t>
      </w:r>
      <w:r>
        <w:rPr>
          <w:rFonts w:ascii="仿宋" w:hAnsi="仿宋" w:eastAsia="仿宋" w:cs="仿宋"/>
          <w:sz w:val="24"/>
          <w:szCs w:val="24"/>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27904" behindDoc="0" locked="0" layoutInCell="1" allowOverlap="1">
                <wp:simplePos x="0" y="0"/>
                <wp:positionH relativeFrom="column">
                  <wp:posOffset>-113030</wp:posOffset>
                </wp:positionH>
                <wp:positionV relativeFrom="paragraph">
                  <wp:posOffset>36195</wp:posOffset>
                </wp:positionV>
                <wp:extent cx="914400" cy="459105"/>
                <wp:effectExtent l="0" t="0" r="0" b="0"/>
                <wp:wrapNone/>
                <wp:docPr id="361" name="文本框 1180"/>
                <wp:cNvGraphicFramePr/>
                <a:graphic xmlns:a="http://schemas.openxmlformats.org/drawingml/2006/main">
                  <a:graphicData uri="http://schemas.microsoft.com/office/word/2010/wordprocessingShape">
                    <wps:wsp>
                      <wps:cNvSpPr/>
                      <wps:spPr>
                        <a:xfrm>
                          <a:off x="0" y="0"/>
                          <a:ext cx="914400" cy="45910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提交竣工支付申请</w:t>
                            </w:r>
                          </w:p>
                        </w:txbxContent>
                      </wps:txbx>
                      <wps:bodyPr upright="1"/>
                    </wps:wsp>
                  </a:graphicData>
                </a:graphic>
              </wp:anchor>
            </w:drawing>
          </mc:Choice>
          <mc:Fallback>
            <w:pict>
              <v:rect id="文本框 1180" o:spid="_x0000_s1026" o:spt="1" style="position:absolute;left:0pt;margin-left:-8.9pt;margin-top:2.85pt;height:36.15pt;width:72pt;z-index:252027904;mso-width-relative:page;mso-height-relative:page;" filled="f" stroked="f" coordsize="21600,21600" o:gfxdata="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7&#10;9IB82QAAAAgBAAAPAAAAAAAAAAEAIAAAACIAAABkcnMvZG93bnJldi54bWxQSwECFAAUAAAACACH&#10;TuJAv2yDprEBAABR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提交竣工支付申请</w:t>
                      </w:r>
                    </w:p>
                  </w:txbxContent>
                </v:textbox>
              </v:rect>
            </w:pict>
          </mc:Fallback>
        </mc:AlternateContent>
      </w:r>
      <w:r>
        <w:rPr>
          <w:rFonts w:hint="eastAsia" w:ascii="仿宋" w:hAnsi="仿宋" w:eastAsia="仿宋" w:cs="仿宋"/>
          <w:sz w:val="24"/>
          <w:szCs w:val="24"/>
        </w:rPr>
        <w:t>合同双方当事人应在专用条款中明确结算款的支付时限。专用条款没有约定的，结算款支付按照第</w:t>
      </w:r>
      <w:r>
        <w:rPr>
          <w:rFonts w:ascii="仿宋" w:hAnsi="仿宋" w:eastAsia="仿宋" w:cs="仿宋"/>
          <w:sz w:val="24"/>
          <w:szCs w:val="24"/>
        </w:rPr>
        <w:t>83.2</w:t>
      </w:r>
      <w:r>
        <w:rPr>
          <w:rFonts w:hint="eastAsia" w:ascii="仿宋" w:hAnsi="仿宋" w:eastAsia="仿宋" w:cs="仿宋"/>
          <w:sz w:val="24"/>
          <w:szCs w:val="24"/>
        </w:rPr>
        <w:t>款至第</w:t>
      </w:r>
      <w:r>
        <w:rPr>
          <w:rFonts w:ascii="仿宋" w:hAnsi="仿宋" w:eastAsia="仿宋" w:cs="仿宋"/>
          <w:sz w:val="24"/>
          <w:szCs w:val="24"/>
        </w:rPr>
        <w:t>83.5</w:t>
      </w:r>
      <w:r>
        <w:rPr>
          <w:rFonts w:hint="eastAsia" w:ascii="仿宋" w:hAnsi="仿宋" w:eastAsia="仿宋" w:cs="仿宋"/>
          <w:sz w:val="24"/>
          <w:szCs w:val="24"/>
        </w:rPr>
        <w:t>款规定办理。涉及政府投资资金的工程</w:t>
      </w:r>
      <w:r>
        <w:rPr>
          <w:rFonts w:ascii="仿宋" w:hAnsi="仿宋" w:eastAsia="仿宋" w:cs="仿宋"/>
          <w:sz w:val="24"/>
          <w:szCs w:val="24"/>
        </w:rPr>
        <w:t>,</w:t>
      </w:r>
      <w:r>
        <w:rPr>
          <w:rFonts w:hint="eastAsia" w:ascii="仿宋" w:hAnsi="仿宋" w:eastAsia="仿宋" w:cs="仿宋"/>
          <w:sz w:val="24"/>
          <w:szCs w:val="24"/>
        </w:rPr>
        <w:t>支付期、支付方法等需调整的，应在专用条款中约定。</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承包人应按照第</w:t>
      </w:r>
      <w:r>
        <w:rPr>
          <w:rFonts w:ascii="仿宋" w:hAnsi="仿宋" w:eastAsia="仿宋" w:cs="仿宋"/>
          <w:sz w:val="24"/>
          <w:szCs w:val="24"/>
        </w:rPr>
        <w:t>82.2</w:t>
      </w:r>
      <w:r>
        <w:rPr>
          <w:rFonts w:hint="eastAsia" w:ascii="仿宋" w:hAnsi="仿宋" w:eastAsia="仿宋" w:cs="仿宋"/>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pStyle w:val="155"/>
        <w:tabs>
          <w:tab w:val="left" w:pos="2641"/>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）根据合同完成全部或所有工程的总造价；</w:t>
      </w:r>
    </w:p>
    <w:p>
      <w:pPr>
        <w:pStyle w:val="155"/>
        <w:tabs>
          <w:tab w:val="left" w:pos="2641"/>
        </w:tabs>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）根据合同约定发包人应付的所有款项。</w:t>
      </w:r>
    </w:p>
    <w:p>
      <w:pPr>
        <w:pStyle w:val="155"/>
        <w:tabs>
          <w:tab w:val="left" w:pos="2641"/>
        </w:tabs>
        <w:adjustRightInd w:val="0"/>
        <w:snapToGrid w:val="0"/>
        <w:spacing w:line="360" w:lineRule="auto"/>
        <w:rPr>
          <w:rFonts w:ascii="仿宋" w:hAnsi="仿宋" w:eastAsia="仿宋"/>
          <w:b/>
          <w:bCs/>
          <w:sz w:val="24"/>
          <w:szCs w:val="24"/>
          <w:u w:val="single"/>
        </w:rPr>
      </w:pPr>
      <w:r>
        <w:rPr>
          <w:rFonts w:ascii="仿宋" w:hAnsi="仿宋" w:eastAsia="仿宋" w:cs="仿宋"/>
          <w:b/>
          <w:bCs/>
          <w:sz w:val="24"/>
          <w:szCs w:val="24"/>
        </w:rPr>
        <w:t xml:space="preserve">83.2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u w:val="single"/>
        </w:rPr>
      </w:pPr>
      <w:r>
        <mc:AlternateContent>
          <mc:Choice Requires="wps">
            <w:drawing>
              <wp:anchor distT="0" distB="0" distL="114300" distR="114300" simplePos="0" relativeHeight="252028928" behindDoc="0" locked="0" layoutInCell="1" allowOverlap="1">
                <wp:simplePos x="0" y="0"/>
                <wp:positionH relativeFrom="column">
                  <wp:posOffset>-113030</wp:posOffset>
                </wp:positionH>
                <wp:positionV relativeFrom="paragraph">
                  <wp:posOffset>15875</wp:posOffset>
                </wp:positionV>
                <wp:extent cx="914400" cy="718185"/>
                <wp:effectExtent l="0" t="0" r="0" b="0"/>
                <wp:wrapNone/>
                <wp:docPr id="362" name="文本框 1181"/>
                <wp:cNvGraphicFramePr/>
                <a:graphic xmlns:a="http://schemas.openxmlformats.org/drawingml/2006/main">
                  <a:graphicData uri="http://schemas.microsoft.com/office/word/2010/wordprocessingShape">
                    <wps:wsp>
                      <wps:cNvSpPr/>
                      <wps:spPr>
                        <a:xfrm>
                          <a:off x="0" y="0"/>
                          <a:ext cx="914400" cy="71818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签发竣工结算支付证书</w:t>
                            </w:r>
                          </w:p>
                        </w:txbxContent>
                      </wps:txbx>
                      <wps:bodyPr upright="1"/>
                    </wps:wsp>
                  </a:graphicData>
                </a:graphic>
              </wp:anchor>
            </w:drawing>
          </mc:Choice>
          <mc:Fallback>
            <w:pict>
              <v:rect id="文本框 1181" o:spid="_x0000_s1026" o:spt="1" style="position:absolute;left:0pt;margin-left:-8.9pt;margin-top:1.25pt;height:56.55pt;width:72pt;z-index:252028928;mso-width-relative:page;mso-height-relative:page;" filled="f" stroked="f" coordsize="21600,21600" o:gfxdata="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cbW9toAAAAJAQAADwAAAAAAAAABACAAAAAiAAAAZHJzL2Rvd25yZXYueG1sUEsBAhQAFAAAAAgA&#10;h07iQDQbew2xAQAAUQ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签发竣工结算支付证书</w:t>
                      </w:r>
                    </w:p>
                  </w:txbxContent>
                </v:textbox>
              </v:rect>
            </w:pict>
          </mc:Fallback>
        </mc:AlternateContent>
      </w:r>
      <w:r>
        <w:rPr>
          <w:rFonts w:hint="eastAsia" w:ascii="仿宋" w:hAnsi="仿宋" w:eastAsia="仿宋" w:cs="仿宋"/>
          <w:sz w:val="24"/>
          <w:szCs w:val="24"/>
        </w:rPr>
        <w:t>造价工程师在收到上述资料后，应按照第</w:t>
      </w:r>
      <w:r>
        <w:rPr>
          <w:rFonts w:ascii="仿宋" w:hAnsi="仿宋" w:eastAsia="仿宋" w:cs="仿宋"/>
          <w:sz w:val="24"/>
          <w:szCs w:val="24"/>
        </w:rPr>
        <w:t>82.3</w:t>
      </w:r>
      <w:r>
        <w:rPr>
          <w:rFonts w:hint="eastAsia" w:ascii="仿宋" w:hAnsi="仿宋" w:eastAsia="仿宋" w:cs="仿宋"/>
          <w:sz w:val="24"/>
          <w:szCs w:val="24"/>
        </w:rPr>
        <w:t>款、第</w:t>
      </w:r>
      <w:r>
        <w:rPr>
          <w:rFonts w:ascii="仿宋" w:hAnsi="仿宋" w:eastAsia="仿宋" w:cs="仿宋"/>
          <w:sz w:val="24"/>
          <w:szCs w:val="24"/>
        </w:rPr>
        <w:t>82.4</w:t>
      </w:r>
      <w:r>
        <w:rPr>
          <w:rFonts w:hint="eastAsia" w:ascii="仿宋" w:hAnsi="仿宋" w:eastAsia="仿宋" w:cs="仿宋"/>
          <w:sz w:val="24"/>
          <w:szCs w:val="24"/>
        </w:rPr>
        <w:t>款规定核实竣工结算文件，并在发包人签字确认竣工结算文件后的</w:t>
      </w:r>
      <w:r>
        <w:rPr>
          <w:rFonts w:ascii="仿宋" w:hAnsi="仿宋" w:eastAsia="仿宋" w:cs="仿宋"/>
          <w:sz w:val="24"/>
          <w:szCs w:val="24"/>
        </w:rPr>
        <w:t>7</w:t>
      </w:r>
      <w:r>
        <w:rPr>
          <w:rFonts w:hint="eastAsia" w:ascii="仿宋" w:hAnsi="仿宋" w:eastAsia="仿宋" w:cs="仿宋"/>
          <w:sz w:val="24"/>
          <w:szCs w:val="24"/>
        </w:rPr>
        <w:t>天内，向发包人签发竣工结算支付证书，同时抄送承包人。</w:t>
      </w:r>
    </w:p>
    <w:p>
      <w:pPr>
        <w:pStyle w:val="155"/>
        <w:adjustRightInd w:val="0"/>
        <w:snapToGrid w:val="0"/>
        <w:spacing w:line="360" w:lineRule="auto"/>
        <w:rPr>
          <w:rFonts w:ascii="仿宋" w:hAnsi="仿宋" w:eastAsia="仿宋"/>
          <w:sz w:val="24"/>
          <w:szCs w:val="24"/>
        </w:rPr>
      </w:pPr>
      <w:r>
        <w:rPr>
          <w:rFonts w:ascii="仿宋" w:hAnsi="仿宋" w:eastAsia="仿宋" w:cs="仿宋"/>
          <w:b/>
          <w:bCs/>
          <w:sz w:val="24"/>
          <w:szCs w:val="24"/>
        </w:rPr>
        <w:t>83.3</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29952" behindDoc="0" locked="0" layoutInCell="1" allowOverlap="1">
                <wp:simplePos x="0" y="0"/>
                <wp:positionH relativeFrom="column">
                  <wp:posOffset>-113030</wp:posOffset>
                </wp:positionH>
                <wp:positionV relativeFrom="paragraph">
                  <wp:posOffset>5715</wp:posOffset>
                </wp:positionV>
                <wp:extent cx="914400" cy="396240"/>
                <wp:effectExtent l="0" t="0" r="0" b="0"/>
                <wp:wrapNone/>
                <wp:docPr id="363" name="文本框 1182"/>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w:t>
                            </w:r>
                          </w:p>
                        </w:txbxContent>
                      </wps:txbx>
                      <wps:bodyPr upright="1"/>
                    </wps:wsp>
                  </a:graphicData>
                </a:graphic>
              </wp:anchor>
            </w:drawing>
          </mc:Choice>
          <mc:Fallback>
            <w:pict>
              <v:rect id="文本框 1182" o:spid="_x0000_s1026" o:spt="1" style="position:absolute;left:0pt;margin-left:-8.9pt;margin-top:0.45pt;height:31.2pt;width:72pt;z-index:252029952;mso-width-relative:page;mso-height-relative:page;" filled="f" stroked="f" coordsize="21600,21600" o:gfxdata="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2&#10;iITO2AAAAAcBAAAPAAAAAAAAAAEAIAAAACIAAABkcnMvZG93bnJldi54bWxQSwECFAAUAAAACACH&#10;TuJAA0WUlrIBAABRAwAADgAAAAAAAAABACAAAAAnAQAAZHJzL2Uyb0RvYy54bWxQSwUGAAAAAAYA&#10;BgBZAQAASw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w:t>
                      </w:r>
                    </w:p>
                  </w:txbxContent>
                </v:textbox>
              </v:rect>
            </w:pict>
          </mc:Fallback>
        </mc:AlternateContent>
      </w:r>
      <w:r>
        <w:rPr>
          <w:rFonts w:hint="eastAsia" w:ascii="仿宋" w:hAnsi="仿宋" w:eastAsia="仿宋" w:cs="仿宋"/>
          <w:sz w:val="24"/>
          <w:szCs w:val="24"/>
        </w:rPr>
        <w:t>发包人应在造价工程师签发竣工结算支付证书后的</w:t>
      </w:r>
      <w:r>
        <w:rPr>
          <w:rFonts w:ascii="仿宋" w:hAnsi="仿宋" w:eastAsia="仿宋" w:cs="仿宋"/>
          <w:sz w:val="24"/>
          <w:szCs w:val="24"/>
        </w:rPr>
        <w:t>28</w:t>
      </w:r>
      <w:r>
        <w:rPr>
          <w:rFonts w:hint="eastAsia" w:ascii="仿宋" w:hAnsi="仿宋" w:eastAsia="仿宋" w:cs="仿宋"/>
          <w:sz w:val="24"/>
          <w:szCs w:val="24"/>
        </w:rPr>
        <w:t>天内，按照竣工结算支付证书列明的金额向承包人支付结算款，并通知造价工程师。</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83.4  </w:t>
      </w:r>
      <w:r>
        <w:rPr>
          <w:rFonts w:ascii="仿宋" w:hAnsi="仿宋" w:eastAsia="仿宋" w:cs="仿宋"/>
          <w:b/>
          <w:bCs/>
          <w:sz w:val="24"/>
          <w:szCs w:val="24"/>
          <w:u w:val="dotted"/>
        </w:rPr>
        <w:t xml:space="preserve">                                                                                                        </w:t>
      </w:r>
    </w:p>
    <w:p>
      <w:pPr>
        <w:pStyle w:val="155"/>
        <w:adjustRightInd w:val="0"/>
        <w:snapToGrid w:val="0"/>
        <w:spacing w:line="360" w:lineRule="auto"/>
        <w:ind w:left="1678" w:leftChars="799" w:firstLine="2"/>
        <w:rPr>
          <w:rFonts w:ascii="仿宋" w:hAnsi="仿宋" w:eastAsia="仿宋"/>
          <w:sz w:val="24"/>
          <w:szCs w:val="24"/>
        </w:rPr>
      </w:pPr>
      <w:r>
        <mc:AlternateContent>
          <mc:Choice Requires="wps">
            <w:drawing>
              <wp:anchor distT="0" distB="0" distL="114300" distR="114300" simplePos="0" relativeHeight="252030976" behindDoc="0" locked="0" layoutInCell="1" allowOverlap="1">
                <wp:simplePos x="0" y="0"/>
                <wp:positionH relativeFrom="column">
                  <wp:posOffset>-65405</wp:posOffset>
                </wp:positionH>
                <wp:positionV relativeFrom="paragraph">
                  <wp:posOffset>12065</wp:posOffset>
                </wp:positionV>
                <wp:extent cx="1047750" cy="829310"/>
                <wp:effectExtent l="0" t="0" r="0" b="0"/>
                <wp:wrapNone/>
                <wp:docPr id="364" name="文本框 1183"/>
                <wp:cNvGraphicFramePr/>
                <a:graphic xmlns:a="http://schemas.openxmlformats.org/drawingml/2006/main">
                  <a:graphicData uri="http://schemas.microsoft.com/office/word/2010/wordprocessingShape">
                    <wps:wsp>
                      <wps:cNvSpPr/>
                      <wps:spPr>
                        <a:xfrm>
                          <a:off x="0" y="0"/>
                          <a:ext cx="1047750" cy="82931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制</w:t>
                            </w:r>
                          </w:p>
                        </w:txbxContent>
                      </wps:txbx>
                      <wps:bodyPr upright="1"/>
                    </wps:wsp>
                  </a:graphicData>
                </a:graphic>
              </wp:anchor>
            </w:drawing>
          </mc:Choice>
          <mc:Fallback>
            <w:pict>
              <v:rect id="文本框 1183" o:spid="_x0000_s1026" o:spt="1" style="position:absolute;left:0pt;margin-left:-5.15pt;margin-top:0.95pt;height:65.3pt;width:82.5pt;z-index:252030976;mso-width-relative:page;mso-height-relative:page;" filled="f" stroked="f" coordsize="21600,21600" o:gfxdata="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xWGvPaAAAACQEAAA8AAAAAAAAAAQAgAAAAIgAAAGRycy9kb3ducmV2LnhtbFBLAQIUABQA&#10;AAAIAIdO4kDHBTiZtQEAAFIDAAAOAAAAAAAAAAEAIAAAACkBAABkcnMvZTJvRG9jLnhtbFBLBQYA&#10;AAAABgAGAFkBAABQ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制</w:t>
                      </w:r>
                    </w:p>
                  </w:txbxContent>
                </v:textbox>
              </v:rect>
            </w:pict>
          </mc:Fallback>
        </mc:AlternateContent>
      </w:r>
      <w:r>
        <w:rPr>
          <w:rFonts w:hint="eastAsia" w:ascii="仿宋" w:hAnsi="仿宋" w:eastAsia="仿宋" w:cs="仿宋"/>
          <w:sz w:val="24"/>
          <w:szCs w:val="24"/>
        </w:rPr>
        <w:t>如果造价工程师未在第</w:t>
      </w:r>
      <w:r>
        <w:rPr>
          <w:rFonts w:ascii="仿宋" w:hAnsi="仿宋" w:eastAsia="仿宋" w:cs="仿宋"/>
          <w:sz w:val="24"/>
          <w:szCs w:val="24"/>
        </w:rPr>
        <w:t>83.2</w:t>
      </w:r>
      <w:r>
        <w:rPr>
          <w:rFonts w:hint="eastAsia" w:ascii="仿宋" w:hAnsi="仿宋" w:eastAsia="仿宋" w:cs="仿宋"/>
          <w:sz w:val="24"/>
          <w:szCs w:val="24"/>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sz w:val="24"/>
          <w:szCs w:val="24"/>
        </w:rPr>
        <w:t>28</w:t>
      </w:r>
      <w:r>
        <w:rPr>
          <w:rFonts w:hint="eastAsia" w:ascii="仿宋" w:hAnsi="仿宋" w:eastAsia="仿宋" w:cs="仿宋"/>
          <w:sz w:val="24"/>
          <w:szCs w:val="24"/>
        </w:rPr>
        <w:t>天内，按照承包人支付申请列明的金额向承包人支付竣工结算款。</w:t>
      </w:r>
    </w:p>
    <w:p>
      <w:pPr>
        <w:pStyle w:val="155"/>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83.5  </w:t>
      </w:r>
      <w:r>
        <w:rPr>
          <w:rFonts w:ascii="仿宋" w:hAnsi="仿宋" w:eastAsia="仿宋" w:cs="仿宋"/>
          <w:b/>
          <w:bCs/>
          <w:sz w:val="24"/>
          <w:szCs w:val="24"/>
          <w:u w:val="dotted"/>
        </w:rPr>
        <w:t xml:space="preserve">                                                                                                        </w:t>
      </w:r>
    </w:p>
    <w:p>
      <w:pPr>
        <w:pStyle w:val="155"/>
        <w:adjustRightInd w:val="0"/>
        <w:snapToGrid w:val="0"/>
        <w:spacing w:line="360" w:lineRule="auto"/>
        <w:ind w:left="1680" w:leftChars="800"/>
        <w:rPr>
          <w:rFonts w:ascii="仿宋" w:hAnsi="仿宋" w:eastAsia="仿宋"/>
          <w:sz w:val="24"/>
          <w:szCs w:val="24"/>
        </w:rPr>
      </w:pPr>
      <w:r>
        <mc:AlternateContent>
          <mc:Choice Requires="wps">
            <w:drawing>
              <wp:anchor distT="0" distB="0" distL="114300" distR="114300" simplePos="0" relativeHeight="252032000" behindDoc="0" locked="0" layoutInCell="1" allowOverlap="1">
                <wp:simplePos x="0" y="0"/>
                <wp:positionH relativeFrom="column">
                  <wp:posOffset>-113030</wp:posOffset>
                </wp:positionH>
                <wp:positionV relativeFrom="paragraph">
                  <wp:posOffset>58420</wp:posOffset>
                </wp:positionV>
                <wp:extent cx="914400" cy="407670"/>
                <wp:effectExtent l="0" t="0" r="0" b="0"/>
                <wp:wrapNone/>
                <wp:docPr id="365" name="文本框 1184"/>
                <wp:cNvGraphicFramePr/>
                <a:graphic xmlns:a="http://schemas.openxmlformats.org/drawingml/2006/main">
                  <a:graphicData uri="http://schemas.microsoft.com/office/word/2010/wordprocessingShape">
                    <wps:wsp>
                      <wps:cNvSpPr/>
                      <wps:spPr>
                        <a:xfrm>
                          <a:off x="0" y="0"/>
                          <a:ext cx="914400" cy="40767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竣工结算款支付的限制</w:t>
                            </w:r>
                          </w:p>
                        </w:txbxContent>
                      </wps:txbx>
                      <wps:bodyPr upright="1"/>
                    </wps:wsp>
                  </a:graphicData>
                </a:graphic>
              </wp:anchor>
            </w:drawing>
          </mc:Choice>
          <mc:Fallback>
            <w:pict>
              <v:rect id="文本框 1184" o:spid="_x0000_s1026" o:spt="1" style="position:absolute;left:0pt;margin-left:-8.9pt;margin-top:4.6pt;height:32.1pt;width:72pt;z-index:252032000;mso-width-relative:page;mso-height-relative:page;" filled="f" stroked="f" coordsize="21600,21600" o:gfxdata="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iFU+42gAAAAgBAAAPAAAAAAAAAAEAIAAAACIAAABkcnMvZG93bnJldi54bWxQSwECFAAUAAAA&#10;CACHTuJAvDR+ALMBAABRAwAADgAAAAAAAAABACAAAAApAQAAZHJzL2Uyb0RvYy54bWxQSwUGAAAA&#10;AAYABgBZAQAAT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竣工结算款支付的限制</w:t>
                      </w:r>
                    </w:p>
                  </w:txbxContent>
                </v:textbox>
              </v:rect>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83.3</w:t>
      </w:r>
      <w:r>
        <w:rPr>
          <w:rFonts w:hint="eastAsia" w:ascii="仿宋" w:hAnsi="仿宋" w:eastAsia="仿宋" w:cs="仿宋"/>
          <w:sz w:val="24"/>
          <w:szCs w:val="24"/>
        </w:rPr>
        <w:t>款和第</w:t>
      </w:r>
      <w:r>
        <w:rPr>
          <w:rFonts w:ascii="仿宋" w:hAnsi="仿宋" w:eastAsia="仿宋" w:cs="仿宋"/>
          <w:sz w:val="24"/>
          <w:szCs w:val="24"/>
        </w:rPr>
        <w:t>83.4</w:t>
      </w:r>
      <w:r>
        <w:rPr>
          <w:rFonts w:hint="eastAsia" w:ascii="仿宋" w:hAnsi="仿宋" w:eastAsia="仿宋" w:cs="仿宋"/>
          <w:sz w:val="24"/>
          <w:szCs w:val="24"/>
        </w:rPr>
        <w:t>款规定支付竣工结算款的，承包人可催告发包人支付竣工结算款，如双方达成延期支付协议，承包人有权按照第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w:t>
      </w:r>
    </w:p>
    <w:p>
      <w:pPr>
        <w:pStyle w:val="155"/>
        <w:adjustRightInd w:val="0"/>
        <w:snapToGrid w:val="0"/>
        <w:spacing w:line="360" w:lineRule="auto"/>
        <w:ind w:left="1680" w:leftChars="800"/>
        <w:rPr>
          <w:rFonts w:ascii="仿宋" w:hAnsi="仿宋" w:eastAsia="仿宋"/>
          <w:sz w:val="24"/>
          <w:szCs w:val="24"/>
        </w:rPr>
      </w:pPr>
      <w:r>
        <w:rPr>
          <w:rFonts w:hint="eastAsia" w:ascii="仿宋" w:hAnsi="仿宋" w:eastAsia="仿宋" w:cs="仿宋"/>
          <w:sz w:val="24"/>
          <w:szCs w:val="24"/>
        </w:rPr>
        <w:t>发包人在收到竣工结算支付证书后的</w:t>
      </w:r>
      <w:r>
        <w:rPr>
          <w:rFonts w:ascii="仿宋" w:hAnsi="仿宋" w:eastAsia="仿宋" w:cs="仿宋"/>
          <w:sz w:val="24"/>
          <w:szCs w:val="24"/>
        </w:rPr>
        <w:t>56</w:t>
      </w:r>
      <w:r>
        <w:rPr>
          <w:rFonts w:hint="eastAsia" w:ascii="仿宋" w:hAnsi="仿宋" w:eastAsia="仿宋" w:cs="仿宋"/>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pStyle w:val="155"/>
        <w:adjustRightInd w:val="0"/>
        <w:snapToGrid w:val="0"/>
        <w:spacing w:line="360" w:lineRule="auto"/>
        <w:rPr>
          <w:rFonts w:ascii="仿宋" w:hAnsi="仿宋" w:eastAsia="仿宋"/>
          <w:b/>
          <w:bCs/>
          <w:sz w:val="24"/>
          <w:szCs w:val="24"/>
          <w:u w:val="single"/>
        </w:rPr>
      </w:pPr>
      <w:r>
        <w:rPr>
          <w:rFonts w:ascii="仿宋" w:hAnsi="仿宋" w:eastAsia="仿宋" w:cs="仿宋"/>
          <w:b/>
          <w:bCs/>
          <w:sz w:val="24"/>
          <w:szCs w:val="24"/>
          <w:u w:val="single"/>
        </w:rPr>
        <w:t xml:space="preserve">                                                                                                              </w:t>
      </w:r>
    </w:p>
    <w:p>
      <w:pPr>
        <w:tabs>
          <w:tab w:val="left" w:pos="1620"/>
        </w:tabs>
        <w:spacing w:before="100" w:line="360" w:lineRule="auto"/>
        <w:rPr>
          <w:rFonts w:ascii="仿宋" w:hAnsi="仿宋" w:eastAsia="仿宋"/>
          <w:b/>
          <w:bCs/>
          <w:sz w:val="24"/>
          <w:szCs w:val="24"/>
        </w:rPr>
      </w:pP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88" w:name="_Toc18513148"/>
      <w:r>
        <w:rPr>
          <w:rFonts w:hint="eastAsia" w:ascii="仿宋" w:hAnsi="仿宋" w:eastAsia="仿宋" w:cs="仿宋"/>
          <w:b/>
          <w:bCs/>
          <w:sz w:val="24"/>
          <w:szCs w:val="24"/>
        </w:rPr>
        <w:t>★</w:t>
      </w:r>
      <w:r>
        <w:rPr>
          <w:rFonts w:ascii="仿宋" w:hAnsi="仿宋" w:eastAsia="仿宋" w:cs="仿宋"/>
          <w:b/>
          <w:bCs/>
          <w:sz w:val="24"/>
          <w:szCs w:val="24"/>
        </w:rPr>
        <w:t xml:space="preserve">84  </w:t>
      </w:r>
      <w:r>
        <w:rPr>
          <w:rFonts w:hint="eastAsia" w:ascii="仿宋" w:hAnsi="仿宋" w:eastAsia="仿宋" w:cs="仿宋"/>
          <w:b/>
          <w:bCs/>
          <w:sz w:val="24"/>
          <w:szCs w:val="24"/>
        </w:rPr>
        <w:t>质量保证金</w:t>
      </w:r>
      <w:bookmarkEnd w:id="188"/>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84.1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33024" behindDoc="0" locked="0" layoutInCell="1" allowOverlap="1">
                <wp:simplePos x="0" y="0"/>
                <wp:positionH relativeFrom="column">
                  <wp:posOffset>-113030</wp:posOffset>
                </wp:positionH>
                <wp:positionV relativeFrom="paragraph">
                  <wp:posOffset>8255</wp:posOffset>
                </wp:positionV>
                <wp:extent cx="914400" cy="396240"/>
                <wp:effectExtent l="0" t="0" r="0" b="0"/>
                <wp:wrapNone/>
                <wp:docPr id="366" name="文本框 1185"/>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质量保证金的用途和限制</w:t>
                            </w:r>
                          </w:p>
                        </w:txbxContent>
                      </wps:txbx>
                      <wps:bodyPr upright="1"/>
                    </wps:wsp>
                  </a:graphicData>
                </a:graphic>
              </wp:anchor>
            </w:drawing>
          </mc:Choice>
          <mc:Fallback>
            <w:pict>
              <v:rect id="文本框 1185" o:spid="_x0000_s1026" o:spt="1" style="position:absolute;left:0pt;margin-left:-8.9pt;margin-top:0.65pt;height:31.2pt;width:72pt;z-index:252033024;mso-width-relative:page;mso-height-relative:page;" filled="f" stroked="f" coordsize="21600,21600" o:gfxdata="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mkVzdgAAAAIAQAADwAAAAAAAAABACAAAAAiAAAAZHJzL2Rvd25yZXYueG1sUEsBAhQAFAAAAAgA&#10;h07iQDdzx8+zAQAAUQMAAA4AAAAAAAAAAQAgAAAAJw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质量保证金的用途和限制</w:t>
                      </w:r>
                    </w:p>
                  </w:txbxContent>
                </v:textbox>
              </v:rect>
            </w:pict>
          </mc:Fallback>
        </mc:AlternateContent>
      </w:r>
      <w:r>
        <w:rPr>
          <w:rFonts w:hint="eastAsia" w:ascii="仿宋" w:hAnsi="仿宋" w:eastAsia="仿宋" w:cs="仿宋"/>
          <w:sz w:val="24"/>
          <w:szCs w:val="24"/>
        </w:rPr>
        <w:t>质量保证金用于承包人对合同工程质量的担保。承包人未按照法律有关规定和合同约定履行质量保修义务的，发包人有权从质量保证金中扣留用于质量保修的各项支出。</w:t>
      </w:r>
    </w:p>
    <w:p>
      <w:pPr>
        <w:pStyle w:val="155"/>
        <w:tabs>
          <w:tab w:val="left" w:pos="90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84.2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合同双方当事人应在专用条款中约定质量保证金金额</w:t>
      </w:r>
      <w:r>
        <mc:AlternateContent>
          <mc:Choice Requires="wps">
            <w:drawing>
              <wp:anchor distT="0" distB="0" distL="114300" distR="114300" simplePos="0" relativeHeight="252034048" behindDoc="0" locked="0" layoutInCell="1" allowOverlap="1">
                <wp:simplePos x="0" y="0"/>
                <wp:positionH relativeFrom="column">
                  <wp:posOffset>-113030</wp:posOffset>
                </wp:positionH>
                <wp:positionV relativeFrom="paragraph">
                  <wp:posOffset>20320</wp:posOffset>
                </wp:positionV>
                <wp:extent cx="914400" cy="519430"/>
                <wp:effectExtent l="0" t="0" r="0" b="0"/>
                <wp:wrapNone/>
                <wp:docPr id="367" name="文本框 1186"/>
                <wp:cNvGraphicFramePr/>
                <a:graphic xmlns:a="http://schemas.openxmlformats.org/drawingml/2006/main">
                  <a:graphicData uri="http://schemas.microsoft.com/office/word/2010/wordprocessingShape">
                    <wps:wsp>
                      <wps:cNvSpPr/>
                      <wps:spPr>
                        <a:xfrm>
                          <a:off x="0" y="0"/>
                          <a:ext cx="914400" cy="51943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质量保证金的约定与扣留</w:t>
                            </w:r>
                          </w:p>
                        </w:txbxContent>
                      </wps:txbx>
                      <wps:bodyPr upright="1"/>
                    </wps:wsp>
                  </a:graphicData>
                </a:graphic>
              </wp:anchor>
            </w:drawing>
          </mc:Choice>
          <mc:Fallback>
            <w:pict>
              <v:rect id="文本框 1186" o:spid="_x0000_s1026" o:spt="1" style="position:absolute;left:0pt;margin-left:-8.9pt;margin-top:1.6pt;height:40.9pt;width:72pt;z-index:252034048;mso-width-relative:page;mso-height-relative:page;" filled="f" stroked="f" coordsize="21600,21600" o:gfxdata="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qPJp/ZAAAACAEAAA8AAAAAAAAAAQAgAAAAIgAAAGRycy9kb3ducmV2LnhtbFBLAQIUABQAAAAI&#10;AIdO4kBRPM4NswEAAFEDAAAOAAAAAAAAAAEAIAAAACgBAABkcnMvZTJvRG9jLnhtbFBLBQYAAAAA&#10;BgAGAFkBAABN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质量保证金的约定与扣留</w:t>
                      </w:r>
                    </w:p>
                  </w:txbxContent>
                </v:textbox>
              </v:rect>
            </w:pict>
          </mc:Fallback>
        </mc:AlternateContent>
      </w:r>
      <w:r>
        <w:rPr>
          <w:rFonts w:hint="eastAsia" w:ascii="仿宋" w:hAnsi="仿宋" w:eastAsia="仿宋" w:cs="仿宋"/>
          <w:sz w:val="24"/>
          <w:szCs w:val="24"/>
        </w:rPr>
        <w:t>。除专用条款另有约定外，质量保证金为合同价款的</w:t>
      </w:r>
      <w:r>
        <w:rPr>
          <w:rFonts w:ascii="仿宋" w:hAnsi="仿宋" w:eastAsia="仿宋" w:cs="仿宋"/>
          <w:sz w:val="24"/>
          <w:szCs w:val="24"/>
        </w:rPr>
        <w:t>3</w:t>
      </w:r>
      <w:r>
        <w:rPr>
          <w:rFonts w:hint="eastAsia" w:ascii="仿宋" w:hAnsi="仿宋" w:eastAsia="仿宋" w:cs="仿宋"/>
          <w:sz w:val="24"/>
          <w:szCs w:val="24"/>
        </w:rPr>
        <w:t>％（采取银行保函）。发包人应按照该比例从每支付期应支付给承包人的进度款或结算款中扣留，直到扣留的质量保证金总额达到专用条款约定的的金额为止。</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84.3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35072" behindDoc="0" locked="0" layoutInCell="1" allowOverlap="1">
                <wp:simplePos x="0" y="0"/>
                <wp:positionH relativeFrom="column">
                  <wp:posOffset>-113030</wp:posOffset>
                </wp:positionH>
                <wp:positionV relativeFrom="paragraph">
                  <wp:posOffset>45720</wp:posOffset>
                </wp:positionV>
                <wp:extent cx="914400" cy="462915"/>
                <wp:effectExtent l="0" t="0" r="0" b="0"/>
                <wp:wrapNone/>
                <wp:docPr id="368" name="文本框 1187"/>
                <wp:cNvGraphicFramePr/>
                <a:graphic xmlns:a="http://schemas.openxmlformats.org/drawingml/2006/main">
                  <a:graphicData uri="http://schemas.microsoft.com/office/word/2010/wordprocessingShape">
                    <wps:wsp>
                      <wps:cNvSpPr/>
                      <wps:spPr>
                        <a:xfrm>
                          <a:off x="0" y="0"/>
                          <a:ext cx="914400" cy="46291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质量保证金返还</w:t>
                            </w:r>
                          </w:p>
                        </w:txbxContent>
                      </wps:txbx>
                      <wps:bodyPr upright="1"/>
                    </wps:wsp>
                  </a:graphicData>
                </a:graphic>
              </wp:anchor>
            </w:drawing>
          </mc:Choice>
          <mc:Fallback>
            <w:pict>
              <v:rect id="文本框 1187" o:spid="_x0000_s1026" o:spt="1" style="position:absolute;left:0pt;margin-left:-8.9pt;margin-top:3.6pt;height:36.45pt;width:72pt;z-index:252035072;mso-width-relative:page;mso-height-relative:page;" filled="f" stroked="f" coordsize="21600,21600" o:gfxdata="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KJHQ3ZAAAACAEAAA8AAAAAAAAAAQAgAAAAIgAAAGRycy9kb3ducmV2LnhtbFBLAQIUABQAAAAI&#10;AIdO4kCvpH5yswEAAFEDAAAOAAAAAAAAAAEAIAAAACgBAABkcnMvZTJvRG9jLnhtbFBLBQYAAAAA&#10;BgAGAFkBAABN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质量保证金返还</w:t>
                      </w:r>
                    </w:p>
                  </w:txbxContent>
                </v:textbox>
              </v:rect>
            </w:pict>
          </mc:Fallback>
        </mc:AlternateContent>
      </w:r>
      <w:r>
        <w:rPr>
          <w:rFonts w:hint="eastAsia" w:ascii="仿宋" w:hAnsi="仿宋" w:eastAsia="仿宋" w:cs="仿宋"/>
          <w:sz w:val="24"/>
          <w:szCs w:val="24"/>
        </w:rPr>
        <w:t>缺陷责任期（包括第</w:t>
      </w:r>
      <w:r>
        <w:rPr>
          <w:rFonts w:ascii="仿宋" w:hAnsi="仿宋" w:eastAsia="仿宋" w:cs="仿宋"/>
          <w:sz w:val="24"/>
          <w:szCs w:val="24"/>
        </w:rPr>
        <w:t>59.2</w:t>
      </w:r>
      <w:r>
        <w:rPr>
          <w:rFonts w:hint="eastAsia" w:ascii="仿宋" w:hAnsi="仿宋" w:eastAsia="仿宋" w:cs="仿宋"/>
          <w:sz w:val="24"/>
          <w:szCs w:val="24"/>
        </w:rPr>
        <w:t>款延长的期限）满时，承包人应向发包人申请到期应返还的剩余质量保证金金额。发包人如无异议，应在缺陷责任期满后的</w:t>
      </w:r>
      <w:r>
        <w:rPr>
          <w:rFonts w:ascii="仿宋" w:hAnsi="仿宋" w:eastAsia="仿宋" w:cs="仿宋"/>
          <w:sz w:val="24"/>
          <w:szCs w:val="24"/>
        </w:rPr>
        <w:t>14</w:t>
      </w:r>
      <w:r>
        <w:rPr>
          <w:rFonts w:hint="eastAsia" w:ascii="仿宋" w:hAnsi="仿宋" w:eastAsia="仿宋" w:cs="仿宋"/>
          <w:sz w:val="24"/>
          <w:szCs w:val="24"/>
        </w:rPr>
        <w:t>天内将剩余的质量保证金返还给承包人。剩余质量保证金的返还，并不能免除承包人按照合同约定应承担的质量保修责任和应履行的质量保修义务。</w:t>
      </w:r>
      <w:r>
        <w:rPr>
          <w:rFonts w:hint="eastAsia" w:eastAsia="仿宋_GB2312" w:cs="仿宋_GB2312"/>
          <w:sz w:val="24"/>
          <w:szCs w:val="24"/>
        </w:rPr>
        <w:t>发包人在退还质量保证金的同时按照中国人民银行发布的同期同类贷款基准利率支付利息。</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84.4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36096" behindDoc="0" locked="0" layoutInCell="1" allowOverlap="1">
                <wp:simplePos x="0" y="0"/>
                <wp:positionH relativeFrom="column">
                  <wp:posOffset>-113030</wp:posOffset>
                </wp:positionH>
                <wp:positionV relativeFrom="paragraph">
                  <wp:posOffset>45720</wp:posOffset>
                </wp:positionV>
                <wp:extent cx="914400" cy="462915"/>
                <wp:effectExtent l="0" t="0" r="0" b="0"/>
                <wp:wrapNone/>
                <wp:docPr id="369" name="文本框 1188"/>
                <wp:cNvGraphicFramePr/>
                <a:graphic xmlns:a="http://schemas.openxmlformats.org/drawingml/2006/main">
                  <a:graphicData uri="http://schemas.microsoft.com/office/word/2010/wordprocessingShape">
                    <wps:wsp>
                      <wps:cNvSpPr/>
                      <wps:spPr>
                        <a:xfrm>
                          <a:off x="0" y="0"/>
                          <a:ext cx="914400" cy="46291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质量保证金扣留</w:t>
                            </w:r>
                          </w:p>
                        </w:txbxContent>
                      </wps:txbx>
                      <wps:bodyPr upright="1"/>
                    </wps:wsp>
                  </a:graphicData>
                </a:graphic>
              </wp:anchor>
            </w:drawing>
          </mc:Choice>
          <mc:Fallback>
            <w:pict>
              <v:rect id="文本框 1188" o:spid="_x0000_s1026" o:spt="1" style="position:absolute;left:0pt;margin-left:-8.9pt;margin-top:3.6pt;height:36.45pt;width:72pt;z-index:252036096;mso-width-relative:page;mso-height-relative:page;" filled="f" stroked="f" coordsize="21600,21600" o:gfxdata="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okdDdkAAAAIAQAADwAAAAAAAAABACAAAAAiAAAAZHJzL2Rvd25yZXYueG1sUEsBAhQAFAAAAAgA&#10;h07iQCQjfvm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质量保证金扣留</w:t>
                      </w:r>
                    </w:p>
                  </w:txbxContent>
                </v:textbox>
              </v:rect>
            </w:pict>
          </mc:Fallback>
        </mc:AlternateContent>
      </w:r>
      <w:r>
        <w:rPr>
          <w:rFonts w:hint="eastAsia" w:ascii="仿宋" w:hAnsi="仿宋" w:eastAsia="仿宋" w:cs="仿宋"/>
          <w:sz w:val="24"/>
          <w:szCs w:val="24"/>
        </w:rPr>
        <w:t>缺陷责任期（包括第</w:t>
      </w:r>
      <w:r>
        <w:rPr>
          <w:rFonts w:ascii="仿宋" w:hAnsi="仿宋" w:eastAsia="仿宋" w:cs="仿宋"/>
          <w:sz w:val="24"/>
          <w:szCs w:val="24"/>
        </w:rPr>
        <w:t>59.2</w:t>
      </w:r>
      <w:r>
        <w:rPr>
          <w:rFonts w:hint="eastAsia" w:ascii="仿宋" w:hAnsi="仿宋" w:eastAsia="仿宋" w:cs="仿宋"/>
          <w:sz w:val="24"/>
          <w:szCs w:val="24"/>
        </w:rPr>
        <w:t>款延长的期限）满时，承包人没有完成缺陷责任的，发包人有权扣留承包人未完成缺陷责任剩余工作所需的部分质量保证金余额，并有权根据第</w:t>
      </w:r>
      <w:r>
        <w:rPr>
          <w:rFonts w:ascii="仿宋" w:hAnsi="仿宋" w:eastAsia="仿宋" w:cs="仿宋"/>
          <w:sz w:val="24"/>
          <w:szCs w:val="24"/>
        </w:rPr>
        <w:t>59.2</w:t>
      </w:r>
      <w:r>
        <w:rPr>
          <w:rFonts w:hint="eastAsia" w:ascii="仿宋" w:hAnsi="仿宋" w:eastAsia="仿宋" w:cs="仿宋"/>
          <w:sz w:val="24"/>
          <w:szCs w:val="24"/>
        </w:rPr>
        <w:t>款约定要求延长缺陷责任期，直到完成剩余工作为止。</w:t>
      </w:r>
    </w:p>
    <w:p>
      <w:pPr>
        <w:pStyle w:val="155"/>
        <w:adjustRightInd w:val="0"/>
        <w:snapToGrid w:val="0"/>
        <w:spacing w:line="240" w:lineRule="exact"/>
        <w:ind w:right="-238"/>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89" w:name="_Toc18513149"/>
      <w:r>
        <w:rPr>
          <w:rFonts w:ascii="仿宋" w:hAnsi="仿宋" w:eastAsia="仿宋" w:cs="仿宋"/>
          <w:b/>
          <w:bCs/>
          <w:sz w:val="24"/>
          <w:szCs w:val="24"/>
        </w:rPr>
        <w:t xml:space="preserve">85  </w:t>
      </w:r>
      <w:r>
        <w:rPr>
          <w:rFonts w:hint="eastAsia" w:ascii="仿宋" w:hAnsi="仿宋" w:eastAsia="仿宋" w:cs="仿宋"/>
          <w:b/>
          <w:bCs/>
          <w:sz w:val="24"/>
          <w:szCs w:val="24"/>
        </w:rPr>
        <w:t>最终清算款</w:t>
      </w:r>
      <w:bookmarkEnd w:id="189"/>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85.1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2037120" behindDoc="0" locked="0" layoutInCell="1" allowOverlap="1">
                <wp:simplePos x="0" y="0"/>
                <wp:positionH relativeFrom="column">
                  <wp:posOffset>-113030</wp:posOffset>
                </wp:positionH>
                <wp:positionV relativeFrom="paragraph">
                  <wp:posOffset>74295</wp:posOffset>
                </wp:positionV>
                <wp:extent cx="914400" cy="396240"/>
                <wp:effectExtent l="0" t="0" r="0" b="0"/>
                <wp:wrapNone/>
                <wp:docPr id="370" name="文本框 1189"/>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提交最终清算支付申请</w:t>
                            </w:r>
                          </w:p>
                        </w:txbxContent>
                      </wps:txbx>
                      <wps:bodyPr upright="1"/>
                    </wps:wsp>
                  </a:graphicData>
                </a:graphic>
              </wp:anchor>
            </w:drawing>
          </mc:Choice>
          <mc:Fallback>
            <w:pict>
              <v:rect id="文本框 1189" o:spid="_x0000_s1026" o:spt="1" style="position:absolute;left:0pt;margin-left:-8.9pt;margin-top:5.85pt;height:31.2pt;width:72pt;z-index:252037120;mso-width-relative:page;mso-height-relative:page;" filled="f" stroked="f" coordsize="21600,21600" o:gfxdata="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GgFUNkAAAAJAQAADwAAAAAAAAABACAAAAAiAAAAZHJzL2Rvd25yZXYueG1sUEsBAhQAFAAAAAgA&#10;h07iQAARlTG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提交最终清算支付申请</w:t>
                      </w:r>
                    </w:p>
                  </w:txbxContent>
                </v:textbox>
              </v:rect>
            </w:pict>
          </mc:Fallback>
        </mc:AlternateContent>
      </w:r>
      <w:r>
        <w:rPr>
          <w:rFonts w:hint="eastAsia" w:ascii="仿宋" w:hAnsi="仿宋" w:eastAsia="仿宋" w:cs="仿宋"/>
          <w:sz w:val="24"/>
          <w:szCs w:val="24"/>
        </w:rPr>
        <w:t>合同双方当事人应在专用条款中明确最终清算款的支付时限。专用条款没有约定的</w:t>
      </w:r>
      <w:r>
        <w:rPr>
          <w:rFonts w:ascii="仿宋" w:hAnsi="仿宋" w:eastAsia="仿宋" w:cs="仿宋"/>
          <w:sz w:val="24"/>
          <w:szCs w:val="24"/>
        </w:rPr>
        <w:t>,</w:t>
      </w:r>
      <w:r>
        <w:rPr>
          <w:rFonts w:hint="eastAsia" w:ascii="仿宋" w:hAnsi="仿宋" w:eastAsia="仿宋" w:cs="仿宋"/>
          <w:sz w:val="24"/>
          <w:szCs w:val="24"/>
        </w:rPr>
        <w:t>最终清算款按照第</w:t>
      </w:r>
      <w:r>
        <w:rPr>
          <w:rFonts w:ascii="仿宋" w:hAnsi="仿宋" w:eastAsia="仿宋" w:cs="仿宋"/>
          <w:sz w:val="24"/>
          <w:szCs w:val="24"/>
        </w:rPr>
        <w:t>85.2</w:t>
      </w:r>
      <w:r>
        <w:rPr>
          <w:rFonts w:hint="eastAsia" w:ascii="仿宋" w:hAnsi="仿宋" w:eastAsia="仿宋" w:cs="仿宋"/>
          <w:sz w:val="24"/>
          <w:szCs w:val="24"/>
        </w:rPr>
        <w:t>款至第</w:t>
      </w:r>
      <w:r>
        <w:rPr>
          <w:rFonts w:ascii="仿宋" w:hAnsi="仿宋" w:eastAsia="仿宋" w:cs="仿宋"/>
          <w:sz w:val="24"/>
          <w:szCs w:val="24"/>
        </w:rPr>
        <w:t>85.5</w:t>
      </w:r>
      <w:r>
        <w:rPr>
          <w:rFonts w:hint="eastAsia" w:ascii="仿宋" w:hAnsi="仿宋" w:eastAsia="仿宋" w:cs="仿宋"/>
          <w:sz w:val="24"/>
          <w:szCs w:val="24"/>
        </w:rPr>
        <w:t>款规定办理。涉及政府投资资金的工程，支付期、支付方法等需调整的，应在专用条款中约定。</w:t>
      </w:r>
    </w:p>
    <w:p>
      <w:pPr>
        <w:spacing w:line="360" w:lineRule="auto"/>
        <w:ind w:left="1619" w:leftChars="771"/>
        <w:rPr>
          <w:rFonts w:ascii="仿宋" w:hAnsi="仿宋" w:eastAsia="仿宋"/>
          <w:sz w:val="24"/>
          <w:szCs w:val="24"/>
        </w:rPr>
      </w:pPr>
      <w:r>
        <w:rPr>
          <w:rFonts w:hint="eastAsia" w:ascii="仿宋" w:hAnsi="仿宋" w:eastAsia="仿宋" w:cs="仿宋"/>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pStyle w:val="155"/>
        <w:tabs>
          <w:tab w:val="left" w:pos="900"/>
        </w:tabs>
        <w:adjustRightInd w:val="0"/>
        <w:snapToGrid w:val="0"/>
        <w:spacing w:line="360" w:lineRule="auto"/>
        <w:rPr>
          <w:rFonts w:ascii="仿宋" w:hAnsi="仿宋" w:eastAsia="仿宋"/>
          <w:sz w:val="24"/>
          <w:szCs w:val="24"/>
        </w:rPr>
      </w:pPr>
      <w:r>
        <w:rPr>
          <w:rFonts w:ascii="仿宋" w:hAnsi="仿宋" w:eastAsia="仿宋" w:cs="仿宋"/>
          <w:b/>
          <w:bCs/>
          <w:sz w:val="24"/>
          <w:szCs w:val="24"/>
        </w:rPr>
        <w:t>85.2</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u w:val="single"/>
        </w:rPr>
      </w:pPr>
      <w:r>
        <mc:AlternateContent>
          <mc:Choice Requires="wps">
            <w:drawing>
              <wp:anchor distT="0" distB="0" distL="114300" distR="114300" simplePos="0" relativeHeight="252038144" behindDoc="0" locked="0" layoutInCell="1" allowOverlap="1">
                <wp:simplePos x="0" y="0"/>
                <wp:positionH relativeFrom="column">
                  <wp:posOffset>-113030</wp:posOffset>
                </wp:positionH>
                <wp:positionV relativeFrom="paragraph">
                  <wp:posOffset>8890</wp:posOffset>
                </wp:positionV>
                <wp:extent cx="1028700" cy="462915"/>
                <wp:effectExtent l="0" t="0" r="0" b="0"/>
                <wp:wrapNone/>
                <wp:docPr id="371" name="文本框 1190"/>
                <wp:cNvGraphicFramePr/>
                <a:graphic xmlns:a="http://schemas.openxmlformats.org/drawingml/2006/main">
                  <a:graphicData uri="http://schemas.microsoft.com/office/word/2010/wordprocessingShape">
                    <wps:wsp>
                      <wps:cNvSpPr/>
                      <wps:spPr>
                        <a:xfrm>
                          <a:off x="0" y="0"/>
                          <a:ext cx="1028700" cy="46291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b/>
                                <w:bCs/>
                                <w:sz w:val="18"/>
                                <w:szCs w:val="18"/>
                              </w:rPr>
                            </w:pPr>
                            <w:r>
                              <w:rPr>
                                <w:rFonts w:hint="eastAsia" w:ascii="楷体_GB2312" w:hAnsi="宋体" w:eastAsia="楷体_GB2312" w:cs="楷体_GB2312"/>
                                <w:b/>
                                <w:bCs/>
                                <w:sz w:val="18"/>
                                <w:szCs w:val="18"/>
                              </w:rPr>
                              <w:t>支付证书</w:t>
                            </w:r>
                          </w:p>
                        </w:txbxContent>
                      </wps:txbx>
                      <wps:bodyPr upright="1"/>
                    </wps:wsp>
                  </a:graphicData>
                </a:graphic>
              </wp:anchor>
            </w:drawing>
          </mc:Choice>
          <mc:Fallback>
            <w:pict>
              <v:rect id="文本框 1190" o:spid="_x0000_s1026" o:spt="1" style="position:absolute;left:0pt;margin-left:-8.9pt;margin-top:0.7pt;height:36.45pt;width:81pt;z-index:252038144;mso-width-relative:page;mso-height-relative:page;" filled="f" stroked="f" coordsize="21600,21600" o:gfxdata="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0hZlNkAAAAIAQAADwAAAAAAAAABACAAAAAiAAAAZHJzL2Rvd25yZXYueG1sUEsBAhQAFAAAAAgA&#10;h07iQJxkhweyAQAAUg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b/>
                          <w:bCs/>
                          <w:sz w:val="18"/>
                          <w:szCs w:val="18"/>
                        </w:rPr>
                      </w:pPr>
                      <w:r>
                        <w:rPr>
                          <w:rFonts w:hint="eastAsia" w:ascii="楷体_GB2312" w:hAnsi="宋体" w:eastAsia="楷体_GB2312" w:cs="楷体_GB2312"/>
                          <w:b/>
                          <w:bCs/>
                          <w:sz w:val="18"/>
                          <w:szCs w:val="18"/>
                        </w:rPr>
                        <w:t>支付证书</w:t>
                      </w:r>
                    </w:p>
                  </w:txbxContent>
                </v:textbox>
              </v:rect>
            </w:pict>
          </mc:Fallback>
        </mc:AlternateContent>
      </w:r>
      <w:r>
        <w:rPr>
          <w:rFonts w:hint="eastAsia" w:ascii="仿宋" w:hAnsi="仿宋" w:eastAsia="仿宋" w:cs="仿宋"/>
          <w:sz w:val="24"/>
          <w:szCs w:val="24"/>
        </w:rPr>
        <w:t>造价工程师应在收到最终清算支付申请后的</w:t>
      </w:r>
      <w:r>
        <w:rPr>
          <w:rFonts w:ascii="仿宋" w:hAnsi="仿宋" w:eastAsia="仿宋" w:cs="仿宋"/>
          <w:sz w:val="24"/>
          <w:szCs w:val="24"/>
        </w:rPr>
        <w:t>14</w:t>
      </w:r>
      <w:r>
        <w:rPr>
          <w:rFonts w:hint="eastAsia" w:ascii="仿宋" w:hAnsi="仿宋" w:eastAsia="仿宋" w:cs="仿宋"/>
          <w:sz w:val="24"/>
          <w:szCs w:val="24"/>
        </w:rPr>
        <w:t>天内予以计量、核实，并将核实结果通知承包人、抄报发包人。发包人应在收到核实结果后的</w:t>
      </w:r>
      <w:r>
        <w:rPr>
          <w:rFonts w:ascii="仿宋" w:hAnsi="仿宋" w:eastAsia="仿宋" w:cs="仿宋"/>
          <w:sz w:val="24"/>
          <w:szCs w:val="24"/>
        </w:rPr>
        <w:t>7</w:t>
      </w:r>
      <w:r>
        <w:rPr>
          <w:rFonts w:hint="eastAsia" w:ascii="仿宋" w:hAnsi="仿宋" w:eastAsia="仿宋" w:cs="仿宋"/>
          <w:sz w:val="24"/>
          <w:szCs w:val="24"/>
        </w:rPr>
        <w:t>天内在最终清算文件上签字确认。造价工程师应在发包人签字确认最终清算文件后的</w:t>
      </w:r>
      <w:r>
        <w:rPr>
          <w:rFonts w:ascii="仿宋" w:hAnsi="仿宋" w:eastAsia="仿宋" w:cs="仿宋"/>
          <w:sz w:val="24"/>
          <w:szCs w:val="24"/>
        </w:rPr>
        <w:t>7</w:t>
      </w:r>
      <w:r>
        <w:rPr>
          <w:rFonts w:hint="eastAsia" w:ascii="仿宋" w:hAnsi="仿宋" w:eastAsia="仿宋" w:cs="仿宋"/>
          <w:sz w:val="24"/>
          <w:szCs w:val="24"/>
        </w:rPr>
        <w:t>天内，向发包人签发最终清算支付证书，同时抄送承包人。</w:t>
      </w:r>
    </w:p>
    <w:p>
      <w:pPr>
        <w:pStyle w:val="155"/>
        <w:adjustRightInd w:val="0"/>
        <w:snapToGrid w:val="0"/>
        <w:spacing w:line="360" w:lineRule="auto"/>
        <w:rPr>
          <w:rFonts w:ascii="仿宋" w:hAnsi="仿宋" w:eastAsia="仿宋"/>
          <w:sz w:val="24"/>
          <w:szCs w:val="24"/>
        </w:rPr>
      </w:pPr>
      <w:r>
        <mc:AlternateContent>
          <mc:Choice Requires="wps">
            <w:drawing>
              <wp:anchor distT="0" distB="0" distL="114300" distR="114300" simplePos="0" relativeHeight="252039168" behindDoc="0" locked="0" layoutInCell="1" allowOverlap="1">
                <wp:simplePos x="0" y="0"/>
                <wp:positionH relativeFrom="column">
                  <wp:posOffset>-113030</wp:posOffset>
                </wp:positionH>
                <wp:positionV relativeFrom="paragraph">
                  <wp:posOffset>230505</wp:posOffset>
                </wp:positionV>
                <wp:extent cx="914400" cy="462915"/>
                <wp:effectExtent l="0" t="0" r="0" b="0"/>
                <wp:wrapNone/>
                <wp:docPr id="372" name="文本框 1191"/>
                <wp:cNvGraphicFramePr/>
                <a:graphic xmlns:a="http://schemas.openxmlformats.org/drawingml/2006/main">
                  <a:graphicData uri="http://schemas.microsoft.com/office/word/2010/wordprocessingShape">
                    <wps:wsp>
                      <wps:cNvSpPr/>
                      <wps:spPr>
                        <a:xfrm>
                          <a:off x="0" y="0"/>
                          <a:ext cx="914400" cy="462915"/>
                        </a:xfrm>
                        <a:prstGeom prst="rect">
                          <a:avLst/>
                        </a:prstGeom>
                        <a:noFill/>
                        <a:ln w="9525">
                          <a:noFill/>
                        </a:ln>
                      </wps:spPr>
                      <wps:txbx>
                        <w:txbxContent>
                          <w:p>
                            <w:pPr>
                              <w:spacing w:line="240" w:lineRule="exact"/>
                              <w:rPr>
                                <w:rFonts w:ascii="宋体"/>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upright="1"/>
                    </wps:wsp>
                  </a:graphicData>
                </a:graphic>
              </wp:anchor>
            </w:drawing>
          </mc:Choice>
          <mc:Fallback>
            <w:pict>
              <v:rect id="文本框 1191" o:spid="_x0000_s1026" o:spt="1" style="position:absolute;left:0pt;margin-left:-8.9pt;margin-top:18.15pt;height:36.45pt;width:72pt;z-index:252039168;mso-width-relative:page;mso-height-relative:page;" filled="f" stroked="f" coordsize="21600,21600" o:gfxdata="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S5HlvbAAAACgEAAA8AAAAAAAAAAQAgAAAAIgAAAGRycy9kb3ducmV2LnhtbFBLAQIUABQAAAAI&#10;AIdO4kC3rIyOsQEAAFEDAAAOAAAAAAAAAAEAIAAAACoBAABkcnMvZTJvRG9jLnhtbFBLBQYAAAAA&#10;BgAGAFkBAABNBQAAAAA=&#10;">
                <v:fill on="f" focussize="0,0"/>
                <v:stroke on="f"/>
                <v:imagedata o:title=""/>
                <o:lock v:ext="edit" aspectratio="f"/>
                <v:textbox>
                  <w:txbxContent>
                    <w:p>
                      <w:pPr>
                        <w:spacing w:line="240" w:lineRule="exact"/>
                        <w:rPr>
                          <w:rFonts w:ascii="宋体"/>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rect>
            </w:pict>
          </mc:Fallback>
        </mc:AlternateContent>
      </w:r>
      <w:r>
        <w:rPr>
          <w:rFonts w:ascii="仿宋" w:hAnsi="仿宋" w:eastAsia="仿宋" w:cs="仿宋"/>
          <w:b/>
          <w:bCs/>
          <w:sz w:val="24"/>
          <w:szCs w:val="24"/>
        </w:rPr>
        <w:t>85.3</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发包人应在造价工程师签发最终清算支付证书后的</w:t>
      </w:r>
      <w:r>
        <w:rPr>
          <w:rFonts w:ascii="仿宋" w:hAnsi="仿宋" w:eastAsia="仿宋" w:cs="仿宋"/>
          <w:sz w:val="24"/>
          <w:szCs w:val="24"/>
        </w:rPr>
        <w:t xml:space="preserve">14 </w:t>
      </w:r>
      <w:r>
        <w:rPr>
          <w:rFonts w:hint="eastAsia" w:ascii="仿宋" w:hAnsi="仿宋" w:eastAsia="仿宋" w:cs="仿宋"/>
          <w:sz w:val="24"/>
          <w:szCs w:val="24"/>
        </w:rPr>
        <w:t>天内，按照最终清算支付证书列明的金额向承包人支付最终清算款，并通知造价工程师。</w:t>
      </w:r>
    </w:p>
    <w:p>
      <w:pPr>
        <w:pStyle w:val="155"/>
        <w:adjustRightInd w:val="0"/>
        <w:snapToGrid w:val="0"/>
        <w:spacing w:line="480" w:lineRule="auto"/>
        <w:rPr>
          <w:rFonts w:ascii="仿宋" w:hAnsi="仿宋" w:eastAsia="仿宋"/>
          <w:sz w:val="24"/>
          <w:szCs w:val="24"/>
        </w:rPr>
      </w:pPr>
      <w:r>
        <mc:AlternateContent>
          <mc:Choice Requires="wps">
            <w:drawing>
              <wp:anchor distT="0" distB="0" distL="114300" distR="114300" simplePos="0" relativeHeight="252040192" behindDoc="0" locked="0" layoutInCell="1" allowOverlap="1">
                <wp:simplePos x="0" y="0"/>
                <wp:positionH relativeFrom="column">
                  <wp:posOffset>-113030</wp:posOffset>
                </wp:positionH>
                <wp:positionV relativeFrom="paragraph">
                  <wp:posOffset>234315</wp:posOffset>
                </wp:positionV>
                <wp:extent cx="914400" cy="462915"/>
                <wp:effectExtent l="0" t="0" r="0" b="0"/>
                <wp:wrapNone/>
                <wp:docPr id="373" name="文本框 1192"/>
                <wp:cNvGraphicFramePr/>
                <a:graphic xmlns:a="http://schemas.openxmlformats.org/drawingml/2006/main">
                  <a:graphicData uri="http://schemas.microsoft.com/office/word/2010/wordprocessingShape">
                    <wps:wsp>
                      <wps:cNvSpPr/>
                      <wps:spPr>
                        <a:xfrm>
                          <a:off x="0" y="0"/>
                          <a:ext cx="914400" cy="462915"/>
                        </a:xfrm>
                        <a:prstGeom prst="rect">
                          <a:avLst/>
                        </a:prstGeom>
                        <a:noFill/>
                        <a:ln w="9525">
                          <a:noFill/>
                        </a:ln>
                      </wps:spPr>
                      <wps:txbx>
                        <w:txbxContent>
                          <w:p>
                            <w:pPr>
                              <w:spacing w:line="240" w:lineRule="exact"/>
                              <w:rPr>
                                <w:rFonts w:ascii="宋体"/>
                                <w:b/>
                                <w:bCs/>
                                <w:sz w:val="18"/>
                                <w:szCs w:val="18"/>
                              </w:rPr>
                            </w:pPr>
                            <w:r>
                              <w:rPr>
                                <w:rFonts w:hint="eastAsia" w:ascii="楷体_GB2312" w:hAnsi="宋体" w:eastAsia="楷体_GB2312" w:cs="楷体_GB2312"/>
                                <w:b/>
                                <w:bCs/>
                                <w:sz w:val="18"/>
                                <w:szCs w:val="18"/>
                              </w:rPr>
                              <w:t>签发最终清算支付证书限制</w:t>
                            </w:r>
                          </w:p>
                        </w:txbxContent>
                      </wps:txbx>
                      <wps:bodyPr upright="1"/>
                    </wps:wsp>
                  </a:graphicData>
                </a:graphic>
              </wp:anchor>
            </w:drawing>
          </mc:Choice>
          <mc:Fallback>
            <w:pict>
              <v:rect id="文本框 1192" o:spid="_x0000_s1026" o:spt="1" style="position:absolute;left:0pt;margin-left:-8.9pt;margin-top:18.45pt;height:36.45pt;width:72pt;z-index:252040192;mso-width-relative:page;mso-height-relative:page;" filled="f" stroked="f" coordsize="21600,21600" o:gfxdata="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hJzwg2wAAAAoBAAAPAAAAAAAAAAEAIAAAACIAAABkcnMvZG93bnJldi54bWxQSwECFAAUAAAA&#10;CACHTuJAUQQvDbIBAABRAwAADgAAAAAAAAABACAAAAAqAQAAZHJzL2Uyb0RvYy54bWxQSwUGAAAA&#10;AAYABgBZAQAATgUAAAAA&#10;">
                <v:fill on="f" focussize="0,0"/>
                <v:stroke on="f"/>
                <v:imagedata o:title=""/>
                <o:lock v:ext="edit" aspectratio="f"/>
                <v:textbox>
                  <w:txbxContent>
                    <w:p>
                      <w:pPr>
                        <w:spacing w:line="240" w:lineRule="exact"/>
                        <w:rPr>
                          <w:rFonts w:ascii="宋体"/>
                          <w:b/>
                          <w:bCs/>
                          <w:sz w:val="18"/>
                          <w:szCs w:val="18"/>
                        </w:rPr>
                      </w:pPr>
                      <w:r>
                        <w:rPr>
                          <w:rFonts w:hint="eastAsia" w:ascii="楷体_GB2312" w:hAnsi="宋体" w:eastAsia="楷体_GB2312" w:cs="楷体_GB2312"/>
                          <w:b/>
                          <w:bCs/>
                          <w:sz w:val="18"/>
                          <w:szCs w:val="18"/>
                        </w:rPr>
                        <w:t>签发最终清算支付证书限制</w:t>
                      </w:r>
                    </w:p>
                  </w:txbxContent>
                </v:textbox>
              </v:rect>
            </w:pict>
          </mc:Fallback>
        </mc:AlternateContent>
      </w:r>
      <w:r>
        <w:rPr>
          <w:rFonts w:ascii="仿宋" w:hAnsi="仿宋" w:eastAsia="仿宋" w:cs="仿宋"/>
          <w:b/>
          <w:bCs/>
          <w:sz w:val="24"/>
          <w:szCs w:val="24"/>
        </w:rPr>
        <w:t xml:space="preserve">85.4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576" w:leftChars="750" w:hanging="1"/>
        <w:rPr>
          <w:rFonts w:ascii="仿宋" w:hAnsi="仿宋" w:eastAsia="仿宋"/>
          <w:sz w:val="24"/>
          <w:szCs w:val="24"/>
        </w:rPr>
      </w:pPr>
      <w:r>
        <w:rPr>
          <w:rFonts w:hint="eastAsia" w:ascii="仿宋" w:hAnsi="仿宋" w:eastAsia="仿宋" w:cs="仿宋"/>
          <w:sz w:val="24"/>
          <w:szCs w:val="24"/>
        </w:rPr>
        <w:t>如果造价工程师未在第</w:t>
      </w:r>
      <w:r>
        <w:rPr>
          <w:rFonts w:ascii="仿宋" w:hAnsi="仿宋" w:eastAsia="仿宋" w:cs="仿宋"/>
          <w:sz w:val="24"/>
          <w:szCs w:val="24"/>
        </w:rPr>
        <w:t>85.2</w:t>
      </w:r>
      <w:r>
        <w:rPr>
          <w:rFonts w:hint="eastAsia" w:ascii="仿宋" w:hAnsi="仿宋" w:eastAsia="仿宋" w:cs="仿宋"/>
          <w:sz w:val="24"/>
          <w:szCs w:val="24"/>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sz w:val="24"/>
          <w:szCs w:val="24"/>
        </w:rPr>
        <w:t>14</w:t>
      </w:r>
      <w:r>
        <w:rPr>
          <w:rFonts w:hint="eastAsia" w:ascii="仿宋" w:hAnsi="仿宋" w:eastAsia="仿宋" w:cs="仿宋"/>
          <w:sz w:val="24"/>
          <w:szCs w:val="24"/>
        </w:rPr>
        <w:t>天内，按照承包人提交最终清算支付申请列明的金额向承包人支付最终清算款。</w:t>
      </w:r>
    </w:p>
    <w:p>
      <w:pPr>
        <w:pStyle w:val="155"/>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85.5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576" w:leftChars="750" w:hanging="1"/>
        <w:rPr>
          <w:rFonts w:ascii="仿宋" w:hAnsi="仿宋" w:eastAsia="仿宋"/>
          <w:sz w:val="24"/>
          <w:szCs w:val="24"/>
        </w:rPr>
      </w:pPr>
      <w:r>
        <mc:AlternateContent>
          <mc:Choice Requires="wps">
            <w:drawing>
              <wp:anchor distT="0" distB="0" distL="114300" distR="114300" simplePos="0" relativeHeight="252041216" behindDoc="0" locked="0" layoutInCell="1" allowOverlap="1">
                <wp:simplePos x="0" y="0"/>
                <wp:positionH relativeFrom="column">
                  <wp:posOffset>-113030</wp:posOffset>
                </wp:positionH>
                <wp:positionV relativeFrom="paragraph">
                  <wp:posOffset>8255</wp:posOffset>
                </wp:positionV>
                <wp:extent cx="1028700" cy="407670"/>
                <wp:effectExtent l="0" t="0" r="0" b="0"/>
                <wp:wrapNone/>
                <wp:docPr id="374" name="文本框 1193"/>
                <wp:cNvGraphicFramePr/>
                <a:graphic xmlns:a="http://schemas.openxmlformats.org/drawingml/2006/main">
                  <a:graphicData uri="http://schemas.microsoft.com/office/word/2010/wordprocessingShape">
                    <wps:wsp>
                      <wps:cNvSpPr/>
                      <wps:spPr>
                        <a:xfrm>
                          <a:off x="0" y="0"/>
                          <a:ext cx="1028700" cy="40767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付的限制</w:t>
                            </w:r>
                          </w:p>
                        </w:txbxContent>
                      </wps:txbx>
                      <wps:bodyPr upright="1"/>
                    </wps:wsp>
                  </a:graphicData>
                </a:graphic>
              </wp:anchor>
            </w:drawing>
          </mc:Choice>
          <mc:Fallback>
            <w:pict>
              <v:rect id="文本框 1193" o:spid="_x0000_s1026" o:spt="1" style="position:absolute;left:0pt;margin-left:-8.9pt;margin-top:0.65pt;height:32.1pt;width:81pt;z-index:252041216;mso-width-relative:page;mso-height-relative:page;" filled="f" stroked="f" coordsize="21600,21600" o:gfxdata="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2Iiv2QAAAAgBAAAPAAAAAAAAAAEAIAAAACIAAABkcnMvZG93bnJldi54bWxQSwECFAAUAAAA&#10;CACHTuJAyRnczLQBAABSAwAADgAAAAAAAAABACAAAAAoAQAAZHJzL2Uyb0RvYy54bWxQSwUGAAAA&#10;AAYABgBZAQAAT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付的限制</w:t>
                      </w:r>
                    </w:p>
                  </w:txbxContent>
                </v:textbox>
              </v:rect>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85.3</w:t>
      </w:r>
      <w:r>
        <w:rPr>
          <w:rFonts w:hint="eastAsia" w:ascii="仿宋" w:hAnsi="仿宋" w:eastAsia="仿宋" w:cs="仿宋"/>
          <w:sz w:val="24"/>
          <w:szCs w:val="24"/>
        </w:rPr>
        <w:t>款和第</w:t>
      </w:r>
      <w:r>
        <w:rPr>
          <w:rFonts w:ascii="仿宋" w:hAnsi="仿宋" w:eastAsia="仿宋" w:cs="仿宋"/>
          <w:sz w:val="24"/>
          <w:szCs w:val="24"/>
        </w:rPr>
        <w:t>85.4</w:t>
      </w:r>
      <w:r>
        <w:rPr>
          <w:rFonts w:hint="eastAsia" w:ascii="仿宋" w:hAnsi="仿宋" w:eastAsia="仿宋" w:cs="仿宋"/>
          <w:sz w:val="24"/>
          <w:szCs w:val="24"/>
        </w:rPr>
        <w:t>款规定支付最终清算款的，承包人可催告发包人支付最终清算款，如双方达成延期支付协议，承包人有权按照第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款规定获得延期支付的利息。若该永久工程按照第</w:t>
      </w:r>
      <w:r>
        <w:rPr>
          <w:rFonts w:ascii="仿宋" w:hAnsi="仿宋" w:eastAsia="仿宋" w:cs="仿宋"/>
          <w:sz w:val="24"/>
          <w:szCs w:val="24"/>
        </w:rPr>
        <w:t>83.5</w:t>
      </w:r>
      <w:r>
        <w:rPr>
          <w:rFonts w:hint="eastAsia" w:ascii="仿宋" w:hAnsi="仿宋" w:eastAsia="仿宋" w:cs="仿宋"/>
          <w:sz w:val="24"/>
          <w:szCs w:val="24"/>
        </w:rPr>
        <w:t>款规定进行折价或依法拍卖的，承包人就该工程折价或拍卖的价款优先受偿。</w:t>
      </w:r>
    </w:p>
    <w:p>
      <w:pPr>
        <w:pStyle w:val="155"/>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85.6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2240" behindDoc="0" locked="0" layoutInCell="1" allowOverlap="1">
                <wp:simplePos x="0" y="0"/>
                <wp:positionH relativeFrom="column">
                  <wp:posOffset>-113030</wp:posOffset>
                </wp:positionH>
                <wp:positionV relativeFrom="paragraph">
                  <wp:posOffset>45720</wp:posOffset>
                </wp:positionV>
                <wp:extent cx="914400" cy="462915"/>
                <wp:effectExtent l="0" t="0" r="0" b="0"/>
                <wp:wrapNone/>
                <wp:docPr id="375" name="文本框 1194"/>
                <wp:cNvGraphicFramePr/>
                <a:graphic xmlns:a="http://schemas.openxmlformats.org/drawingml/2006/main">
                  <a:graphicData uri="http://schemas.microsoft.com/office/word/2010/wordprocessingShape">
                    <wps:wsp>
                      <wps:cNvSpPr/>
                      <wps:spPr>
                        <a:xfrm>
                          <a:off x="0" y="0"/>
                          <a:ext cx="914400" cy="46291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最终清算款争议的处理</w:t>
                            </w:r>
                          </w:p>
                        </w:txbxContent>
                      </wps:txbx>
                      <wps:bodyPr upright="1"/>
                    </wps:wsp>
                  </a:graphicData>
                </a:graphic>
              </wp:anchor>
            </w:drawing>
          </mc:Choice>
          <mc:Fallback>
            <w:pict>
              <v:rect id="文本框 1194" o:spid="_x0000_s1026" o:spt="1" style="position:absolute;left:0pt;margin-left:-8.9pt;margin-top:3.6pt;height:36.45pt;width:72pt;z-index:252042240;mso-width-relative:page;mso-height-relative:page;" filled="f" stroked="f" coordsize="21600,21600" o:gfxdata="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KJHQ3ZAAAACAEAAA8AAAAAAAAAAQAgAAAAIgAAAGRycy9kb3ducmV2LnhtbFBLAQIUABQAAAAI&#10;AIdO4kDq1ae6swEAAFEDAAAOAAAAAAAAAAEAIAAAACgBAABkcnMvZTJvRG9jLnhtbFBLBQYAAAAA&#10;BgAGAFkBAABN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最终清算款争议的处理</w:t>
                      </w:r>
                    </w:p>
                  </w:txbxContent>
                </v:textbox>
              </v:rect>
            </w:pict>
          </mc:Fallback>
        </mc:AlternateContent>
      </w:r>
      <w:r>
        <w:rPr>
          <w:rFonts w:hint="eastAsia" w:ascii="仿宋" w:hAnsi="仿宋" w:eastAsia="仿宋" w:cs="仿宋"/>
          <w:sz w:val="24"/>
          <w:szCs w:val="24"/>
        </w:rPr>
        <w:t>承包人对发包人支付的最终清算款有异议的，按照第</w:t>
      </w:r>
      <w:r>
        <w:rPr>
          <w:rFonts w:ascii="仿宋" w:hAnsi="仿宋" w:eastAsia="仿宋" w:cs="仿宋"/>
          <w:sz w:val="24"/>
          <w:szCs w:val="24"/>
        </w:rPr>
        <w:t>86</w:t>
      </w:r>
      <w:r>
        <w:rPr>
          <w:rFonts w:hint="eastAsia" w:ascii="仿宋" w:hAnsi="仿宋" w:eastAsia="仿宋" w:cs="仿宋"/>
          <w:sz w:val="24"/>
          <w:szCs w:val="24"/>
        </w:rPr>
        <w:t>条约定的争议处理。</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u w:val="single"/>
        </w:rPr>
        <w:t xml:space="preserve">                                                                                                              </w:t>
      </w:r>
    </w:p>
    <w:p>
      <w:pPr>
        <w:pStyle w:val="155"/>
        <w:adjustRightInd w:val="0"/>
        <w:snapToGrid w:val="0"/>
        <w:spacing w:line="360" w:lineRule="auto"/>
        <w:outlineLvl w:val="1"/>
        <w:rPr>
          <w:rFonts w:ascii="仿宋" w:hAnsi="仿宋" w:eastAsia="仿宋"/>
          <w:b/>
          <w:bCs/>
          <w:sz w:val="24"/>
          <w:szCs w:val="24"/>
        </w:rPr>
      </w:pPr>
      <w:bookmarkStart w:id="190" w:name="_Toc469384069"/>
      <w:r>
        <w:rPr>
          <w:rFonts w:ascii="仿宋" w:hAnsi="仿宋" w:eastAsia="仿宋" w:cs="仿宋"/>
          <w:b/>
          <w:bCs/>
          <w:sz w:val="24"/>
          <w:szCs w:val="24"/>
        </w:rPr>
        <w:t xml:space="preserve">                        </w:t>
      </w:r>
      <w:bookmarkStart w:id="191" w:name="_Toc18513150"/>
      <w:r>
        <w:rPr>
          <w:rFonts w:hint="eastAsia" w:ascii="仿宋" w:hAnsi="仿宋" w:eastAsia="仿宋" w:cs="仿宋"/>
          <w:b/>
          <w:bCs/>
          <w:sz w:val="24"/>
          <w:szCs w:val="24"/>
        </w:rPr>
        <w:t>七、合同争议、解除与终止</w:t>
      </w:r>
      <w:bookmarkEnd w:id="190"/>
      <w:bookmarkEnd w:id="191"/>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92" w:name="_Toc18513151"/>
      <w:bookmarkStart w:id="193" w:name="_Toc469384070"/>
      <w:r>
        <w:rPr>
          <w:rFonts w:ascii="仿宋" w:hAnsi="仿宋" w:eastAsia="仿宋" w:cs="仿宋"/>
          <w:b/>
          <w:bCs/>
          <w:sz w:val="24"/>
          <w:szCs w:val="24"/>
        </w:rPr>
        <w:t xml:space="preserve">86  </w:t>
      </w:r>
      <w:r>
        <w:rPr>
          <w:rFonts w:hint="eastAsia" w:ascii="仿宋" w:hAnsi="仿宋" w:eastAsia="仿宋" w:cs="仿宋"/>
          <w:b/>
          <w:bCs/>
          <w:sz w:val="24"/>
          <w:szCs w:val="24"/>
        </w:rPr>
        <w:t>合同争议</w:t>
      </w:r>
      <w:bookmarkEnd w:id="192"/>
      <w:bookmarkEnd w:id="193"/>
    </w:p>
    <w:p>
      <w:pPr>
        <w:pStyle w:val="155"/>
        <w:adjustRightInd w:val="0"/>
        <w:snapToGrid w:val="0"/>
        <w:rPr>
          <w:rFonts w:ascii="仿宋" w:hAnsi="仿宋" w:eastAsia="仿宋" w:cs="仿宋"/>
          <w:b/>
          <w:bCs/>
          <w:sz w:val="24"/>
          <w:szCs w:val="24"/>
        </w:rPr>
      </w:pPr>
      <w:r>
        <mc:AlternateContent>
          <mc:Choice Requires="wps">
            <w:drawing>
              <wp:anchor distT="0" distB="0" distL="114300" distR="114300" simplePos="0" relativeHeight="252043264" behindDoc="0" locked="0" layoutInCell="1" allowOverlap="1">
                <wp:simplePos x="0" y="0"/>
                <wp:positionH relativeFrom="column">
                  <wp:posOffset>-113030</wp:posOffset>
                </wp:positionH>
                <wp:positionV relativeFrom="paragraph">
                  <wp:posOffset>284480</wp:posOffset>
                </wp:positionV>
                <wp:extent cx="914400" cy="469900"/>
                <wp:effectExtent l="0" t="0" r="0" b="0"/>
                <wp:wrapNone/>
                <wp:docPr id="376" name="文本框 1195"/>
                <wp:cNvGraphicFramePr/>
                <a:graphic xmlns:a="http://schemas.openxmlformats.org/drawingml/2006/main">
                  <a:graphicData uri="http://schemas.microsoft.com/office/word/2010/wordprocessingShape">
                    <wps:wsp>
                      <wps:cNvSpPr/>
                      <wps:spPr>
                        <a:xfrm>
                          <a:off x="0" y="0"/>
                          <a:ext cx="914400" cy="46990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认可暂定结果或产生争议</w:t>
                            </w:r>
                          </w:p>
                        </w:txbxContent>
                      </wps:txbx>
                      <wps:bodyPr upright="1"/>
                    </wps:wsp>
                  </a:graphicData>
                </a:graphic>
              </wp:anchor>
            </w:drawing>
          </mc:Choice>
          <mc:Fallback>
            <w:pict>
              <v:rect id="文本框 1195" o:spid="_x0000_s1026" o:spt="1" style="position:absolute;left:0pt;margin-left:-8.9pt;margin-top:22.4pt;height:37pt;width:72pt;z-index:252043264;mso-width-relative:page;mso-height-relative:page;" filled="f" stroked="f" coordsize="21600,21600" o:gfxdata="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1B36jaAAAACgEAAA8AAAAAAAAAAQAgAAAAIgAAAGRycy9kb3ducmV2LnhtbFBLAQIUABQAAAAI&#10;AIdO4kCyHe0WsgEAAFEDAAAOAAAAAAAAAAEAIAAAACkBAABkcnMvZTJvRG9jLnhtbFBLBQYAAAAA&#10;BgAGAFkBAABN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认可暂定结果或产生争议</w:t>
                      </w:r>
                    </w:p>
                  </w:txbxContent>
                </v:textbox>
              </v:rect>
            </w:pict>
          </mc:Fallback>
        </mc:AlternateContent>
      </w:r>
      <w:r>
        <w:rPr>
          <w:rFonts w:ascii="仿宋" w:hAnsi="仿宋" w:eastAsia="仿宋" w:cs="仿宋"/>
          <w:b/>
          <w:bCs/>
          <w:sz w:val="24"/>
          <w:szCs w:val="24"/>
        </w:rPr>
        <w:t xml:space="preserve">86.1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本合同履行期间，合同双方当事人应在收到监理工程师或造价工程师依据合同约定作出暂定结果之后的</w:t>
      </w:r>
      <w:r>
        <w:rPr>
          <w:rFonts w:ascii="仿宋" w:hAnsi="仿宋" w:eastAsia="仿宋" w:cs="仿宋"/>
          <w:sz w:val="24"/>
          <w:szCs w:val="24"/>
        </w:rPr>
        <w:t>14</w:t>
      </w:r>
      <w:r>
        <w:rPr>
          <w:rFonts w:hint="eastAsia" w:ascii="仿宋" w:hAnsi="仿宋" w:eastAsia="仿宋" w:cs="仿宋"/>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合同双方当事人在收到监理工程师或造价工程师的暂定结果之日起，超过</w:t>
      </w:r>
      <w:r>
        <w:rPr>
          <w:rFonts w:ascii="仿宋" w:hAnsi="仿宋" w:eastAsia="仿宋" w:cs="仿宋"/>
          <w:sz w:val="24"/>
          <w:szCs w:val="24"/>
        </w:rPr>
        <w:t>14</w:t>
      </w:r>
      <w:r>
        <w:rPr>
          <w:rFonts w:hint="eastAsia" w:ascii="仿宋" w:hAnsi="仿宋" w:eastAsia="仿宋" w:cs="仿宋"/>
          <w:sz w:val="24"/>
          <w:szCs w:val="24"/>
        </w:rPr>
        <w:t>天，未对暂定结果予以确认也未提出意见的，视为合同双方当事人已认可暂定结果。</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86.2  </w:t>
      </w:r>
      <w:r>
        <w:rPr>
          <w:rFonts w:ascii="仿宋" w:hAnsi="仿宋" w:eastAsia="仿宋" w:cs="仿宋"/>
          <w:b/>
          <w:bCs/>
          <w:sz w:val="24"/>
          <w:szCs w:val="24"/>
          <w:u w:val="dotted"/>
        </w:rPr>
        <w:t xml:space="preserve">                                                                                                        </w:t>
      </w:r>
    </w:p>
    <w:p>
      <w:pPr>
        <w:pStyle w:val="155"/>
        <w:tabs>
          <w:tab w:val="left" w:pos="1320"/>
        </w:tabs>
        <w:adjustRightInd w:val="0"/>
        <w:snapToGrid w:val="0"/>
        <w:spacing w:line="360" w:lineRule="auto"/>
        <w:ind w:left="1680" w:leftChars="800"/>
        <w:rPr>
          <w:rFonts w:ascii="仿宋" w:hAnsi="仿宋" w:eastAsia="仿宋"/>
          <w:b/>
          <w:bCs/>
          <w:sz w:val="24"/>
          <w:szCs w:val="24"/>
        </w:rPr>
      </w:pPr>
      <w:r>
        <mc:AlternateContent>
          <mc:Choice Requires="wps">
            <w:drawing>
              <wp:anchor distT="0" distB="0" distL="114300" distR="114300" simplePos="0" relativeHeight="252044288" behindDoc="0" locked="0" layoutInCell="1" allowOverlap="1">
                <wp:simplePos x="0" y="0"/>
                <wp:positionH relativeFrom="column">
                  <wp:posOffset>-113030</wp:posOffset>
                </wp:positionH>
                <wp:positionV relativeFrom="paragraph">
                  <wp:posOffset>26670</wp:posOffset>
                </wp:positionV>
                <wp:extent cx="800100" cy="373380"/>
                <wp:effectExtent l="0" t="0" r="0" b="0"/>
                <wp:wrapNone/>
                <wp:docPr id="377" name="文本框 1196"/>
                <wp:cNvGraphicFramePr/>
                <a:graphic xmlns:a="http://schemas.openxmlformats.org/drawingml/2006/main">
                  <a:graphicData uri="http://schemas.microsoft.com/office/word/2010/wordprocessingShape">
                    <wps:wsp>
                      <wps:cNvSpPr/>
                      <wps:spPr>
                        <a:xfrm>
                          <a:off x="0" y="0"/>
                          <a:ext cx="800100" cy="37338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双方协商</w:t>
                            </w:r>
                          </w:p>
                        </w:txbxContent>
                      </wps:txbx>
                      <wps:bodyPr upright="1"/>
                    </wps:wsp>
                  </a:graphicData>
                </a:graphic>
              </wp:anchor>
            </w:drawing>
          </mc:Choice>
          <mc:Fallback>
            <w:pict>
              <v:rect id="文本框 1196" o:spid="_x0000_s1026" o:spt="1" style="position:absolute;left:0pt;margin-left:-8.9pt;margin-top:2.1pt;height:29.4pt;width:63pt;z-index:252044288;mso-width-relative:page;mso-height-relative:page;" filled="f" stroked="f" coordsize="21600,21600" o:gfxdata="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iPkMtkAAAAIAQAADwAAAAAAAAABACAAAAAiAAAAZHJzL2Rvd25yZXYueG1sUEsBAhQAFAAAAAgA&#10;h07iQByu/MG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双方协商</w:t>
                      </w:r>
                    </w:p>
                  </w:txbxContent>
                </v:textbox>
              </v:rect>
            </w:pict>
          </mc:Fallback>
        </mc:AlternateContent>
      </w:r>
      <w:r>
        <w:rPr>
          <w:rFonts w:hint="eastAsia" w:ascii="仿宋" w:hAnsi="仿宋" w:eastAsia="仿宋" w:cs="仿宋"/>
          <w:sz w:val="24"/>
          <w:szCs w:val="24"/>
        </w:rPr>
        <w:t>争议发生后的</w:t>
      </w:r>
      <w:r>
        <w:rPr>
          <w:rFonts w:ascii="仿宋" w:hAnsi="仿宋" w:eastAsia="仿宋" w:cs="仿宋"/>
          <w:sz w:val="24"/>
          <w:szCs w:val="24"/>
        </w:rPr>
        <w:t>14</w:t>
      </w:r>
      <w:r>
        <w:rPr>
          <w:rFonts w:hint="eastAsia" w:ascii="仿宋" w:hAnsi="仿宋" w:eastAsia="仿宋" w:cs="仿宋"/>
          <w:sz w:val="24"/>
          <w:szCs w:val="24"/>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sz w:val="24"/>
          <w:szCs w:val="24"/>
        </w:rPr>
        <w:t>86.3</w:t>
      </w:r>
      <w:r>
        <w:rPr>
          <w:rFonts w:hint="eastAsia" w:ascii="仿宋" w:hAnsi="仿宋" w:eastAsia="仿宋" w:cs="仿宋"/>
          <w:sz w:val="24"/>
          <w:szCs w:val="24"/>
        </w:rPr>
        <w:t>款至第</w:t>
      </w:r>
      <w:r>
        <w:rPr>
          <w:rFonts w:ascii="仿宋" w:hAnsi="仿宋" w:eastAsia="仿宋" w:cs="仿宋"/>
          <w:sz w:val="24"/>
          <w:szCs w:val="24"/>
        </w:rPr>
        <w:t>86.6</w:t>
      </w:r>
      <w:r>
        <w:rPr>
          <w:rFonts w:hint="eastAsia" w:ascii="仿宋" w:hAnsi="仿宋" w:eastAsia="仿宋" w:cs="仿宋"/>
          <w:sz w:val="24"/>
          <w:szCs w:val="24"/>
        </w:rPr>
        <w:t>款规定进行调解或认定、仲裁或诉讼。</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86.3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5312" behindDoc="0" locked="0" layoutInCell="1" allowOverlap="1">
                <wp:simplePos x="0" y="0"/>
                <wp:positionH relativeFrom="column">
                  <wp:posOffset>-113030</wp:posOffset>
                </wp:positionH>
                <wp:positionV relativeFrom="paragraph">
                  <wp:posOffset>11430</wp:posOffset>
                </wp:positionV>
                <wp:extent cx="1028700" cy="325120"/>
                <wp:effectExtent l="0" t="0" r="0" b="0"/>
                <wp:wrapNone/>
                <wp:docPr id="378" name="文本框 1197"/>
                <wp:cNvGraphicFramePr/>
                <a:graphic xmlns:a="http://schemas.openxmlformats.org/drawingml/2006/main">
                  <a:graphicData uri="http://schemas.microsoft.com/office/word/2010/wordprocessingShape">
                    <wps:wsp>
                      <wps:cNvSpPr/>
                      <wps:spPr>
                        <a:xfrm>
                          <a:off x="0" y="0"/>
                          <a:ext cx="1028700" cy="32512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解决争议方式</w:t>
                            </w:r>
                          </w:p>
                        </w:txbxContent>
                      </wps:txbx>
                      <wps:bodyPr upright="1"/>
                    </wps:wsp>
                  </a:graphicData>
                </a:graphic>
              </wp:anchor>
            </w:drawing>
          </mc:Choice>
          <mc:Fallback>
            <w:pict>
              <v:rect id="文本框 1197" o:spid="_x0000_s1026" o:spt="1" style="position:absolute;left:0pt;margin-left:-8.9pt;margin-top:0.9pt;height:25.6pt;width:81pt;z-index:252045312;mso-width-relative:page;mso-height-relative:page;" filled="f" stroked="f" coordsize="21600,21600" o:gfxdata="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WAf3rZAAAACAEAAA8AAAAAAAAAAQAgAAAAIgAAAGRycy9kb3ducmV2LnhtbFBLAQIUABQAAAAI&#10;AIdO4kAy/ZMTswEAAFIDAAAOAAAAAAAAAAEAIAAAACgBAABkcnMvZTJvRG9jLnhtbFBLBQYAAAAA&#10;BgAGAFkBAABN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解决争议方式</w:t>
                      </w:r>
                    </w:p>
                  </w:txbxContent>
                </v:textbox>
              </v:rect>
            </w:pict>
          </mc:Fallback>
        </mc:AlternateContent>
      </w:r>
      <w:r>
        <w:rPr>
          <w:rFonts w:hint="eastAsia" w:ascii="仿宋" w:hAnsi="仿宋" w:eastAsia="仿宋" w:cs="仿宋"/>
          <w:sz w:val="24"/>
          <w:szCs w:val="24"/>
        </w:rPr>
        <w:t>合同双方当事人没有按照第</w:t>
      </w:r>
      <w:r>
        <w:rPr>
          <w:rFonts w:ascii="仿宋" w:hAnsi="仿宋" w:eastAsia="仿宋" w:cs="仿宋"/>
          <w:sz w:val="24"/>
          <w:szCs w:val="24"/>
        </w:rPr>
        <w:t>86.2</w:t>
      </w:r>
      <w:r>
        <w:rPr>
          <w:rFonts w:hint="eastAsia" w:ascii="仿宋" w:hAnsi="仿宋" w:eastAsia="仿宋" w:cs="仿宋"/>
          <w:sz w:val="24"/>
          <w:szCs w:val="24"/>
        </w:rPr>
        <w:t>款规定进一步协商的，或虽然协商但未在规定期限内达成一致的，合同双方或一方当事人可在争议发生后的</w:t>
      </w:r>
      <w:r>
        <w:rPr>
          <w:rFonts w:ascii="仿宋" w:hAnsi="仿宋" w:eastAsia="仿宋" w:cs="仿宋"/>
          <w:sz w:val="24"/>
          <w:szCs w:val="24"/>
        </w:rPr>
        <w:t>28</w:t>
      </w:r>
      <w:r>
        <w:rPr>
          <w:rFonts w:hint="eastAsia" w:ascii="仿宋" w:hAnsi="仿宋" w:eastAsia="仿宋" w:cs="仿宋"/>
          <w:sz w:val="24"/>
          <w:szCs w:val="24"/>
        </w:rPr>
        <w:t>天内，将争议提交争议调解或认定机构处理，或直接按照专用条款第</w:t>
      </w:r>
      <w:r>
        <w:rPr>
          <w:rFonts w:ascii="仿宋" w:hAnsi="仿宋" w:eastAsia="仿宋" w:cs="仿宋"/>
          <w:sz w:val="24"/>
          <w:szCs w:val="24"/>
        </w:rPr>
        <w:t>86.6</w:t>
      </w:r>
      <w:r>
        <w:rPr>
          <w:rFonts w:hint="eastAsia" w:ascii="仿宋" w:hAnsi="仿宋" w:eastAsia="仿宋" w:cs="仿宋"/>
          <w:sz w:val="24"/>
          <w:szCs w:val="24"/>
        </w:rPr>
        <w:t>款规定提请仲裁或诉讼。</w:t>
      </w:r>
    </w:p>
    <w:p>
      <w:pPr>
        <w:pStyle w:val="155"/>
        <w:tabs>
          <w:tab w:val="left" w:pos="1320"/>
        </w:tabs>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86.4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6336" behindDoc="0" locked="0" layoutInCell="1" allowOverlap="1">
                <wp:simplePos x="0" y="0"/>
                <wp:positionH relativeFrom="column">
                  <wp:posOffset>-113030</wp:posOffset>
                </wp:positionH>
                <wp:positionV relativeFrom="paragraph">
                  <wp:posOffset>59690</wp:posOffset>
                </wp:positionV>
                <wp:extent cx="1028700" cy="378460"/>
                <wp:effectExtent l="0" t="0" r="0" b="0"/>
                <wp:wrapNone/>
                <wp:docPr id="379" name="文本框 1198"/>
                <wp:cNvGraphicFramePr/>
                <a:graphic xmlns:a="http://schemas.openxmlformats.org/drawingml/2006/main">
                  <a:graphicData uri="http://schemas.microsoft.com/office/word/2010/wordprocessingShape">
                    <wps:wsp>
                      <wps:cNvSpPr/>
                      <wps:spPr>
                        <a:xfrm>
                          <a:off x="0" y="0"/>
                          <a:ext cx="1028700" cy="37846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w:t>
                            </w:r>
                          </w:p>
                        </w:txbxContent>
                      </wps:txbx>
                      <wps:bodyPr upright="1"/>
                    </wps:wsp>
                  </a:graphicData>
                </a:graphic>
              </wp:anchor>
            </w:drawing>
          </mc:Choice>
          <mc:Fallback>
            <w:pict>
              <v:rect id="文本框 1198" o:spid="_x0000_s1026" o:spt="1" style="position:absolute;left:0pt;margin-left:-8.9pt;margin-top:4.7pt;height:29.8pt;width:81pt;z-index:252046336;mso-width-relative:page;mso-height-relative:page;" filled="f" stroked="f" coordsize="21600,21600" o:gfxdata="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5iLC2QAAAAgBAAAPAAAAAAAAAAEAIAAAACIAAABkcnMvZG93bnJldi54bWxQSwECFAAUAAAA&#10;CACHTuJA543KHrQBAABSAwAADgAAAAAAAAABACAAAAAoAQAAZHJzL2Uyb0RvYy54bWxQSwUGAAAA&#10;AAYABgBZAQAAT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w:t>
                      </w:r>
                    </w:p>
                  </w:txbxContent>
                </v:textbox>
              </v:rect>
            </w:pict>
          </mc:Fallback>
        </mc:AlternateContent>
      </w:r>
      <w:r>
        <w:rPr>
          <w:rFonts w:hint="eastAsia" w:ascii="仿宋" w:hAnsi="仿宋" w:eastAsia="仿宋" w:cs="仿宋"/>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建设工程安全监督机构，负责有关工程安全方面争议的调解或认定；</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建设工程质量监督机构，负责有关工程质量方面争议的调解或认定；</w:t>
      </w:r>
    </w:p>
    <w:p>
      <w:pPr>
        <w:pStyle w:val="155"/>
        <w:adjustRightInd w:val="0"/>
        <w:snapToGrid w:val="0"/>
        <w:spacing w:line="360" w:lineRule="auto"/>
        <w:ind w:left="1620"/>
        <w:rPr>
          <w:rFonts w:ascii="仿宋" w:hAnsi="仿宋" w:eastAsia="仿宋"/>
          <w:b/>
          <w:bCs/>
          <w:sz w:val="24"/>
          <w:szCs w:val="24"/>
        </w:rPr>
      </w:pPr>
      <w:r>
        <w:rPr>
          <w:rFonts w:ascii="仿宋" w:hAnsi="仿宋" w:eastAsia="仿宋" w:cs="仿宋"/>
          <w:sz w:val="24"/>
          <w:szCs w:val="24"/>
        </w:rPr>
        <w:t xml:space="preserve">(3) </w:t>
      </w:r>
      <w:r>
        <w:rPr>
          <w:rFonts w:hint="eastAsia" w:ascii="仿宋" w:hAnsi="仿宋" w:eastAsia="仿宋" w:cs="仿宋"/>
          <w:sz w:val="24"/>
          <w:szCs w:val="24"/>
        </w:rPr>
        <w:t>建设工程造价管理机构，负责有关工程造价方面争议的调解或认定。</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86.5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7360" behindDoc="0" locked="0" layoutInCell="1" allowOverlap="1">
                <wp:simplePos x="0" y="0"/>
                <wp:positionH relativeFrom="column">
                  <wp:posOffset>-113030</wp:posOffset>
                </wp:positionH>
                <wp:positionV relativeFrom="paragraph">
                  <wp:posOffset>32385</wp:posOffset>
                </wp:positionV>
                <wp:extent cx="914400" cy="464820"/>
                <wp:effectExtent l="0" t="0" r="0" b="0"/>
                <wp:wrapNone/>
                <wp:docPr id="380" name="文本框 1199"/>
                <wp:cNvGraphicFramePr/>
                <a:graphic xmlns:a="http://schemas.openxmlformats.org/drawingml/2006/main">
                  <a:graphicData uri="http://schemas.microsoft.com/office/word/2010/wordprocessingShape">
                    <wps:wsp>
                      <wps:cNvSpPr/>
                      <wps:spPr>
                        <a:xfrm>
                          <a:off x="0" y="0"/>
                          <a:ext cx="914400" cy="46482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调解或认定结果的确认</w:t>
                            </w:r>
                          </w:p>
                        </w:txbxContent>
                      </wps:txbx>
                      <wps:bodyPr upright="1"/>
                    </wps:wsp>
                  </a:graphicData>
                </a:graphic>
              </wp:anchor>
            </w:drawing>
          </mc:Choice>
          <mc:Fallback>
            <w:pict>
              <v:rect id="文本框 1199" o:spid="_x0000_s1026" o:spt="1" style="position:absolute;left:0pt;margin-left:-8.9pt;margin-top:2.55pt;height:36.6pt;width:72pt;z-index:252047360;mso-width-relative:page;mso-height-relative:page;" filled="f" stroked="f" coordsize="21600,21600" o:gfxdata="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oUWFtkAAAAIAQAADwAAAAAAAAABACAAAAAiAAAAZHJzL2Rvd25yZXYueG1sUEsBAhQAFAAAAAgA&#10;h07iQJApPJq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调解或认定结果的确认</w:t>
                      </w:r>
                    </w:p>
                  </w:txbxContent>
                </v:textbox>
              </v:rect>
            </w:pict>
          </mc:Fallback>
        </mc:AlternateContent>
      </w:r>
      <w:r>
        <w:rPr>
          <w:rFonts w:hint="eastAsia" w:ascii="仿宋" w:hAnsi="仿宋" w:eastAsia="仿宋" w:cs="仿宋"/>
          <w:sz w:val="24"/>
          <w:szCs w:val="24"/>
        </w:rPr>
        <w:t>合同双方当事人应在收到争议调解或认定机构书面结果后的</w:t>
      </w:r>
      <w:r>
        <w:rPr>
          <w:rFonts w:ascii="仿宋" w:hAnsi="仿宋" w:eastAsia="仿宋" w:cs="仿宋"/>
          <w:sz w:val="24"/>
          <w:szCs w:val="24"/>
        </w:rPr>
        <w:t>28</w:t>
      </w:r>
      <w:r>
        <w:rPr>
          <w:rFonts w:hint="eastAsia" w:ascii="仿宋" w:hAnsi="仿宋" w:eastAsia="仿宋" w:cs="仿宋"/>
          <w:sz w:val="24"/>
          <w:szCs w:val="24"/>
        </w:rPr>
        <w:t>天内，对调解或认定结果以书面形式予以确认。</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86.6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8384" behindDoc="0" locked="0" layoutInCell="1" allowOverlap="1">
                <wp:simplePos x="0" y="0"/>
                <wp:positionH relativeFrom="column">
                  <wp:posOffset>-113030</wp:posOffset>
                </wp:positionH>
                <wp:positionV relativeFrom="paragraph">
                  <wp:posOffset>12065</wp:posOffset>
                </wp:positionV>
                <wp:extent cx="1028700" cy="334645"/>
                <wp:effectExtent l="0" t="0" r="0" b="0"/>
                <wp:wrapNone/>
                <wp:docPr id="381" name="文本框 1200"/>
                <wp:cNvGraphicFramePr/>
                <a:graphic xmlns:a="http://schemas.openxmlformats.org/drawingml/2006/main">
                  <a:graphicData uri="http://schemas.microsoft.com/office/word/2010/wordprocessingShape">
                    <wps:wsp>
                      <wps:cNvSpPr/>
                      <wps:spPr>
                        <a:xfrm>
                          <a:off x="0" y="0"/>
                          <a:ext cx="1028700" cy="33464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仲裁或诉讼</w:t>
                            </w:r>
                          </w:p>
                        </w:txbxContent>
                      </wps:txbx>
                      <wps:bodyPr upright="1"/>
                    </wps:wsp>
                  </a:graphicData>
                </a:graphic>
              </wp:anchor>
            </w:drawing>
          </mc:Choice>
          <mc:Fallback>
            <w:pict>
              <v:rect id="文本框 1200" o:spid="_x0000_s1026" o:spt="1" style="position:absolute;left:0pt;margin-left:-8.9pt;margin-top:0.95pt;height:26.35pt;width:81pt;z-index:252048384;mso-width-relative:page;mso-height-relative:page;" filled="f" stroked="f" coordsize="21600,21600" o:gfxdata="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D5l5PZAAAACAEAAA8AAAAAAAAAAQAgAAAAIgAAAGRycy9kb3ducmV2LnhtbFBLAQIUABQAAAAI&#10;AIdO4kAjYBzIswEAAFIDAAAOAAAAAAAAAAEAIAAAACgBAABkcnMvZTJvRG9jLnhtbFBLBQYAAAAA&#10;BgAGAFkBAABN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仲裁或诉讼</w:t>
                      </w:r>
                    </w:p>
                  </w:txbxContent>
                </v:textbox>
              </v:rect>
            </w:pict>
          </mc:Fallback>
        </mc:AlternateContent>
      </w:r>
      <w:r>
        <w:rPr>
          <w:rFonts w:hint="eastAsia" w:ascii="仿宋" w:hAnsi="仿宋" w:eastAsia="仿宋" w:cs="仿宋"/>
          <w:sz w:val="24"/>
          <w:szCs w:val="24"/>
        </w:rPr>
        <w:t>若合同双方或一方当事人在收到争议调解或认定机构的书面结果后明确表示不同意，或在</w:t>
      </w:r>
      <w:r>
        <w:rPr>
          <w:rFonts w:ascii="仿宋" w:hAnsi="仿宋" w:eastAsia="仿宋" w:cs="仿宋"/>
          <w:sz w:val="24"/>
          <w:szCs w:val="24"/>
        </w:rPr>
        <w:t>28</w:t>
      </w:r>
      <w:r>
        <w:rPr>
          <w:rFonts w:hint="eastAsia" w:ascii="仿宋" w:hAnsi="仿宋" w:eastAsia="仿宋" w:cs="仿宋"/>
          <w:sz w:val="24"/>
          <w:szCs w:val="24"/>
        </w:rPr>
        <w:t>天内没有书面确认，任何一方均可按照专用条款约定的下列任一种方式解决争议：</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向约定的仲裁委员会申请仲裁；</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向有管辖权的人民法院提起诉讼。</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86.7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49408" behindDoc="0" locked="0" layoutInCell="1" allowOverlap="1">
                <wp:simplePos x="0" y="0"/>
                <wp:positionH relativeFrom="column">
                  <wp:posOffset>-113030</wp:posOffset>
                </wp:positionH>
                <wp:positionV relativeFrom="paragraph">
                  <wp:posOffset>15875</wp:posOffset>
                </wp:positionV>
                <wp:extent cx="914400" cy="460375"/>
                <wp:effectExtent l="0" t="0" r="0" b="0"/>
                <wp:wrapNone/>
                <wp:docPr id="382" name="文本框 1201"/>
                <wp:cNvGraphicFramePr/>
                <a:graphic xmlns:a="http://schemas.openxmlformats.org/drawingml/2006/main">
                  <a:graphicData uri="http://schemas.microsoft.com/office/word/2010/wordprocessingShape">
                    <wps:wsp>
                      <wps:cNvSpPr/>
                      <wps:spPr>
                        <a:xfrm>
                          <a:off x="0" y="0"/>
                          <a:ext cx="914400" cy="46037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争议期间继续施工</w:t>
                            </w:r>
                          </w:p>
                        </w:txbxContent>
                      </wps:txbx>
                      <wps:bodyPr upright="1"/>
                    </wps:wsp>
                  </a:graphicData>
                </a:graphic>
              </wp:anchor>
            </w:drawing>
          </mc:Choice>
          <mc:Fallback>
            <w:pict>
              <v:rect id="文本框 1201" o:spid="_x0000_s1026" o:spt="1" style="position:absolute;left:0pt;margin-left:-8.9pt;margin-top:1.25pt;height:36.25pt;width:72pt;z-index:252049408;mso-width-relative:page;mso-height-relative:page;" filled="f" stroked="f" coordsize="21600,21600" o:gfxdata="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I0&#10;cw/YAAAACAEAAA8AAAAAAAAAAQAgAAAAIgAAAGRycy9kb3ducmV2LnhtbFBLAQIUABQAAAAIAIdO&#10;4kARdaVEsQEAAFE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争议期间继续施工</w:t>
                      </w:r>
                    </w:p>
                  </w:txbxContent>
                </v:textbox>
              </v:rect>
            </w:pict>
          </mc:Fallback>
        </mc:AlternateContent>
      </w:r>
      <w:r>
        <w:rPr>
          <w:rFonts w:hint="eastAsia" w:ascii="仿宋" w:hAnsi="仿宋" w:eastAsia="仿宋" w:cs="仿宋"/>
          <w:sz w:val="24"/>
          <w:szCs w:val="24"/>
        </w:rPr>
        <w:t>争议期间，除下列情况停止施工外，合同双方当事人都应继续履行合同，保持工程连续施工，保护好已完工程：</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合同双方当事人协商同意；</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合同一方当事人违约导致合同无法履行；</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sz w:val="24"/>
          <w:szCs w:val="24"/>
        </w:rPr>
        <w:t>工程造价管理机构调解需要，且合同双方当事人同意；</w:t>
      </w:r>
    </w:p>
    <w:p>
      <w:pPr>
        <w:pStyle w:val="155"/>
        <w:adjustRightInd w:val="0"/>
        <w:snapToGrid w:val="0"/>
        <w:spacing w:line="360" w:lineRule="auto"/>
        <w:ind w:left="1620"/>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仲裁委员会仲裁需要，且合同双方当事人同意：</w:t>
      </w:r>
    </w:p>
    <w:p>
      <w:pPr>
        <w:pStyle w:val="155"/>
        <w:adjustRightInd w:val="0"/>
        <w:snapToGrid w:val="0"/>
        <w:spacing w:line="360" w:lineRule="auto"/>
        <w:ind w:firstLine="1560" w:firstLineChars="650"/>
        <w:rPr>
          <w:rFonts w:ascii="仿宋" w:hAnsi="仿宋" w:eastAsia="仿宋"/>
          <w:sz w:val="24"/>
          <w:szCs w:val="24"/>
        </w:rPr>
      </w:pPr>
      <w:r>
        <w:rPr>
          <w:rFonts w:ascii="仿宋" w:hAnsi="仿宋" w:eastAsia="仿宋" w:cs="仿宋"/>
          <w:sz w:val="24"/>
          <w:szCs w:val="24"/>
        </w:rPr>
        <w:t xml:space="preserve">(5) </w:t>
      </w:r>
      <w:r>
        <w:rPr>
          <w:rFonts w:hint="eastAsia" w:ascii="仿宋" w:hAnsi="仿宋" w:eastAsia="仿宋" w:cs="仿宋"/>
          <w:sz w:val="24"/>
          <w:szCs w:val="24"/>
        </w:rPr>
        <w:t>人民法院诉讼需要。</w:t>
      </w:r>
    </w:p>
    <w:p>
      <w:pPr>
        <w:pStyle w:val="155"/>
        <w:tabs>
          <w:tab w:val="left" w:pos="1620"/>
        </w:tabs>
        <w:adjustRightInd w:val="0"/>
        <w:snapToGrid w:val="0"/>
        <w:spacing w:line="240" w:lineRule="exact"/>
        <w:ind w:right="-24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94" w:name="_Toc18513152"/>
      <w:bookmarkStart w:id="195" w:name="_Toc469384071"/>
      <w:r>
        <w:rPr>
          <w:rFonts w:ascii="仿宋" w:hAnsi="仿宋" w:eastAsia="仿宋" w:cs="仿宋"/>
          <w:b/>
          <w:bCs/>
          <w:sz w:val="24"/>
          <w:szCs w:val="24"/>
        </w:rPr>
        <w:t xml:space="preserve">87  </w:t>
      </w:r>
      <w:r>
        <w:rPr>
          <w:rFonts w:hint="eastAsia" w:ascii="仿宋" w:hAnsi="仿宋" w:eastAsia="仿宋" w:cs="仿宋"/>
          <w:b/>
          <w:bCs/>
          <w:sz w:val="24"/>
          <w:szCs w:val="24"/>
        </w:rPr>
        <w:t>合同解除</w:t>
      </w:r>
      <w:bookmarkEnd w:id="194"/>
      <w:bookmarkEnd w:id="195"/>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87.1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50432" behindDoc="0" locked="0" layoutInCell="1" allowOverlap="1">
                <wp:simplePos x="0" y="0"/>
                <wp:positionH relativeFrom="column">
                  <wp:posOffset>-113030</wp:posOffset>
                </wp:positionH>
                <wp:positionV relativeFrom="paragraph">
                  <wp:posOffset>-2540</wp:posOffset>
                </wp:positionV>
                <wp:extent cx="1028700" cy="263525"/>
                <wp:effectExtent l="0" t="0" r="0" b="0"/>
                <wp:wrapNone/>
                <wp:docPr id="383" name="文本框 1202"/>
                <wp:cNvGraphicFramePr/>
                <a:graphic xmlns:a="http://schemas.openxmlformats.org/drawingml/2006/main">
                  <a:graphicData uri="http://schemas.microsoft.com/office/word/2010/wordprocessingShape">
                    <wps:wsp>
                      <wps:cNvSpPr/>
                      <wps:spPr>
                        <a:xfrm>
                          <a:off x="0" y="0"/>
                          <a:ext cx="1028700" cy="26352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w:t>
                            </w:r>
                          </w:p>
                        </w:txbxContent>
                      </wps:txbx>
                      <wps:bodyPr upright="1"/>
                    </wps:wsp>
                  </a:graphicData>
                </a:graphic>
              </wp:anchor>
            </w:drawing>
          </mc:Choice>
          <mc:Fallback>
            <w:pict>
              <v:rect id="文本框 1202" o:spid="_x0000_s1026" o:spt="1" style="position:absolute;left:0pt;margin-left:-8.9pt;margin-top:-0.2pt;height:20.75pt;width:81pt;z-index:252050432;mso-width-relative:page;mso-height-relative:page;" filled="f" stroked="f" coordsize="21600,21600" o:gfxdata="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q7&#10;sGDZAAAACAEAAA8AAAAAAAAAAQAgAAAAIgAAAGRycy9kb3ducmV2LnhtbFBLAQIUABQAAAAIAIdO&#10;4kB5HYD7sAEAAFIDAAAOAAAAAAAAAAEAIAAAACgBAABkcnMvZTJvRG9jLnhtbFBLBQYAAAAABgAG&#10;AFkBAABK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w:t>
                      </w:r>
                    </w:p>
                  </w:txbxContent>
                </v:textbox>
              </v:rect>
            </w:pict>
          </mc:Fallback>
        </mc:AlternateContent>
      </w:r>
      <w:r>
        <w:rPr>
          <w:rFonts w:hint="eastAsia" w:ascii="仿宋" w:hAnsi="仿宋" w:eastAsia="仿宋" w:cs="仿宋"/>
          <w:sz w:val="24"/>
          <w:szCs w:val="24"/>
        </w:rPr>
        <w:t>合同双方当事人协商一致，可以解除合同。</w:t>
      </w:r>
    </w:p>
    <w:p/>
    <w:p>
      <w:pPr>
        <w:pStyle w:val="155"/>
        <w:tabs>
          <w:tab w:val="left" w:pos="1320"/>
        </w:tabs>
        <w:adjustRightInd w:val="0"/>
        <w:snapToGrid w:val="0"/>
        <w:spacing w:line="360" w:lineRule="auto"/>
        <w:rPr>
          <w:rFonts w:ascii="仿宋" w:hAnsi="仿宋" w:eastAsia="仿宋"/>
          <w:sz w:val="24"/>
          <w:szCs w:val="24"/>
        </w:rPr>
      </w:pPr>
      <w:r>
        <mc:AlternateContent>
          <mc:Choice Requires="wps">
            <w:drawing>
              <wp:anchor distT="0" distB="0" distL="114300" distR="114300" simplePos="0" relativeHeight="252051456" behindDoc="0" locked="0" layoutInCell="1" allowOverlap="1">
                <wp:simplePos x="0" y="0"/>
                <wp:positionH relativeFrom="column">
                  <wp:posOffset>-113030</wp:posOffset>
                </wp:positionH>
                <wp:positionV relativeFrom="paragraph">
                  <wp:posOffset>291465</wp:posOffset>
                </wp:positionV>
                <wp:extent cx="914400" cy="495300"/>
                <wp:effectExtent l="0" t="0" r="0" b="0"/>
                <wp:wrapNone/>
                <wp:docPr id="384" name="文本框 1203"/>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不可抗力导致解除</w:t>
                            </w:r>
                          </w:p>
                        </w:txbxContent>
                      </wps:txbx>
                      <wps:bodyPr upright="1"/>
                    </wps:wsp>
                  </a:graphicData>
                </a:graphic>
              </wp:anchor>
            </w:drawing>
          </mc:Choice>
          <mc:Fallback>
            <w:pict>
              <v:rect id="文本框 1203" o:spid="_x0000_s1026" o:spt="1" style="position:absolute;left:0pt;margin-left:-8.9pt;margin-top:22.95pt;height:39pt;width:72pt;z-index:252051456;mso-width-relative:page;mso-height-relative:page;" filled="f" stroked="f" coordsize="21600,21600" o:gfxdata="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DMik72wAAAAoBAAAPAAAAAAAAAAEAIAAAACIAAABkcnMvZG93bnJldi54bWxQSwECFAAUAAAA&#10;CACHTuJAsOiRTbIBAABRAwAADgAAAAAAAAABACAAAAAqAQAAZHJzL2Uyb0RvYy54bWxQSwUGAAAA&#10;AAYABgBZAQAAT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不可抗力导致解除</w:t>
                      </w:r>
                    </w:p>
                  </w:txbxContent>
                </v:textbox>
              </v:rect>
            </w:pict>
          </mc:Fallback>
        </mc:AlternateContent>
      </w:r>
      <w:r>
        <w:rPr>
          <w:rFonts w:ascii="仿宋" w:hAnsi="仿宋" w:eastAsia="仿宋" w:cs="仿宋"/>
          <w:b/>
          <w:bCs/>
          <w:sz w:val="24"/>
          <w:szCs w:val="24"/>
        </w:rPr>
        <w:t xml:space="preserve">87.2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因不可抗力事件致使合同无法继续履行的，合同双方当事人可以解除合同。</w:t>
      </w:r>
    </w:p>
    <w:p/>
    <w:p>
      <w:pPr>
        <w:pStyle w:val="155"/>
        <w:tabs>
          <w:tab w:val="left" w:pos="1320"/>
        </w:tabs>
        <w:adjustRightInd w:val="0"/>
        <w:snapToGrid w:val="0"/>
        <w:spacing w:line="360" w:lineRule="auto"/>
        <w:rPr>
          <w:rFonts w:ascii="仿宋" w:hAnsi="仿宋" w:eastAsia="仿宋"/>
          <w:sz w:val="24"/>
          <w:szCs w:val="24"/>
        </w:rPr>
      </w:pPr>
      <w:r>
        <w:rPr>
          <w:rFonts w:ascii="仿宋" w:hAnsi="仿宋" w:eastAsia="仿宋" w:cs="仿宋"/>
          <w:b/>
          <w:bCs/>
          <w:sz w:val="24"/>
          <w:szCs w:val="24"/>
        </w:rPr>
        <w:t xml:space="preserve">87.3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52480" behindDoc="0" locked="0" layoutInCell="1" allowOverlap="1">
                <wp:simplePos x="0" y="0"/>
                <wp:positionH relativeFrom="column">
                  <wp:posOffset>-113030</wp:posOffset>
                </wp:positionH>
                <wp:positionV relativeFrom="paragraph">
                  <wp:posOffset>37465</wp:posOffset>
                </wp:positionV>
                <wp:extent cx="914400" cy="404495"/>
                <wp:effectExtent l="0" t="0" r="0" b="0"/>
                <wp:wrapNone/>
                <wp:docPr id="385" name="文本框 1204"/>
                <wp:cNvGraphicFramePr/>
                <a:graphic xmlns:a="http://schemas.openxmlformats.org/drawingml/2006/main">
                  <a:graphicData uri="http://schemas.microsoft.com/office/word/2010/wordprocessingShape">
                    <wps:wsp>
                      <wps:cNvSpPr/>
                      <wps:spPr>
                        <a:xfrm>
                          <a:off x="0" y="0"/>
                          <a:ext cx="914400" cy="40449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w:t>
                            </w:r>
                          </w:p>
                        </w:txbxContent>
                      </wps:txbx>
                      <wps:bodyPr upright="1"/>
                    </wps:wsp>
                  </a:graphicData>
                </a:graphic>
              </wp:anchor>
            </w:drawing>
          </mc:Choice>
          <mc:Fallback>
            <w:pict>
              <v:rect id="文本框 1204" o:spid="_x0000_s1026" o:spt="1" style="position:absolute;left:0pt;margin-left:-8.9pt;margin-top:2.95pt;height:31.85pt;width:72pt;z-index:252052480;mso-width-relative:page;mso-height-relative:page;" filled="f" stroked="f" coordsize="21600,21600" o:gfxdata="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gGBotkAAAAIAQAADwAAAAAAAAABACAAAAAiAAAAZHJzL2Rvd25yZXYueG1sUEsBAhQAFAAAAAgA&#10;h07iQMf//zm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w:t>
                      </w:r>
                    </w:p>
                  </w:txbxContent>
                </v:textbox>
              </v:rect>
            </w:pict>
          </mc:Fallback>
        </mc:AlternateContent>
      </w:r>
      <w:r>
        <w:rPr>
          <w:rFonts w:hint="eastAsia" w:ascii="仿宋" w:hAnsi="仿宋" w:eastAsia="仿宋" w:cs="仿宋"/>
          <w:sz w:val="24"/>
          <w:szCs w:val="24"/>
        </w:rPr>
        <w:t>承包人有下列情形之一者，发包人可以解除合同：</w:t>
      </w:r>
    </w:p>
    <w:p>
      <w:pPr>
        <w:pStyle w:val="155"/>
        <w:numPr>
          <w:ilvl w:val="0"/>
          <w:numId w:val="23"/>
        </w:numPr>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承包人未能按照第</w:t>
      </w:r>
      <w:r>
        <w:rPr>
          <w:rFonts w:ascii="仿宋" w:hAnsi="仿宋" w:eastAsia="仿宋" w:cs="仿宋"/>
          <w:sz w:val="24"/>
          <w:szCs w:val="24"/>
        </w:rPr>
        <w:t>34.2</w:t>
      </w:r>
      <w:r>
        <w:rPr>
          <w:rFonts w:hint="eastAsia" w:ascii="仿宋" w:hAnsi="仿宋" w:eastAsia="仿宋" w:cs="仿宋"/>
          <w:sz w:val="24"/>
          <w:szCs w:val="24"/>
        </w:rPr>
        <w:t>款规定的开工期限内开工，经监理工程师催告后的</w:t>
      </w:r>
      <w:r>
        <w:rPr>
          <w:rFonts w:ascii="仿宋" w:hAnsi="仿宋" w:eastAsia="仿宋" w:cs="仿宋"/>
          <w:sz w:val="24"/>
          <w:szCs w:val="24"/>
        </w:rPr>
        <w:t>28</w:t>
      </w:r>
      <w:r>
        <w:rPr>
          <w:rFonts w:hint="eastAsia" w:ascii="仿宋" w:hAnsi="仿宋" w:eastAsia="仿宋" w:cs="仿宋"/>
          <w:sz w:val="24"/>
          <w:szCs w:val="24"/>
        </w:rPr>
        <w:t>天内仍未开工的；</w:t>
      </w:r>
    </w:p>
    <w:p>
      <w:pPr>
        <w:pStyle w:val="155"/>
        <w:numPr>
          <w:ilvl w:val="0"/>
          <w:numId w:val="23"/>
        </w:numPr>
        <w:adjustRightInd w:val="0"/>
        <w:snapToGrid w:val="0"/>
        <w:spacing w:line="360" w:lineRule="auto"/>
        <w:ind w:left="1621" w:leftChars="771" w:hanging="2"/>
        <w:rPr>
          <w:rFonts w:ascii="仿宋" w:hAnsi="仿宋" w:eastAsia="仿宋"/>
          <w:sz w:val="24"/>
          <w:szCs w:val="24"/>
        </w:rPr>
      </w:pPr>
      <w:r>
        <w:rPr>
          <w:rFonts w:hint="eastAsia" w:ascii="仿宋" w:hAnsi="仿宋" w:eastAsia="仿宋" w:cs="仿宋"/>
          <w:sz w:val="24"/>
          <w:szCs w:val="24"/>
        </w:rPr>
        <w:t>按照第</w:t>
      </w:r>
      <w:r>
        <w:rPr>
          <w:rFonts w:ascii="仿宋" w:hAnsi="仿宋" w:eastAsia="仿宋" w:cs="仿宋"/>
          <w:sz w:val="24"/>
          <w:szCs w:val="24"/>
        </w:rPr>
        <w:t>33</w:t>
      </w:r>
      <w:r>
        <w:rPr>
          <w:rFonts w:hint="eastAsia" w:ascii="仿宋" w:hAnsi="仿宋" w:eastAsia="仿宋" w:cs="仿宋"/>
          <w:sz w:val="24"/>
          <w:szCs w:val="24"/>
        </w:rPr>
        <w:t>条规定的进度计划未表明有停工且监理工程师也未按照第</w:t>
      </w:r>
      <w:r>
        <w:rPr>
          <w:rFonts w:ascii="仿宋" w:hAnsi="仿宋" w:eastAsia="仿宋" w:cs="仿宋"/>
          <w:sz w:val="24"/>
          <w:szCs w:val="24"/>
        </w:rPr>
        <w:t>35.1</w:t>
      </w:r>
      <w:r>
        <w:rPr>
          <w:rFonts w:hint="eastAsia" w:ascii="仿宋" w:hAnsi="仿宋" w:eastAsia="仿宋" w:cs="仿宋"/>
          <w:sz w:val="24"/>
          <w:szCs w:val="24"/>
        </w:rPr>
        <w:t>款规定发出暂停施工令，但承包人停止施工时间持续达</w:t>
      </w:r>
      <w:r>
        <w:rPr>
          <w:rFonts w:ascii="仿宋" w:hAnsi="仿宋" w:eastAsia="仿宋" w:cs="仿宋"/>
          <w:sz w:val="24"/>
          <w:szCs w:val="24"/>
        </w:rPr>
        <w:t>56</w:t>
      </w:r>
      <w:r>
        <w:rPr>
          <w:rFonts w:hint="eastAsia" w:ascii="仿宋" w:hAnsi="仿宋" w:eastAsia="仿宋" w:cs="仿宋"/>
          <w:sz w:val="24"/>
          <w:szCs w:val="24"/>
        </w:rPr>
        <w:t>天或累计停止施工时间达</w:t>
      </w:r>
      <w:r>
        <w:rPr>
          <w:rFonts w:ascii="仿宋" w:hAnsi="仿宋" w:eastAsia="仿宋" w:cs="仿宋"/>
          <w:sz w:val="24"/>
          <w:szCs w:val="24"/>
        </w:rPr>
        <w:t>70</w:t>
      </w:r>
      <w:r>
        <w:rPr>
          <w:rFonts w:hint="eastAsia" w:ascii="仿宋" w:hAnsi="仿宋" w:eastAsia="仿宋" w:cs="仿宋"/>
          <w:sz w:val="24"/>
          <w:szCs w:val="24"/>
        </w:rPr>
        <w:t>天的；</w:t>
      </w:r>
    </w:p>
    <w:p>
      <w:pPr>
        <w:pStyle w:val="155"/>
        <w:numPr>
          <w:ilvl w:val="0"/>
          <w:numId w:val="23"/>
        </w:numPr>
        <w:tabs>
          <w:tab w:val="left" w:pos="1680"/>
        </w:tabs>
        <w:adjustRightInd w:val="0"/>
        <w:snapToGrid w:val="0"/>
        <w:spacing w:line="360" w:lineRule="auto"/>
        <w:ind w:left="1659" w:leftChars="770" w:hanging="42"/>
        <w:rPr>
          <w:rFonts w:ascii="仿宋" w:hAnsi="仿宋" w:eastAsia="仿宋"/>
          <w:sz w:val="24"/>
          <w:szCs w:val="24"/>
        </w:rPr>
      </w:pPr>
      <w:r>
        <w:rPr>
          <w:rFonts w:hint="eastAsia" w:ascii="仿宋" w:hAnsi="仿宋" w:eastAsia="仿宋" w:cs="仿宋"/>
          <w:sz w:val="24"/>
          <w:szCs w:val="24"/>
        </w:rPr>
        <w:t>承包人违反第</w:t>
      </w:r>
      <w:r>
        <w:rPr>
          <w:rFonts w:ascii="仿宋" w:hAnsi="仿宋" w:eastAsia="仿宋" w:cs="仿宋"/>
          <w:sz w:val="24"/>
          <w:szCs w:val="24"/>
        </w:rPr>
        <w:t>18.1</w:t>
      </w:r>
      <w:r>
        <w:rPr>
          <w:rFonts w:hint="eastAsia" w:ascii="仿宋" w:hAnsi="仿宋" w:eastAsia="仿宋" w:cs="仿宋"/>
          <w:sz w:val="24"/>
          <w:szCs w:val="24"/>
        </w:rPr>
        <w:t>款或第</w:t>
      </w:r>
      <w:r>
        <w:rPr>
          <w:rFonts w:ascii="仿宋" w:hAnsi="仿宋" w:eastAsia="仿宋" w:cs="仿宋"/>
          <w:sz w:val="24"/>
          <w:szCs w:val="24"/>
        </w:rPr>
        <w:t>51.4</w:t>
      </w:r>
      <w:r>
        <w:rPr>
          <w:rFonts w:hint="eastAsia" w:ascii="仿宋" w:hAnsi="仿宋" w:eastAsia="仿宋" w:cs="仿宋"/>
          <w:sz w:val="24"/>
          <w:szCs w:val="24"/>
        </w:rPr>
        <w:t>款规定未经监理工程师批准，私自将已按照合同约定进入施工现场的施工设备、临时设施或材料运出施工现场的；</w:t>
      </w:r>
    </w:p>
    <w:p>
      <w:pPr>
        <w:pStyle w:val="155"/>
        <w:numPr>
          <w:ilvl w:val="0"/>
          <w:numId w:val="23"/>
        </w:numPr>
        <w:adjustRightInd w:val="0"/>
        <w:snapToGrid w:val="0"/>
        <w:spacing w:line="360" w:lineRule="auto"/>
        <w:ind w:left="1678" w:leftChars="799" w:firstLine="2"/>
        <w:rPr>
          <w:rFonts w:ascii="仿宋" w:hAnsi="仿宋" w:eastAsia="仿宋" w:cs="仿宋"/>
          <w:sz w:val="24"/>
          <w:szCs w:val="24"/>
        </w:rPr>
      </w:pPr>
      <w:r>
        <w:rPr>
          <w:rFonts w:hint="eastAsia" w:ascii="仿宋" w:hAnsi="仿宋" w:eastAsia="仿宋" w:cs="仿宋"/>
          <w:sz w:val="24"/>
          <w:szCs w:val="24"/>
        </w:rPr>
        <w:t>承包人拖延完工且能偿付的误期赔偿费已达到专用条款约定最高限额的；</w:t>
      </w:r>
      <w:r>
        <w:rPr>
          <w:rFonts w:ascii="仿宋" w:hAnsi="仿宋" w:eastAsia="仿宋" w:cs="仿宋"/>
          <w:sz w:val="24"/>
          <w:szCs w:val="24"/>
        </w:rPr>
        <w:t xml:space="preserve"> </w:t>
      </w:r>
    </w:p>
    <w:p>
      <w:pPr>
        <w:pStyle w:val="155"/>
        <w:numPr>
          <w:ilvl w:val="0"/>
          <w:numId w:val="23"/>
        </w:numPr>
        <w:adjustRightInd w:val="0"/>
        <w:snapToGrid w:val="0"/>
        <w:spacing w:line="360" w:lineRule="auto"/>
        <w:ind w:left="2096" w:leftChars="771" w:hanging="477" w:hangingChars="199"/>
        <w:rPr>
          <w:rFonts w:ascii="仿宋" w:hAnsi="仿宋" w:eastAsia="仿宋"/>
          <w:sz w:val="24"/>
          <w:szCs w:val="24"/>
        </w:rPr>
      </w:pPr>
      <w:r>
        <w:rPr>
          <w:rFonts w:hint="eastAsia" w:ascii="仿宋" w:hAnsi="仿宋" w:eastAsia="仿宋" w:cs="仿宋"/>
          <w:sz w:val="24"/>
          <w:szCs w:val="24"/>
        </w:rPr>
        <w:t>承包人转包工程、违法分包或未经许可擅自分包工程的；</w:t>
      </w:r>
    </w:p>
    <w:p>
      <w:pPr>
        <w:pStyle w:val="155"/>
        <w:numPr>
          <w:ilvl w:val="0"/>
          <w:numId w:val="23"/>
        </w:numPr>
        <w:adjustRightInd w:val="0"/>
        <w:snapToGrid w:val="0"/>
        <w:spacing w:line="360" w:lineRule="auto"/>
        <w:ind w:left="1617" w:leftChars="770" w:firstLine="2"/>
        <w:rPr>
          <w:rFonts w:ascii="仿宋" w:hAnsi="仿宋" w:eastAsia="仿宋"/>
          <w:sz w:val="24"/>
          <w:szCs w:val="24"/>
        </w:rPr>
      </w:pPr>
      <w:r>
        <w:rPr>
          <w:rFonts w:hint="eastAsia" w:ascii="仿宋" w:hAnsi="仿宋" w:eastAsia="仿宋" w:cs="仿宋"/>
          <w:sz w:val="24"/>
          <w:szCs w:val="24"/>
        </w:rPr>
        <w:t>承包人未按照合同约定或监理工程师的指令，经监理工程师书面指出后仍未按要求改正的；</w:t>
      </w:r>
    </w:p>
    <w:p>
      <w:pPr>
        <w:pStyle w:val="155"/>
        <w:numPr>
          <w:ilvl w:val="0"/>
          <w:numId w:val="23"/>
        </w:numPr>
        <w:adjustRightInd w:val="0"/>
        <w:snapToGrid w:val="0"/>
        <w:spacing w:line="360" w:lineRule="auto"/>
        <w:ind w:left="2096" w:leftChars="771" w:hanging="477" w:hangingChars="199"/>
        <w:rPr>
          <w:rFonts w:ascii="仿宋" w:hAnsi="仿宋" w:eastAsia="仿宋"/>
          <w:sz w:val="24"/>
          <w:szCs w:val="24"/>
        </w:rPr>
      </w:pPr>
      <w:r>
        <w:rPr>
          <w:rFonts w:hint="eastAsia" w:ascii="仿宋" w:hAnsi="仿宋" w:eastAsia="仿宋" w:cs="仿宋"/>
          <w:sz w:val="24"/>
          <w:szCs w:val="24"/>
        </w:rPr>
        <w:t>承包人履行合同期间有欺诈行为的；</w:t>
      </w:r>
    </w:p>
    <w:p>
      <w:pPr>
        <w:pStyle w:val="155"/>
        <w:numPr>
          <w:ilvl w:val="0"/>
          <w:numId w:val="23"/>
        </w:numPr>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承包人向任何人付给或企图付给任何贿赂、礼品、赏金、回扣或其他贵重物品，以引诱或报偿他人，但付给承包人相关人员的奖励则属例外；</w:t>
      </w:r>
    </w:p>
    <w:p>
      <w:pPr>
        <w:pStyle w:val="155"/>
        <w:adjustRightInd w:val="0"/>
        <w:snapToGrid w:val="0"/>
        <w:spacing w:line="360" w:lineRule="auto"/>
        <w:ind w:left="1617"/>
        <w:rPr>
          <w:rFonts w:ascii="仿宋" w:hAnsi="仿宋" w:eastAsia="仿宋"/>
          <w:sz w:val="24"/>
          <w:szCs w:val="24"/>
        </w:rPr>
      </w:pPr>
      <w:r>
        <w:rPr>
          <w:rFonts w:ascii="仿宋" w:hAnsi="仿宋" w:eastAsia="仿宋" w:cs="仿宋"/>
          <w:sz w:val="24"/>
          <w:szCs w:val="24"/>
        </w:rPr>
        <w:t>(9)</w:t>
      </w:r>
      <w:r>
        <w:rPr>
          <w:rFonts w:hint="eastAsia" w:ascii="仿宋" w:hAnsi="仿宋" w:eastAsia="仿宋" w:cs="仿宋"/>
          <w:sz w:val="24"/>
          <w:szCs w:val="24"/>
        </w:rPr>
        <w:t>承包人在缺陷责任期内未能对发生的缺陷进行修复，且又拒绝按照监理工程师指令再进行修补的；</w:t>
      </w:r>
    </w:p>
    <w:p>
      <w:pPr>
        <w:pStyle w:val="155"/>
        <w:adjustRightInd w:val="0"/>
        <w:snapToGrid w:val="0"/>
        <w:spacing w:line="360" w:lineRule="auto"/>
        <w:ind w:left="1680" w:leftChars="800"/>
        <w:rPr>
          <w:rFonts w:ascii="仿宋" w:hAnsi="仿宋" w:eastAsia="仿宋"/>
          <w:sz w:val="24"/>
          <w:szCs w:val="24"/>
        </w:rPr>
      </w:pPr>
      <w:r>
        <w:rPr>
          <w:rFonts w:ascii="仿宋" w:hAnsi="仿宋" w:eastAsia="仿宋" w:cs="仿宋"/>
          <w:sz w:val="24"/>
          <w:szCs w:val="24"/>
        </w:rPr>
        <w:t>(10)</w:t>
      </w:r>
      <w:r>
        <w:rPr>
          <w:rFonts w:hint="eastAsia" w:ascii="仿宋" w:hAnsi="仿宋" w:eastAsia="仿宋" w:cs="仿宋"/>
          <w:sz w:val="24"/>
          <w:szCs w:val="24"/>
        </w:rPr>
        <w:t>承包人无法继续履行、明确表示或以行为表明不履行合同约定主要义务的；</w:t>
      </w:r>
    </w:p>
    <w:p>
      <w:pPr>
        <w:pStyle w:val="155"/>
        <w:adjustRightInd w:val="0"/>
        <w:snapToGrid w:val="0"/>
        <w:spacing w:line="360" w:lineRule="auto"/>
        <w:ind w:left="1680"/>
        <w:rPr>
          <w:rFonts w:ascii="仿宋" w:hAnsi="仿宋" w:eastAsia="仿宋"/>
          <w:sz w:val="24"/>
          <w:szCs w:val="24"/>
        </w:rPr>
      </w:pPr>
      <w:r>
        <w:rPr>
          <w:rFonts w:ascii="仿宋" w:hAnsi="仿宋" w:eastAsia="仿宋" w:cs="仿宋"/>
          <w:sz w:val="24"/>
          <w:szCs w:val="24"/>
        </w:rPr>
        <w:t>(11)</w:t>
      </w:r>
      <w:r>
        <w:rPr>
          <w:rFonts w:hint="eastAsia" w:ascii="仿宋" w:hAnsi="仿宋" w:eastAsia="仿宋" w:cs="仿宋"/>
          <w:sz w:val="24"/>
          <w:szCs w:val="24"/>
        </w:rPr>
        <w:t>承包人延迟履行合同约定主要义务，经催告后在合理期限内仍未履行的；</w:t>
      </w:r>
    </w:p>
    <w:p>
      <w:pPr>
        <w:pStyle w:val="155"/>
        <w:adjustRightInd w:val="0"/>
        <w:snapToGrid w:val="0"/>
        <w:spacing w:line="360" w:lineRule="auto"/>
        <w:ind w:left="1619"/>
        <w:rPr>
          <w:rFonts w:ascii="仿宋" w:hAnsi="仿宋" w:eastAsia="仿宋"/>
          <w:sz w:val="24"/>
          <w:szCs w:val="24"/>
        </w:rPr>
      </w:pPr>
      <w:r>
        <w:rPr>
          <w:rFonts w:ascii="仿宋" w:hAnsi="仿宋" w:eastAsia="仿宋" w:cs="仿宋"/>
          <w:sz w:val="24"/>
          <w:szCs w:val="24"/>
        </w:rPr>
        <w:t>(12)</w:t>
      </w:r>
      <w:r>
        <w:rPr>
          <w:rFonts w:hint="eastAsia" w:ascii="仿宋" w:hAnsi="仿宋" w:eastAsia="仿宋" w:cs="仿宋"/>
          <w:sz w:val="24"/>
          <w:szCs w:val="24"/>
        </w:rPr>
        <w:t>承包人破产或清偿的，但以机构重组或联合为目的的除外；</w:t>
      </w:r>
    </w:p>
    <w:p>
      <w:pPr>
        <w:spacing w:line="360" w:lineRule="auto"/>
        <w:ind w:left="1680" w:hanging="1680" w:hangingChars="800"/>
        <w:rPr>
          <w:rFonts w:ascii="仿宋" w:hAnsi="仿宋" w:eastAsia="仿宋"/>
          <w:sz w:val="24"/>
          <w:szCs w:val="24"/>
        </w:rPr>
      </w:pPr>
      <w:r>
        <w:t xml:space="preserve">               </w:t>
      </w:r>
      <w:r>
        <w:rPr>
          <w:rFonts w:ascii="仿宋" w:hAnsi="仿宋" w:eastAsia="仿宋" w:cs="仿宋"/>
          <w:sz w:val="24"/>
          <w:szCs w:val="24"/>
        </w:rPr>
        <w:t>(13)</w:t>
      </w:r>
      <w:r>
        <w:rPr>
          <w:rFonts w:hint="eastAsia" w:ascii="仿宋" w:hAnsi="仿宋" w:eastAsia="仿宋" w:cs="仿宋"/>
          <w:sz w:val="24"/>
          <w:szCs w:val="24"/>
        </w:rPr>
        <w:t>承包人被认为是严重违反合同的其他违约行为。</w:t>
      </w:r>
    </w:p>
    <w:p>
      <w:pPr>
        <w:pStyle w:val="155"/>
        <w:adjustRightInd w:val="0"/>
        <w:snapToGrid w:val="0"/>
        <w:spacing w:line="360" w:lineRule="auto"/>
        <w:ind w:left="1619" w:leftChars="771"/>
        <w:rPr>
          <w:rFonts w:ascii="仿宋" w:hAnsi="仿宋" w:eastAsia="仿宋"/>
          <w:b/>
          <w:bCs/>
          <w:sz w:val="24"/>
          <w:szCs w:val="24"/>
        </w:rPr>
      </w:pPr>
      <w:r>
        <w:rPr>
          <w:rFonts w:hint="eastAsia" w:ascii="仿宋" w:hAnsi="仿宋" w:eastAsia="仿宋" w:cs="仿宋"/>
          <w:sz w:val="24"/>
          <w:szCs w:val="24"/>
        </w:rPr>
        <w:t>在这种情况下，发包人可自行或委托第三方实施、完成合同工程或其任何部分，并可使用根据第</w:t>
      </w:r>
      <w:r>
        <w:rPr>
          <w:rFonts w:ascii="仿宋" w:hAnsi="仿宋" w:eastAsia="仿宋" w:cs="仿宋"/>
          <w:sz w:val="24"/>
          <w:szCs w:val="24"/>
        </w:rPr>
        <w:t>18.2</w:t>
      </w:r>
      <w:r>
        <w:rPr>
          <w:rFonts w:hint="eastAsia" w:ascii="仿宋" w:hAnsi="仿宋" w:eastAsia="仿宋" w:cs="仿宋"/>
          <w:sz w:val="24"/>
          <w:szCs w:val="24"/>
        </w:rPr>
        <w:t>款留下的承包人临时工程，直至永久工程完工为止。</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87.4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53504" behindDoc="0" locked="0" layoutInCell="1" allowOverlap="1">
                <wp:simplePos x="0" y="0"/>
                <wp:positionH relativeFrom="column">
                  <wp:posOffset>-113030</wp:posOffset>
                </wp:positionH>
                <wp:positionV relativeFrom="paragraph">
                  <wp:posOffset>29845</wp:posOffset>
                </wp:positionV>
                <wp:extent cx="914400" cy="503555"/>
                <wp:effectExtent l="0" t="0" r="0" b="0"/>
                <wp:wrapNone/>
                <wp:docPr id="386" name="文本框 1205"/>
                <wp:cNvGraphicFramePr/>
                <a:graphic xmlns:a="http://schemas.openxmlformats.org/drawingml/2006/main">
                  <a:graphicData uri="http://schemas.microsoft.com/office/word/2010/wordprocessingShape">
                    <wps:wsp>
                      <wps:cNvSpPr/>
                      <wps:spPr>
                        <a:xfrm>
                          <a:off x="0" y="0"/>
                          <a:ext cx="914400" cy="50355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w:t>
                            </w:r>
                          </w:p>
                        </w:txbxContent>
                      </wps:txbx>
                      <wps:bodyPr upright="1"/>
                    </wps:wsp>
                  </a:graphicData>
                </a:graphic>
              </wp:anchor>
            </w:drawing>
          </mc:Choice>
          <mc:Fallback>
            <w:pict>
              <v:rect id="文本框 1205" o:spid="_x0000_s1026" o:spt="1" style="position:absolute;left:0pt;margin-left:-8.9pt;margin-top:2.35pt;height:39.65pt;width:72pt;z-index:252053504;mso-width-relative:page;mso-height-relative:page;" filled="f" stroked="f" coordsize="21600,21600" o:gfxdata="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VFTY9kAAAAIAQAADwAAAAAAAAABACAAAAAiAAAAZHJzL2Rvd25yZXYueG1sUEsBAhQAFAAAAAgA&#10;h07iQHXEJG2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w:t>
                      </w:r>
                    </w:p>
                  </w:txbxContent>
                </v:textbox>
              </v:rect>
            </w:pict>
          </mc:Fallback>
        </mc:AlternateContent>
      </w:r>
      <w:r>
        <w:rPr>
          <w:rFonts w:hint="eastAsia" w:ascii="仿宋" w:hAnsi="仿宋" w:eastAsia="仿宋" w:cs="仿宋"/>
          <w:sz w:val="24"/>
          <w:szCs w:val="24"/>
        </w:rPr>
        <w:t>发包人有下列情形之一者，承包人可以解除合同：</w:t>
      </w:r>
    </w:p>
    <w:p>
      <w:pPr>
        <w:pStyle w:val="155"/>
        <w:numPr>
          <w:ilvl w:val="0"/>
          <w:numId w:val="24"/>
        </w:numPr>
        <w:tabs>
          <w:tab w:val="left" w:pos="2160"/>
        </w:tabs>
        <w:adjustRightInd w:val="0"/>
        <w:snapToGrid w:val="0"/>
        <w:spacing w:line="360" w:lineRule="auto"/>
        <w:ind w:left="1619" w:leftChars="771" w:firstLine="1"/>
        <w:rPr>
          <w:rFonts w:ascii="仿宋" w:hAnsi="仿宋" w:eastAsia="仿宋"/>
          <w:sz w:val="24"/>
          <w:szCs w:val="24"/>
        </w:rPr>
      </w:pPr>
      <w:r>
        <w:rPr>
          <w:rFonts w:hint="eastAsia" w:ascii="仿宋" w:hAnsi="仿宋" w:eastAsia="仿宋" w:cs="仿宋"/>
          <w:sz w:val="24"/>
          <w:szCs w:val="24"/>
        </w:rPr>
        <w:t>非承包人原因未按照第</w:t>
      </w:r>
      <w:r>
        <w:rPr>
          <w:rFonts w:ascii="仿宋" w:hAnsi="仿宋" w:eastAsia="仿宋" w:cs="仿宋"/>
          <w:sz w:val="24"/>
          <w:szCs w:val="24"/>
        </w:rPr>
        <w:t>34.2</w:t>
      </w:r>
      <w:r>
        <w:rPr>
          <w:rFonts w:hint="eastAsia" w:ascii="仿宋" w:hAnsi="仿宋" w:eastAsia="仿宋" w:cs="仿宋"/>
          <w:sz w:val="24"/>
          <w:szCs w:val="24"/>
        </w:rPr>
        <w:t>款规定期限内发出开工令，经承包人催告后</w:t>
      </w:r>
      <w:r>
        <w:rPr>
          <w:rFonts w:ascii="仿宋" w:hAnsi="仿宋" w:eastAsia="仿宋" w:cs="仿宋"/>
          <w:sz w:val="24"/>
          <w:szCs w:val="24"/>
        </w:rPr>
        <w:t>28</w:t>
      </w:r>
      <w:r>
        <w:rPr>
          <w:rFonts w:hint="eastAsia" w:ascii="仿宋" w:hAnsi="仿宋" w:eastAsia="仿宋" w:cs="仿宋"/>
          <w:sz w:val="24"/>
          <w:szCs w:val="24"/>
        </w:rPr>
        <w:t>天内仍未发出开工令的；</w:t>
      </w:r>
    </w:p>
    <w:p>
      <w:pPr>
        <w:pStyle w:val="155"/>
        <w:numPr>
          <w:ilvl w:val="0"/>
          <w:numId w:val="24"/>
        </w:numPr>
        <w:tabs>
          <w:tab w:val="left" w:pos="2160"/>
        </w:tabs>
        <w:adjustRightInd w:val="0"/>
        <w:snapToGrid w:val="0"/>
        <w:spacing w:line="360" w:lineRule="auto"/>
        <w:ind w:left="1620" w:leftChars="771" w:hanging="1"/>
        <w:rPr>
          <w:rFonts w:ascii="仿宋" w:hAnsi="仿宋" w:eastAsia="仿宋" w:cs="仿宋"/>
          <w:sz w:val="24"/>
          <w:szCs w:val="24"/>
        </w:rPr>
      </w:pPr>
      <w:r>
        <w:rPr>
          <w:rFonts w:hint="eastAsia" w:ascii="仿宋" w:hAnsi="仿宋" w:eastAsia="仿宋" w:cs="仿宋"/>
          <w:sz w:val="24"/>
          <w:szCs w:val="24"/>
        </w:rPr>
        <w:t>按照第</w:t>
      </w:r>
      <w:r>
        <w:rPr>
          <w:rFonts w:ascii="仿宋" w:hAnsi="仿宋" w:eastAsia="仿宋" w:cs="仿宋"/>
          <w:sz w:val="24"/>
          <w:szCs w:val="24"/>
        </w:rPr>
        <w:t>35.3</w:t>
      </w:r>
      <w:r>
        <w:rPr>
          <w:rFonts w:hint="eastAsia" w:ascii="仿宋" w:hAnsi="仿宋" w:eastAsia="仿宋" w:cs="仿宋"/>
          <w:sz w:val="24"/>
          <w:szCs w:val="24"/>
        </w:rPr>
        <w:t>款规定非承包人原因造成暂停施工持续</w:t>
      </w:r>
      <w:r>
        <w:rPr>
          <w:rFonts w:ascii="仿宋" w:hAnsi="仿宋" w:eastAsia="仿宋" w:cs="仿宋"/>
          <w:sz w:val="24"/>
          <w:szCs w:val="24"/>
        </w:rPr>
        <w:t>56</w:t>
      </w:r>
      <w:r>
        <w:rPr>
          <w:rFonts w:hint="eastAsia" w:ascii="仿宋" w:hAnsi="仿宋" w:eastAsia="仿宋" w:cs="仿宋"/>
          <w:sz w:val="24"/>
          <w:szCs w:val="24"/>
        </w:rPr>
        <w:t>天以上或累计停工时间超过了</w:t>
      </w:r>
      <w:r>
        <w:rPr>
          <w:rFonts w:ascii="仿宋" w:hAnsi="仿宋" w:eastAsia="仿宋" w:cs="仿宋"/>
          <w:sz w:val="24"/>
          <w:szCs w:val="24"/>
        </w:rPr>
        <w:t>70</w:t>
      </w:r>
      <w:r>
        <w:rPr>
          <w:rFonts w:hint="eastAsia" w:ascii="仿宋" w:hAnsi="仿宋" w:eastAsia="仿宋" w:cs="仿宋"/>
          <w:sz w:val="24"/>
          <w:szCs w:val="24"/>
        </w:rPr>
        <w:t>天的；</w:t>
      </w:r>
      <w:r>
        <w:rPr>
          <w:rFonts w:ascii="仿宋" w:hAnsi="仿宋" w:eastAsia="仿宋" w:cs="仿宋"/>
          <w:sz w:val="24"/>
          <w:szCs w:val="24"/>
        </w:rPr>
        <w:t xml:space="preserve">           </w:t>
      </w:r>
    </w:p>
    <w:p>
      <w:pPr>
        <w:pStyle w:val="155"/>
        <w:numPr>
          <w:ilvl w:val="0"/>
          <w:numId w:val="24"/>
        </w:numPr>
        <w:tabs>
          <w:tab w:val="left" w:pos="1800"/>
        </w:tabs>
        <w:adjustRightInd w:val="0"/>
        <w:snapToGrid w:val="0"/>
        <w:spacing w:line="360" w:lineRule="auto"/>
        <w:ind w:left="1620" w:leftChars="771" w:hanging="1"/>
        <w:rPr>
          <w:rFonts w:ascii="仿宋" w:hAnsi="仿宋" w:eastAsia="仿宋"/>
          <w:sz w:val="24"/>
          <w:szCs w:val="24"/>
        </w:rPr>
      </w:pPr>
      <w:r>
        <w:rPr>
          <w:rFonts w:hint="eastAsia" w:ascii="仿宋" w:hAnsi="仿宋" w:eastAsia="仿宋" w:cs="仿宋"/>
          <w:sz w:val="24"/>
          <w:szCs w:val="24"/>
        </w:rPr>
        <w:t>发包人按照第</w:t>
      </w:r>
      <w:r>
        <w:rPr>
          <w:rFonts w:ascii="仿宋" w:hAnsi="仿宋" w:eastAsia="仿宋" w:cs="仿宋"/>
          <w:sz w:val="24"/>
          <w:szCs w:val="24"/>
        </w:rPr>
        <w:t>5</w:t>
      </w:r>
      <w:r>
        <w:rPr>
          <w:rFonts w:hint="eastAsia" w:ascii="仿宋" w:hAnsi="仿宋" w:eastAsia="仿宋" w:cs="仿宋"/>
          <w:sz w:val="24"/>
          <w:szCs w:val="24"/>
        </w:rPr>
        <w:t>条规定提供的施工设计图纸存在缺陷或按照第</w:t>
      </w:r>
      <w:r>
        <w:rPr>
          <w:rFonts w:ascii="仿宋" w:hAnsi="仿宋" w:eastAsia="仿宋" w:cs="仿宋"/>
          <w:sz w:val="24"/>
          <w:szCs w:val="24"/>
        </w:rPr>
        <w:t>48</w:t>
      </w:r>
      <w:r>
        <w:rPr>
          <w:rFonts w:hint="eastAsia" w:ascii="仿宋" w:hAnsi="仿宋" w:eastAsia="仿宋" w:cs="仿宋"/>
          <w:sz w:val="24"/>
          <w:szCs w:val="24"/>
        </w:rPr>
        <w:t>条规定供应的材料和工程设备不符合强制性标准，致使承包人无法施工，经承包人催告后</w:t>
      </w:r>
      <w:r>
        <w:rPr>
          <w:rFonts w:ascii="仿宋" w:hAnsi="仿宋" w:eastAsia="仿宋" w:cs="仿宋"/>
          <w:sz w:val="24"/>
          <w:szCs w:val="24"/>
        </w:rPr>
        <w:t>28</w:t>
      </w:r>
      <w:r>
        <w:rPr>
          <w:rFonts w:hint="eastAsia" w:ascii="仿宋" w:hAnsi="仿宋" w:eastAsia="仿宋" w:cs="仿宋"/>
          <w:sz w:val="24"/>
          <w:szCs w:val="24"/>
        </w:rPr>
        <w:t>天内仍未修正或更换的；</w:t>
      </w:r>
    </w:p>
    <w:p>
      <w:pPr>
        <w:pStyle w:val="155"/>
        <w:numPr>
          <w:ilvl w:val="0"/>
          <w:numId w:val="24"/>
        </w:numPr>
        <w:tabs>
          <w:tab w:val="left" w:pos="2160"/>
        </w:tabs>
        <w:adjustRightInd w:val="0"/>
        <w:snapToGrid w:val="0"/>
        <w:spacing w:line="360" w:lineRule="auto"/>
        <w:ind w:left="1620" w:leftChars="771" w:hanging="1"/>
        <w:rPr>
          <w:rFonts w:ascii="仿宋" w:hAnsi="仿宋" w:eastAsia="仿宋" w:cs="仿宋"/>
          <w:sz w:val="24"/>
          <w:szCs w:val="24"/>
        </w:rPr>
      </w:pPr>
      <w:r>
        <w:rPr>
          <w:rFonts w:hint="eastAsia" w:ascii="仿宋" w:hAnsi="仿宋" w:eastAsia="仿宋" w:cs="仿宋"/>
          <w:sz w:val="24"/>
          <w:szCs w:val="24"/>
        </w:rPr>
        <w:t>监理工程师未按照合同约定及时发出工作指令，导致承包人无法继续施工的；</w:t>
      </w:r>
      <w:r>
        <w:rPr>
          <w:rFonts w:ascii="仿宋" w:hAnsi="仿宋" w:eastAsia="仿宋" w:cs="仿宋"/>
          <w:sz w:val="24"/>
          <w:szCs w:val="24"/>
        </w:rPr>
        <w:t xml:space="preserve"> </w:t>
      </w:r>
    </w:p>
    <w:p>
      <w:pPr>
        <w:pStyle w:val="155"/>
        <w:numPr>
          <w:ilvl w:val="0"/>
          <w:numId w:val="24"/>
        </w:numPr>
        <w:tabs>
          <w:tab w:val="left" w:pos="2160"/>
        </w:tabs>
        <w:adjustRightInd w:val="0"/>
        <w:snapToGrid w:val="0"/>
        <w:spacing w:line="360" w:lineRule="auto"/>
        <w:ind w:left="1620" w:leftChars="771" w:hanging="1"/>
        <w:rPr>
          <w:rFonts w:ascii="仿宋" w:hAnsi="仿宋" w:eastAsia="仿宋"/>
          <w:sz w:val="24"/>
          <w:szCs w:val="24"/>
        </w:rPr>
      </w:pPr>
      <w:r>
        <w:rPr>
          <w:rFonts w:hint="eastAsia" w:ascii="仿宋" w:hAnsi="仿宋" w:eastAsia="仿宋" w:cs="仿宋"/>
          <w:sz w:val="24"/>
          <w:szCs w:val="24"/>
        </w:rPr>
        <w:t>发包人未按照第</w:t>
      </w:r>
      <w:r>
        <w:rPr>
          <w:rFonts w:ascii="仿宋" w:hAnsi="仿宋" w:eastAsia="仿宋" w:cs="仿宋"/>
          <w:sz w:val="24"/>
          <w:szCs w:val="24"/>
        </w:rPr>
        <w:t>78.1</w:t>
      </w:r>
      <w:r>
        <w:rPr>
          <w:rFonts w:hint="eastAsia" w:ascii="仿宋" w:hAnsi="仿宋" w:eastAsia="仿宋" w:cs="仿宋"/>
          <w:sz w:val="24"/>
          <w:szCs w:val="24"/>
        </w:rPr>
        <w:t>款规定向承包人支付工程款，经承包人催告后</w:t>
      </w:r>
      <w:r>
        <w:rPr>
          <w:rFonts w:ascii="仿宋" w:hAnsi="仿宋" w:eastAsia="仿宋" w:cs="仿宋"/>
          <w:sz w:val="24"/>
          <w:szCs w:val="24"/>
        </w:rPr>
        <w:t>28</w:t>
      </w:r>
      <w:r>
        <w:rPr>
          <w:rFonts w:hint="eastAsia" w:ascii="仿宋" w:hAnsi="仿宋" w:eastAsia="仿宋" w:cs="仿宋"/>
          <w:sz w:val="24"/>
          <w:szCs w:val="24"/>
        </w:rPr>
        <w:t>天内仍未支付的；</w:t>
      </w:r>
    </w:p>
    <w:p>
      <w:pPr>
        <w:pStyle w:val="155"/>
        <w:numPr>
          <w:ilvl w:val="0"/>
          <w:numId w:val="24"/>
        </w:numPr>
        <w:tabs>
          <w:tab w:val="left" w:pos="2160"/>
        </w:tabs>
        <w:adjustRightInd w:val="0"/>
        <w:snapToGrid w:val="0"/>
        <w:spacing w:line="360" w:lineRule="auto"/>
        <w:ind w:left="1620" w:leftChars="771" w:hanging="1"/>
        <w:rPr>
          <w:rFonts w:ascii="仿宋" w:hAnsi="仿宋" w:eastAsia="仿宋"/>
          <w:sz w:val="24"/>
          <w:szCs w:val="24"/>
        </w:rPr>
      </w:pPr>
      <w:r>
        <w:rPr>
          <w:rFonts w:hint="eastAsia" w:ascii="仿宋" w:hAnsi="仿宋" w:eastAsia="仿宋" w:cs="仿宋"/>
          <w:sz w:val="24"/>
          <w:szCs w:val="24"/>
        </w:rPr>
        <w:t>发包人无法继续履行、明确表示或以行为表明不履行合同约定主要义务的；</w:t>
      </w:r>
    </w:p>
    <w:p>
      <w:pPr>
        <w:pStyle w:val="155"/>
        <w:tabs>
          <w:tab w:val="left" w:pos="2160"/>
        </w:tabs>
        <w:adjustRightInd w:val="0"/>
        <w:snapToGrid w:val="0"/>
        <w:spacing w:line="360" w:lineRule="auto"/>
        <w:ind w:left="1619"/>
        <w:rPr>
          <w:rFonts w:ascii="仿宋" w:hAnsi="仿宋" w:eastAsia="仿宋"/>
          <w:sz w:val="24"/>
          <w:szCs w:val="24"/>
        </w:rPr>
      </w:pPr>
      <w:r>
        <w:rPr>
          <w:rFonts w:ascii="仿宋" w:hAnsi="仿宋" w:eastAsia="仿宋" w:cs="仿宋"/>
          <w:sz w:val="24"/>
          <w:szCs w:val="24"/>
        </w:rPr>
        <w:t>(7)</w:t>
      </w:r>
      <w:r>
        <w:rPr>
          <w:rFonts w:hint="eastAsia" w:ascii="仿宋" w:hAnsi="仿宋" w:eastAsia="仿宋" w:cs="仿宋"/>
          <w:sz w:val="24"/>
          <w:szCs w:val="24"/>
        </w:rPr>
        <w:t>发包人延迟履行合同约定主要义务，经催告后在合理期限内仍未履行的；</w:t>
      </w:r>
    </w:p>
    <w:p>
      <w:pPr>
        <w:pStyle w:val="155"/>
        <w:tabs>
          <w:tab w:val="left" w:pos="2160"/>
        </w:tabs>
        <w:adjustRightInd w:val="0"/>
        <w:snapToGrid w:val="0"/>
        <w:spacing w:line="360" w:lineRule="auto"/>
        <w:ind w:left="1619"/>
        <w:rPr>
          <w:rFonts w:ascii="仿宋" w:hAnsi="仿宋" w:eastAsia="仿宋"/>
          <w:sz w:val="24"/>
          <w:szCs w:val="24"/>
        </w:rPr>
      </w:pPr>
      <w:r>
        <w:rPr>
          <w:rFonts w:ascii="仿宋" w:hAnsi="仿宋" w:eastAsia="仿宋" w:cs="仿宋"/>
          <w:sz w:val="24"/>
          <w:szCs w:val="24"/>
        </w:rPr>
        <w:t>(8)</w:t>
      </w:r>
      <w:r>
        <w:rPr>
          <w:rFonts w:hint="eastAsia" w:ascii="仿宋" w:hAnsi="仿宋" w:eastAsia="仿宋" w:cs="仿宋"/>
          <w:sz w:val="24"/>
          <w:szCs w:val="24"/>
        </w:rPr>
        <w:t>发包人破产或清偿的，但以机构重组或联合为目的的除外；</w:t>
      </w:r>
    </w:p>
    <w:p>
      <w:pPr>
        <w:pStyle w:val="155"/>
        <w:tabs>
          <w:tab w:val="left" w:pos="2160"/>
        </w:tabs>
        <w:adjustRightInd w:val="0"/>
        <w:snapToGrid w:val="0"/>
        <w:spacing w:line="360" w:lineRule="auto"/>
        <w:ind w:left="1619"/>
        <w:rPr>
          <w:rFonts w:ascii="仿宋" w:hAnsi="仿宋" w:eastAsia="仿宋"/>
          <w:sz w:val="24"/>
          <w:szCs w:val="24"/>
        </w:rPr>
      </w:pPr>
      <w:r>
        <w:rPr>
          <w:rFonts w:ascii="仿宋" w:hAnsi="仿宋" w:eastAsia="仿宋" w:cs="仿宋"/>
          <w:sz w:val="24"/>
          <w:szCs w:val="24"/>
        </w:rPr>
        <w:t>(9)</w:t>
      </w:r>
      <w:r>
        <w:rPr>
          <w:rFonts w:hint="eastAsia" w:ascii="仿宋" w:hAnsi="仿宋" w:eastAsia="仿宋" w:cs="仿宋"/>
          <w:sz w:val="24"/>
          <w:szCs w:val="24"/>
        </w:rPr>
        <w:t>发包人被认为是严重违反合同的其他违约行为。</w:t>
      </w:r>
    </w:p>
    <w:p>
      <w:pPr>
        <w:pStyle w:val="155"/>
        <w:tabs>
          <w:tab w:val="left" w:pos="1320"/>
        </w:tabs>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2054528" behindDoc="0" locked="0" layoutInCell="1" allowOverlap="1">
                <wp:simplePos x="0" y="0"/>
                <wp:positionH relativeFrom="column">
                  <wp:posOffset>-113030</wp:posOffset>
                </wp:positionH>
                <wp:positionV relativeFrom="paragraph">
                  <wp:posOffset>202565</wp:posOffset>
                </wp:positionV>
                <wp:extent cx="914400" cy="396240"/>
                <wp:effectExtent l="0" t="0" r="0" b="0"/>
                <wp:wrapNone/>
                <wp:docPr id="387" name="文本框 1206"/>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书面通知合同解除</w:t>
                            </w:r>
                          </w:p>
                        </w:txbxContent>
                      </wps:txbx>
                      <wps:bodyPr upright="1"/>
                    </wps:wsp>
                  </a:graphicData>
                </a:graphic>
              </wp:anchor>
            </w:drawing>
          </mc:Choice>
          <mc:Fallback>
            <w:pict>
              <v:rect id="文本框 1206" o:spid="_x0000_s1026" o:spt="1" style="position:absolute;left:0pt;margin-left:-8.9pt;margin-top:15.95pt;height:31.2pt;width:72pt;z-index:252054528;mso-width-relative:page;mso-height-relative:page;" filled="f" stroked="f" coordsize="21600,21600" o:gfxdata="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q2X6O2gAAAAkBAAAPAAAAAAAAAAEAIAAAACIAAABkcnMvZG93bnJldi54bWxQSwECFAAUAAAA&#10;CACHTuJAqegLx7MBAABRAwAADgAAAAAAAAABACAAAAApAQAAZHJzL2Uyb0RvYy54bWxQSwUGAAAA&#10;AAYABgBZAQAAT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书面通知合同解除</w:t>
                      </w:r>
                    </w:p>
                  </w:txbxContent>
                </v:textbox>
              </v:rect>
            </w:pict>
          </mc:Fallback>
        </mc:AlternateContent>
      </w:r>
      <w:r>
        <w:rPr>
          <w:rFonts w:ascii="仿宋" w:hAnsi="仿宋" w:eastAsia="仿宋" w:cs="仿宋"/>
          <w:b/>
          <w:bCs/>
          <w:sz w:val="24"/>
          <w:szCs w:val="24"/>
        </w:rPr>
        <w:t xml:space="preserve">87.5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87.2</w:t>
      </w:r>
      <w:r>
        <w:rPr>
          <w:rFonts w:hint="eastAsia" w:ascii="仿宋" w:hAnsi="仿宋" w:eastAsia="仿宋" w:cs="仿宋"/>
          <w:sz w:val="24"/>
          <w:szCs w:val="24"/>
        </w:rPr>
        <w:t>款至第</w:t>
      </w:r>
      <w:r>
        <w:rPr>
          <w:rFonts w:ascii="仿宋" w:hAnsi="仿宋" w:eastAsia="仿宋" w:cs="仿宋"/>
          <w:sz w:val="24"/>
          <w:szCs w:val="24"/>
        </w:rPr>
        <w:t>87.4</w:t>
      </w:r>
      <w:r>
        <w:rPr>
          <w:rFonts w:hint="eastAsia" w:ascii="仿宋" w:hAnsi="仿宋" w:eastAsia="仿宋" w:cs="仿宋"/>
          <w:sz w:val="24"/>
          <w:szCs w:val="24"/>
        </w:rPr>
        <w:t>款规定要求解除合同的，解除方应以书面形式向另一方当事人发出解除合同的通知，另一方当事人收到通知时合同即告解除。对解除合同有争议的，应按照第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55"/>
        <w:tabs>
          <w:tab w:val="left" w:pos="1320"/>
        </w:tabs>
        <w:adjustRightInd w:val="0"/>
        <w:snapToGrid w:val="0"/>
        <w:spacing w:line="480" w:lineRule="auto"/>
        <w:rPr>
          <w:rFonts w:ascii="仿宋" w:hAnsi="仿宋" w:eastAsia="仿宋"/>
          <w:b/>
          <w:bCs/>
          <w:sz w:val="24"/>
          <w:szCs w:val="24"/>
        </w:rPr>
      </w:pPr>
      <w:r>
        <w:rPr>
          <w:rFonts w:ascii="仿宋" w:hAnsi="仿宋" w:eastAsia="仿宋" w:cs="仿宋"/>
          <w:b/>
          <w:bCs/>
          <w:sz w:val="24"/>
          <w:szCs w:val="24"/>
        </w:rPr>
        <w:t xml:space="preserve">87.6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55552" behindDoc="0" locked="0" layoutInCell="1" allowOverlap="1">
                <wp:simplePos x="0" y="0"/>
                <wp:positionH relativeFrom="column">
                  <wp:posOffset>-113030</wp:posOffset>
                </wp:positionH>
                <wp:positionV relativeFrom="paragraph">
                  <wp:posOffset>6985</wp:posOffset>
                </wp:positionV>
                <wp:extent cx="914400" cy="594360"/>
                <wp:effectExtent l="0" t="0" r="0" b="0"/>
                <wp:wrapNone/>
                <wp:docPr id="388" name="文本框 1207"/>
                <wp:cNvGraphicFramePr/>
                <a:graphic xmlns:a="http://schemas.openxmlformats.org/drawingml/2006/main">
                  <a:graphicData uri="http://schemas.microsoft.com/office/word/2010/wordprocessingShape">
                    <wps:wsp>
                      <wps:cNvSpPr/>
                      <wps:spPr>
                        <a:xfrm>
                          <a:off x="0" y="0"/>
                          <a:ext cx="914400" cy="59436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合同解除后双方的责任和义务</w:t>
                            </w:r>
                          </w:p>
                        </w:txbxContent>
                      </wps:txbx>
                      <wps:bodyPr upright="1"/>
                    </wps:wsp>
                  </a:graphicData>
                </a:graphic>
              </wp:anchor>
            </w:drawing>
          </mc:Choice>
          <mc:Fallback>
            <w:pict>
              <v:rect id="文本框 1207" o:spid="_x0000_s1026" o:spt="1" style="position:absolute;left:0pt;margin-left:-8.9pt;margin-top:0.55pt;height:46.8pt;width:72pt;z-index:252055552;mso-width-relative:page;mso-height-relative:page;" filled="f" stroked="f" coordsize="21600,21600" o:gfxdata="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jv1JHZAAAACAEAAA8AAAAAAAAAAQAgAAAAIgAAAGRycy9kb3ducmV2LnhtbFBLAQIUABQAAAAI&#10;AIdO4kDELkGvswEAAFEDAAAOAAAAAAAAAAEAIAAAACgBAABkcnMvZTJvRG9jLnhtbFBLBQYAAAAA&#10;BgAGAFkBAABN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合同解除后双方的责任和义务</w:t>
                      </w:r>
                    </w:p>
                  </w:txbxContent>
                </v:textbox>
              </v:rect>
            </w:pict>
          </mc:Fallback>
        </mc:AlternateContent>
      </w:r>
      <w:r>
        <w:rPr>
          <w:rFonts w:hint="eastAsia" w:ascii="仿宋" w:hAnsi="仿宋" w:eastAsia="仿宋" w:cs="仿宋"/>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pStyle w:val="155"/>
        <w:adjustRightInd w:val="0"/>
        <w:snapToGrid w:val="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196" w:name="_Toc469384072"/>
      <w:bookmarkStart w:id="197" w:name="_Toc18513153"/>
      <w:r>
        <w:rPr>
          <w:rFonts w:ascii="仿宋" w:hAnsi="仿宋" w:eastAsia="仿宋" w:cs="仿宋"/>
          <w:b/>
          <w:bCs/>
          <w:sz w:val="24"/>
          <w:szCs w:val="24"/>
        </w:rPr>
        <w:t xml:space="preserve">88  </w:t>
      </w:r>
      <w:r>
        <w:rPr>
          <w:rFonts w:hint="eastAsia" w:ascii="仿宋" w:hAnsi="仿宋" w:eastAsia="仿宋" w:cs="仿宋"/>
          <w:b/>
          <w:bCs/>
          <w:sz w:val="24"/>
          <w:szCs w:val="24"/>
        </w:rPr>
        <w:t>合同解除的支付</w:t>
      </w:r>
      <w:bookmarkEnd w:id="196"/>
      <w:bookmarkEnd w:id="197"/>
    </w:p>
    <w:p>
      <w:pPr>
        <w:pStyle w:val="155"/>
        <w:adjustRightInd w:val="0"/>
        <w:snapToGrid w:val="0"/>
        <w:spacing w:line="360" w:lineRule="auto"/>
        <w:rPr>
          <w:rFonts w:ascii="仿宋" w:hAnsi="仿宋" w:eastAsia="仿宋" w:cs="仿宋"/>
          <w:b/>
          <w:bCs/>
          <w:sz w:val="24"/>
          <w:szCs w:val="24"/>
        </w:rPr>
      </w:pPr>
      <w:r>
        <mc:AlternateContent>
          <mc:Choice Requires="wps">
            <w:drawing>
              <wp:anchor distT="0" distB="0" distL="114300" distR="114300" simplePos="0" relativeHeight="252056576" behindDoc="0" locked="0" layoutInCell="1" allowOverlap="1">
                <wp:simplePos x="0" y="0"/>
                <wp:positionH relativeFrom="column">
                  <wp:posOffset>-65405</wp:posOffset>
                </wp:positionH>
                <wp:positionV relativeFrom="paragraph">
                  <wp:posOffset>188595</wp:posOffset>
                </wp:positionV>
                <wp:extent cx="914400" cy="396240"/>
                <wp:effectExtent l="0" t="0" r="0" b="0"/>
                <wp:wrapNone/>
                <wp:docPr id="389" name="文本框 1208"/>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协商一致解除的支付</w:t>
                            </w:r>
                          </w:p>
                        </w:txbxContent>
                      </wps:txbx>
                      <wps:bodyPr upright="1"/>
                    </wps:wsp>
                  </a:graphicData>
                </a:graphic>
              </wp:anchor>
            </w:drawing>
          </mc:Choice>
          <mc:Fallback>
            <w:pict>
              <v:rect id="文本框 1208" o:spid="_x0000_s1026" o:spt="1" style="position:absolute;left:0pt;margin-left:-5.15pt;margin-top:14.85pt;height:31.2pt;width:72pt;z-index:252056576;mso-width-relative:page;mso-height-relative:page;" filled="f" stroked="f" coordsize="21600,21600" o:gfxdata="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isR9XaAAAACQEAAA8AAAAAAAAAAQAgAAAAIgAAAGRycy9kb3ducmV2LnhtbFBLAQIUABQAAAAI&#10;AIdO4kD3AhMesgEAAFEDAAAOAAAAAAAAAAEAIAAAACkBAABkcnMvZTJvRG9jLnhtbFBLBQYAAAAA&#10;BgAGAFkBAABN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协商一致解除的支付</w:t>
                      </w:r>
                    </w:p>
                  </w:txbxContent>
                </v:textbox>
              </v:rect>
            </w:pict>
          </mc:Fallback>
        </mc:AlternateContent>
      </w:r>
      <w:r>
        <w:rPr>
          <w:rFonts w:ascii="仿宋" w:hAnsi="仿宋" w:eastAsia="仿宋" w:cs="仿宋"/>
          <w:b/>
          <w:bCs/>
          <w:sz w:val="24"/>
          <w:szCs w:val="24"/>
        </w:rPr>
        <w:t xml:space="preserve">88.1     </w:t>
      </w:r>
    </w:p>
    <w:p>
      <w:pPr>
        <w:pStyle w:val="155"/>
        <w:adjustRightInd w:val="0"/>
        <w:snapToGrid w:val="0"/>
        <w:spacing w:line="360" w:lineRule="auto"/>
        <w:ind w:firstLine="1680" w:firstLineChars="700"/>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87.1</w:t>
      </w:r>
      <w:r>
        <w:rPr>
          <w:rFonts w:hint="eastAsia" w:ascii="仿宋" w:hAnsi="仿宋" w:eastAsia="仿宋" w:cs="仿宋"/>
          <w:sz w:val="24"/>
          <w:szCs w:val="24"/>
        </w:rPr>
        <w:t>款规定解除合同的，按照达成的协议办理结算和支付工程款。</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88.2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57600" behindDoc="0" locked="0" layoutInCell="1" allowOverlap="1">
                <wp:simplePos x="0" y="0"/>
                <wp:positionH relativeFrom="column">
                  <wp:posOffset>-113030</wp:posOffset>
                </wp:positionH>
                <wp:positionV relativeFrom="paragraph">
                  <wp:posOffset>15875</wp:posOffset>
                </wp:positionV>
                <wp:extent cx="914400" cy="693420"/>
                <wp:effectExtent l="0" t="0" r="0" b="0"/>
                <wp:wrapNone/>
                <wp:docPr id="390" name="文本框 1209"/>
                <wp:cNvGraphicFramePr/>
                <a:graphic xmlns:a="http://schemas.openxmlformats.org/drawingml/2006/main">
                  <a:graphicData uri="http://schemas.microsoft.com/office/word/2010/wordprocessingShape">
                    <wps:wsp>
                      <wps:cNvSpPr/>
                      <wps:spPr>
                        <a:xfrm>
                          <a:off x="0" y="0"/>
                          <a:ext cx="914400" cy="69342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不可抗力解除的支付</w:t>
                            </w:r>
                          </w:p>
                        </w:txbxContent>
                      </wps:txbx>
                      <wps:bodyPr upright="1"/>
                    </wps:wsp>
                  </a:graphicData>
                </a:graphic>
              </wp:anchor>
            </w:drawing>
          </mc:Choice>
          <mc:Fallback>
            <w:pict>
              <v:rect id="文本框 1209" o:spid="_x0000_s1026" o:spt="1" style="position:absolute;left:0pt;margin-left:-8.9pt;margin-top:1.25pt;height:54.6pt;width:72pt;z-index:252057600;mso-width-relative:page;mso-height-relative:page;" filled="f" stroked="f" coordsize="21600,21600" o:gfxdata="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K3Zb9kAAAAJAQAADwAAAAAAAAABACAAAAAiAAAAZHJzL2Rvd25yZXYueG1sUEsBAhQAFAAAAAgA&#10;h07iQLdIxoi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不可抗力解除的支付</w:t>
                      </w:r>
                    </w:p>
                  </w:txbxContent>
                </v:textbox>
              </v:rect>
            </w:pict>
          </mc:Fallback>
        </mc:AlternateContent>
      </w:r>
      <w:r>
        <w:rPr>
          <w:rFonts w:hint="eastAsia" w:ascii="仿宋" w:hAnsi="仿宋" w:eastAsia="仿宋" w:cs="仿宋"/>
          <w:sz w:val="24"/>
          <w:szCs w:val="24"/>
        </w:rPr>
        <w:t>根据第</w:t>
      </w:r>
      <w:r>
        <w:rPr>
          <w:rFonts w:ascii="仿宋" w:hAnsi="仿宋" w:eastAsia="仿宋" w:cs="仿宋"/>
          <w:sz w:val="24"/>
          <w:szCs w:val="24"/>
        </w:rPr>
        <w:t>87.2</w:t>
      </w:r>
      <w:r>
        <w:rPr>
          <w:rFonts w:hint="eastAsia" w:ascii="仿宋" w:hAnsi="仿宋" w:eastAsia="仿宋" w:cs="仿宋"/>
          <w:sz w:val="24"/>
          <w:szCs w:val="24"/>
        </w:rPr>
        <w:t>款规定解除合同的，发包人应向承包人支付合同解除之日前已完成工程但尚未支付的工程款。此外，发包人还应支付下列款项：</w:t>
      </w:r>
    </w:p>
    <w:p>
      <w:pPr>
        <w:pStyle w:val="155"/>
        <w:numPr>
          <w:ilvl w:val="0"/>
          <w:numId w:val="25"/>
        </w:numPr>
        <w:adjustRightInd w:val="0"/>
        <w:snapToGrid w:val="0"/>
        <w:spacing w:line="360" w:lineRule="auto"/>
        <w:ind w:left="2096" w:leftChars="771" w:hanging="477" w:hangingChars="199"/>
        <w:rPr>
          <w:rFonts w:ascii="仿宋" w:hAnsi="仿宋" w:eastAsia="仿宋"/>
          <w:sz w:val="24"/>
          <w:szCs w:val="24"/>
        </w:rPr>
      </w:pPr>
      <w:r>
        <w:rPr>
          <w:rFonts w:hint="eastAsia" w:ascii="仿宋" w:hAnsi="仿宋" w:eastAsia="仿宋" w:cs="仿宋"/>
          <w:sz w:val="24"/>
          <w:szCs w:val="24"/>
        </w:rPr>
        <w:t>已实施或部分实施的措施项目应付款项；</w:t>
      </w:r>
    </w:p>
    <w:p>
      <w:pPr>
        <w:pStyle w:val="155"/>
        <w:numPr>
          <w:ilvl w:val="0"/>
          <w:numId w:val="25"/>
        </w:numPr>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承包人为合同工程合理订购且已交付的材料和工程设备货款。发包人一经支付此项货款，该材料和工程设备即成为发包人的财产；</w:t>
      </w:r>
    </w:p>
    <w:p>
      <w:pPr>
        <w:pStyle w:val="155"/>
        <w:numPr>
          <w:ilvl w:val="0"/>
          <w:numId w:val="25"/>
        </w:numPr>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承包人为完成合同工程而预期开支的任何合理款项，且该项款项未包括在本款其他各项支付之内；</w:t>
      </w:r>
    </w:p>
    <w:p>
      <w:pPr>
        <w:pStyle w:val="155"/>
        <w:numPr>
          <w:ilvl w:val="0"/>
          <w:numId w:val="25"/>
        </w:numPr>
        <w:adjustRightInd w:val="0"/>
        <w:snapToGrid w:val="0"/>
        <w:spacing w:line="360" w:lineRule="auto"/>
        <w:ind w:left="2096" w:leftChars="771" w:hanging="477" w:hangingChars="199"/>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31.3</w:t>
      </w:r>
      <w:r>
        <w:rPr>
          <w:rFonts w:hint="eastAsia" w:ascii="仿宋" w:hAnsi="仿宋" w:eastAsia="仿宋" w:cs="仿宋"/>
          <w:sz w:val="24"/>
          <w:szCs w:val="24"/>
        </w:rPr>
        <w:t>款规定的任何工作应支付的款项；</w:t>
      </w:r>
    </w:p>
    <w:p>
      <w:pPr>
        <w:pStyle w:val="155"/>
        <w:numPr>
          <w:ilvl w:val="0"/>
          <w:numId w:val="25"/>
        </w:numPr>
        <w:tabs>
          <w:tab w:val="left" w:pos="1980"/>
        </w:tabs>
        <w:adjustRightInd w:val="0"/>
        <w:snapToGrid w:val="0"/>
        <w:spacing w:line="360" w:lineRule="auto"/>
        <w:ind w:left="1618" w:leftChars="770" w:hanging="1"/>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87.6</w:t>
      </w:r>
      <w:r>
        <w:rPr>
          <w:rFonts w:hint="eastAsia" w:ascii="仿宋" w:hAnsi="仿宋" w:eastAsia="仿宋" w:cs="仿宋"/>
          <w:sz w:val="24"/>
          <w:szCs w:val="24"/>
        </w:rPr>
        <w:t>款规定承包人撤离现场所需的合理款项，包括雇员遣送费和临时工程拆除、施工设备运离现场的款项。</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合同双方当事人按照第</w:t>
      </w:r>
      <w:r>
        <w:rPr>
          <w:rFonts w:ascii="仿宋" w:hAnsi="仿宋" w:eastAsia="仿宋" w:cs="仿宋"/>
          <w:sz w:val="24"/>
          <w:szCs w:val="24"/>
        </w:rPr>
        <w:t>82</w:t>
      </w:r>
      <w:r>
        <w:rPr>
          <w:rFonts w:hint="eastAsia" w:ascii="仿宋" w:hAnsi="仿宋" w:eastAsia="仿宋" w:cs="仿宋"/>
          <w:sz w:val="24"/>
          <w:szCs w:val="24"/>
        </w:rPr>
        <w:t>条、第</w:t>
      </w:r>
      <w:r>
        <w:rPr>
          <w:rFonts w:ascii="仿宋" w:hAnsi="仿宋" w:eastAsia="仿宋" w:cs="仿宋"/>
          <w:sz w:val="24"/>
          <w:szCs w:val="24"/>
        </w:rPr>
        <w:t>83</w:t>
      </w:r>
      <w:r>
        <w:rPr>
          <w:rFonts w:hint="eastAsia" w:ascii="仿宋" w:hAnsi="仿宋" w:eastAsia="仿宋" w:cs="仿宋"/>
          <w:sz w:val="24"/>
          <w:szCs w:val="24"/>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sz w:val="24"/>
          <w:szCs w:val="24"/>
        </w:rPr>
        <w:t>56</w:t>
      </w:r>
      <w:r>
        <w:rPr>
          <w:rFonts w:hint="eastAsia" w:ascii="仿宋" w:hAnsi="仿宋" w:eastAsia="仿宋" w:cs="仿宋"/>
          <w:sz w:val="24"/>
          <w:szCs w:val="24"/>
        </w:rPr>
        <w:t>天内将其差额退还给发包人。</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88.3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b/>
          <w:bCs/>
          <w:sz w:val="24"/>
          <w:szCs w:val="24"/>
        </w:rPr>
      </w:pPr>
      <w:r>
        <mc:AlternateContent>
          <mc:Choice Requires="wps">
            <w:drawing>
              <wp:anchor distT="0" distB="0" distL="114300" distR="114300" simplePos="0" relativeHeight="252058624" behindDoc="0" locked="0" layoutInCell="1" allowOverlap="1">
                <wp:simplePos x="0" y="0"/>
                <wp:positionH relativeFrom="column">
                  <wp:posOffset>-113030</wp:posOffset>
                </wp:positionH>
                <wp:positionV relativeFrom="paragraph">
                  <wp:posOffset>49530</wp:posOffset>
                </wp:positionV>
                <wp:extent cx="914400" cy="693420"/>
                <wp:effectExtent l="0" t="0" r="0" b="0"/>
                <wp:wrapNone/>
                <wp:docPr id="391" name="文本框 1210"/>
                <wp:cNvGraphicFramePr/>
                <a:graphic xmlns:a="http://schemas.openxmlformats.org/drawingml/2006/main">
                  <a:graphicData uri="http://schemas.microsoft.com/office/word/2010/wordprocessingShape">
                    <wps:wsp>
                      <wps:cNvSpPr/>
                      <wps:spPr>
                        <a:xfrm>
                          <a:off x="0" y="0"/>
                          <a:ext cx="914400" cy="69342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因承包人的原因解除的支付</w:t>
                            </w:r>
                          </w:p>
                        </w:txbxContent>
                      </wps:txbx>
                      <wps:bodyPr upright="1"/>
                    </wps:wsp>
                  </a:graphicData>
                </a:graphic>
              </wp:anchor>
            </w:drawing>
          </mc:Choice>
          <mc:Fallback>
            <w:pict>
              <v:rect id="文本框 1210" o:spid="_x0000_s1026" o:spt="1" style="position:absolute;left:0pt;margin-left:-8.9pt;margin-top:3.9pt;height:54.6pt;width:72pt;z-index:252058624;mso-width-relative:page;mso-height-relative:page;" filled="f" stroked="f" coordsize="21600,21600" o:gfxdata="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1X&#10;+UXYAAAACQEAAA8AAAAAAAAAAQAgAAAAIgAAAGRycy9kb3ducmV2LnhtbFBLAQIUABQAAAAIAIdO&#10;4kAkAAa1sQEAAFE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因承包人的原因解除的支付</w:t>
                      </w:r>
                    </w:p>
                  </w:txbxContent>
                </v:textbox>
              </v:rect>
            </w:pict>
          </mc:Fallback>
        </mc:AlternateContent>
      </w:r>
      <w:r>
        <w:rPr>
          <w:rFonts w:hint="eastAsia" w:ascii="仿宋" w:hAnsi="仿宋" w:eastAsia="仿宋" w:cs="仿宋"/>
          <w:sz w:val="24"/>
          <w:szCs w:val="24"/>
        </w:rPr>
        <w:t>根据第</w:t>
      </w:r>
      <w:r>
        <w:rPr>
          <w:rFonts w:ascii="仿宋" w:hAnsi="仿宋" w:eastAsia="仿宋" w:cs="仿宋"/>
          <w:sz w:val="24"/>
          <w:szCs w:val="24"/>
        </w:rPr>
        <w:t>87.3</w:t>
      </w:r>
      <w:r>
        <w:rPr>
          <w:rFonts w:hint="eastAsia" w:ascii="仿宋" w:hAnsi="仿宋" w:eastAsia="仿宋" w:cs="仿宋"/>
          <w:sz w:val="24"/>
          <w:szCs w:val="24"/>
        </w:rPr>
        <w:t>款规定解除合同的，发包人暂停向承包人支付任何款项，造价工程师应在合同解除后</w:t>
      </w:r>
      <w:r>
        <w:rPr>
          <w:rFonts w:ascii="仿宋" w:hAnsi="仿宋" w:eastAsia="仿宋" w:cs="仿宋"/>
          <w:sz w:val="24"/>
          <w:szCs w:val="24"/>
        </w:rPr>
        <w:t>28</w:t>
      </w:r>
      <w:r>
        <w:rPr>
          <w:rFonts w:hint="eastAsia" w:ascii="仿宋" w:hAnsi="仿宋" w:eastAsia="仿宋" w:cs="仿宋"/>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sz w:val="24"/>
          <w:szCs w:val="24"/>
        </w:rPr>
        <w:t>28</w:t>
      </w:r>
      <w:r>
        <w:rPr>
          <w:rFonts w:hint="eastAsia" w:ascii="仿宋" w:hAnsi="仿宋" w:eastAsia="仿宋" w:cs="仿宋"/>
          <w:sz w:val="24"/>
          <w:szCs w:val="24"/>
        </w:rPr>
        <w:t>天内予以确认或提出意见，并按照第</w:t>
      </w:r>
      <w:r>
        <w:rPr>
          <w:rFonts w:ascii="仿宋" w:hAnsi="仿宋" w:eastAsia="仿宋" w:cs="仿宋"/>
          <w:sz w:val="24"/>
          <w:szCs w:val="24"/>
        </w:rPr>
        <w:t>82.4</w:t>
      </w:r>
      <w:r>
        <w:rPr>
          <w:rFonts w:hint="eastAsia" w:ascii="仿宋" w:hAnsi="仿宋" w:eastAsia="仿宋" w:cs="仿宋"/>
          <w:sz w:val="24"/>
          <w:szCs w:val="24"/>
        </w:rPr>
        <w:t>款规定办理结算工程款。如果发包人应扣除的款项超过了应支付的款项，则承包人应在合同解除后的</w:t>
      </w:r>
      <w:r>
        <w:rPr>
          <w:rFonts w:ascii="仿宋" w:hAnsi="仿宋" w:eastAsia="仿宋" w:cs="仿宋"/>
          <w:sz w:val="24"/>
          <w:szCs w:val="24"/>
        </w:rPr>
        <w:t>56</w:t>
      </w:r>
      <w:r>
        <w:rPr>
          <w:rFonts w:hint="eastAsia" w:ascii="仿宋" w:hAnsi="仿宋" w:eastAsia="仿宋" w:cs="仿宋"/>
          <w:sz w:val="24"/>
          <w:szCs w:val="24"/>
        </w:rPr>
        <w:t>天内将其差额退还给发包人。</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88.4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jc w:val="left"/>
        <w:rPr>
          <w:rFonts w:ascii="仿宋" w:hAnsi="仿宋" w:eastAsia="仿宋"/>
          <w:sz w:val="24"/>
          <w:szCs w:val="24"/>
        </w:rPr>
      </w:pPr>
      <w:r>
        <mc:AlternateContent>
          <mc:Choice Requires="wps">
            <w:drawing>
              <wp:anchor distT="0" distB="0" distL="114300" distR="114300" simplePos="0" relativeHeight="252059648" behindDoc="0" locked="0" layoutInCell="1" allowOverlap="1">
                <wp:simplePos x="0" y="0"/>
                <wp:positionH relativeFrom="column">
                  <wp:posOffset>-113030</wp:posOffset>
                </wp:positionH>
                <wp:positionV relativeFrom="paragraph">
                  <wp:posOffset>45720</wp:posOffset>
                </wp:positionV>
                <wp:extent cx="914400" cy="463550"/>
                <wp:effectExtent l="0" t="0" r="0" b="0"/>
                <wp:wrapNone/>
                <wp:docPr id="392" name="文本框 1211"/>
                <wp:cNvGraphicFramePr/>
                <a:graphic xmlns:a="http://schemas.openxmlformats.org/drawingml/2006/main">
                  <a:graphicData uri="http://schemas.microsoft.com/office/word/2010/wordprocessingShape">
                    <wps:wsp>
                      <wps:cNvSpPr/>
                      <wps:spPr>
                        <a:xfrm>
                          <a:off x="0" y="0"/>
                          <a:ext cx="914400" cy="46355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因发包人的原因解除的支付</w:t>
                            </w:r>
                          </w:p>
                        </w:txbxContent>
                      </wps:txbx>
                      <wps:bodyPr upright="1"/>
                    </wps:wsp>
                  </a:graphicData>
                </a:graphic>
              </wp:anchor>
            </w:drawing>
          </mc:Choice>
          <mc:Fallback>
            <w:pict>
              <v:rect id="文本框 1211" o:spid="_x0000_s1026" o:spt="1" style="position:absolute;left:0pt;margin-left:-8.9pt;margin-top:3.6pt;height:36.5pt;width:72pt;z-index:252059648;mso-width-relative:page;mso-height-relative:page;" filled="f" stroked="f" coordsize="21600,21600" o:gfxdata="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r&#10;D0uu2QAAAAgBAAAPAAAAAAAAAAEAIAAAACIAAABkcnMvZG93bnJldi54bWxQSwECFAAUAAAACACH&#10;TuJA9NpWzLEBAABR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因发包人的原因解除的支付</w:t>
                      </w:r>
                    </w:p>
                  </w:txbxContent>
                </v:textbox>
              </v:rect>
            </w:pict>
          </mc:Fallback>
        </mc:AlternateContent>
      </w:r>
      <w:r>
        <w:rPr>
          <w:rFonts w:hint="eastAsia" w:ascii="仿宋" w:hAnsi="仿宋" w:eastAsia="仿宋" w:cs="仿宋"/>
          <w:sz w:val="24"/>
          <w:szCs w:val="24"/>
        </w:rPr>
        <w:t>根据第</w:t>
      </w:r>
      <w:r>
        <w:rPr>
          <w:rFonts w:ascii="仿宋" w:hAnsi="仿宋" w:eastAsia="仿宋" w:cs="仿宋"/>
          <w:sz w:val="24"/>
          <w:szCs w:val="24"/>
        </w:rPr>
        <w:t>87.4</w:t>
      </w:r>
      <w:r>
        <w:rPr>
          <w:rFonts w:hint="eastAsia" w:ascii="仿宋" w:hAnsi="仿宋" w:eastAsia="仿宋" w:cs="仿宋"/>
          <w:sz w:val="24"/>
          <w:szCs w:val="24"/>
        </w:rPr>
        <w:t>款规定解除合同的，发包人除应按照第</w:t>
      </w:r>
      <w:r>
        <w:rPr>
          <w:rFonts w:ascii="仿宋" w:hAnsi="仿宋" w:eastAsia="仿宋" w:cs="仿宋"/>
          <w:sz w:val="24"/>
          <w:szCs w:val="24"/>
        </w:rPr>
        <w:t>88.2</w:t>
      </w:r>
      <w:r>
        <w:rPr>
          <w:rFonts w:hint="eastAsia" w:ascii="仿宋" w:hAnsi="仿宋" w:eastAsia="仿宋" w:cs="仿宋"/>
          <w:sz w:val="24"/>
          <w:szCs w:val="24"/>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sz w:val="24"/>
          <w:szCs w:val="24"/>
        </w:rPr>
        <w:t>7</w:t>
      </w:r>
      <w:r>
        <w:rPr>
          <w:rFonts w:hint="eastAsia" w:ascii="仿宋" w:hAnsi="仿宋" w:eastAsia="仿宋" w:cs="仿宋"/>
          <w:sz w:val="24"/>
          <w:szCs w:val="24"/>
        </w:rPr>
        <w:t>天内由造价工程师向发包人签发支付证书，抄送承包人。协商不能达成一致的，按照第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55"/>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adjustRightInd w:val="0"/>
        <w:snapToGrid w:val="0"/>
        <w:spacing w:line="360" w:lineRule="auto"/>
        <w:jc w:val="left"/>
        <w:outlineLvl w:val="2"/>
        <w:rPr>
          <w:rFonts w:ascii="仿宋" w:hAnsi="仿宋" w:eastAsia="仿宋"/>
          <w:b/>
          <w:bCs/>
          <w:sz w:val="24"/>
          <w:szCs w:val="24"/>
        </w:rPr>
      </w:pPr>
      <w:bookmarkStart w:id="198" w:name="_Toc18513154"/>
      <w:bookmarkStart w:id="199" w:name="_Toc469384073"/>
      <w:r>
        <w:rPr>
          <w:rFonts w:ascii="仿宋" w:hAnsi="仿宋" w:eastAsia="仿宋" w:cs="仿宋"/>
          <w:b/>
          <w:bCs/>
          <w:sz w:val="24"/>
          <w:szCs w:val="24"/>
        </w:rPr>
        <w:t xml:space="preserve">89  </w:t>
      </w:r>
      <w:r>
        <w:rPr>
          <w:rFonts w:hint="eastAsia" w:ascii="仿宋" w:hAnsi="仿宋" w:eastAsia="仿宋" w:cs="仿宋"/>
          <w:b/>
          <w:bCs/>
          <w:sz w:val="24"/>
          <w:szCs w:val="24"/>
        </w:rPr>
        <w:t>合同终止</w:t>
      </w:r>
      <w:bookmarkEnd w:id="198"/>
      <w:bookmarkEnd w:id="199"/>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89.1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60672" behindDoc="0" locked="0" layoutInCell="1" allowOverlap="1">
                <wp:simplePos x="0" y="0"/>
                <wp:positionH relativeFrom="column">
                  <wp:posOffset>-113030</wp:posOffset>
                </wp:positionH>
                <wp:positionV relativeFrom="paragraph">
                  <wp:posOffset>15875</wp:posOffset>
                </wp:positionV>
                <wp:extent cx="914400" cy="396240"/>
                <wp:effectExtent l="0" t="0" r="0" b="0"/>
                <wp:wrapNone/>
                <wp:docPr id="393" name="文本框 1212"/>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合同解除后的终止</w:t>
                            </w:r>
                          </w:p>
                        </w:txbxContent>
                      </wps:txbx>
                      <wps:bodyPr upright="1"/>
                    </wps:wsp>
                  </a:graphicData>
                </a:graphic>
              </wp:anchor>
            </w:drawing>
          </mc:Choice>
          <mc:Fallback>
            <w:pict>
              <v:rect id="文本框 1212" o:spid="_x0000_s1026" o:spt="1" style="position:absolute;left:0pt;margin-left:-8.9pt;margin-top:1.25pt;height:31.2pt;width:72pt;z-index:252060672;mso-width-relative:page;mso-height-relative:page;" filled="f" stroked="f" coordsize="21600,21600" o:gfxdata="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xGNK9kAAAAIAQAADwAAAAAAAAABACAAAAAiAAAAZHJzL2Rvd25yZXYueG1sUEsBAhQAFAAAAAgA&#10;h07iQIIlQuq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合同解除后的终止</w:t>
                      </w:r>
                    </w:p>
                  </w:txbxContent>
                </v:textbox>
              </v:rect>
            </w:pict>
          </mc:Fallback>
        </mc:AlternateContent>
      </w:r>
      <w:r>
        <w:rPr>
          <w:rFonts w:hint="eastAsia" w:ascii="仿宋" w:hAnsi="仿宋" w:eastAsia="仿宋" w:cs="仿宋"/>
          <w:sz w:val="24"/>
          <w:szCs w:val="24"/>
        </w:rPr>
        <w:t>合同解除后，除合同双方当事人享有第</w:t>
      </w:r>
      <w:r>
        <w:rPr>
          <w:rFonts w:ascii="仿宋" w:hAnsi="仿宋" w:eastAsia="仿宋" w:cs="仿宋"/>
          <w:sz w:val="24"/>
          <w:szCs w:val="24"/>
        </w:rPr>
        <w:t>86</w:t>
      </w:r>
      <w:r>
        <w:rPr>
          <w:rFonts w:hint="eastAsia" w:ascii="仿宋" w:hAnsi="仿宋" w:eastAsia="仿宋" w:cs="仿宋"/>
          <w:sz w:val="24"/>
          <w:szCs w:val="24"/>
        </w:rPr>
        <w:t>条至第</w:t>
      </w:r>
      <w:r>
        <w:rPr>
          <w:rFonts w:ascii="仿宋" w:hAnsi="仿宋" w:eastAsia="仿宋" w:cs="仿宋"/>
          <w:sz w:val="24"/>
          <w:szCs w:val="24"/>
        </w:rPr>
        <w:t>88</w:t>
      </w:r>
      <w:r>
        <w:rPr>
          <w:rFonts w:hint="eastAsia" w:ascii="仿宋" w:hAnsi="仿宋" w:eastAsia="仿宋" w:cs="仿宋"/>
          <w:sz w:val="24"/>
          <w:szCs w:val="24"/>
        </w:rPr>
        <w:t>条规定的权利外，本合同即告终止，但不因一方当事人在此以前的任何违约而损害另一方当事人应享有的权利，也不影响合同双方当事人履行本合同结算和清算条款的效力。</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89.2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61696" behindDoc="0" locked="0" layoutInCell="1" allowOverlap="1">
                <wp:simplePos x="0" y="0"/>
                <wp:positionH relativeFrom="column">
                  <wp:posOffset>-113030</wp:posOffset>
                </wp:positionH>
                <wp:positionV relativeFrom="paragraph">
                  <wp:posOffset>635</wp:posOffset>
                </wp:positionV>
                <wp:extent cx="914400" cy="851535"/>
                <wp:effectExtent l="0" t="0" r="0" b="0"/>
                <wp:wrapNone/>
                <wp:docPr id="394" name="文本框 1213"/>
                <wp:cNvGraphicFramePr/>
                <a:graphic xmlns:a="http://schemas.openxmlformats.org/drawingml/2006/main">
                  <a:graphicData uri="http://schemas.microsoft.com/office/word/2010/wordprocessingShape">
                    <wps:wsp>
                      <wps:cNvSpPr/>
                      <wps:spPr>
                        <a:xfrm>
                          <a:off x="0" y="0"/>
                          <a:ext cx="914400" cy="85153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双方履行完全部义务后的终止</w:t>
                            </w:r>
                          </w:p>
                        </w:txbxContent>
                      </wps:txbx>
                      <wps:bodyPr upright="1"/>
                    </wps:wsp>
                  </a:graphicData>
                </a:graphic>
              </wp:anchor>
            </w:drawing>
          </mc:Choice>
          <mc:Fallback>
            <w:pict>
              <v:rect id="文本框 1213" o:spid="_x0000_s1026" o:spt="1" style="position:absolute;left:0pt;margin-left:-8.9pt;margin-top:0.05pt;height:67.05pt;width:72pt;z-index:252061696;mso-width-relative:page;mso-height-relative:page;" filled="f" stroked="f" coordsize="21600,21600" o:gfxdata="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P&#10;0KT72AAAAAgBAAAPAAAAAAAAAAEAIAAAACIAAABkcnMvZG93bnJldi54bWxQSwECFAAUAAAACACH&#10;TuJA2JCRCLIBAABRAwAADgAAAAAAAAABACAAAAAnAQAAZHJzL2Uyb0RvYy54bWxQSwUGAAAAAAYA&#10;BgBZAQAASw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双方履行完全部义务后的终止</w:t>
                      </w:r>
                    </w:p>
                  </w:txbxContent>
                </v:textbox>
              </v:rect>
            </w:pict>
          </mc:Fallback>
        </mc:AlternateContent>
      </w:r>
      <w:r>
        <w:rPr>
          <w:rFonts w:hint="eastAsia" w:ascii="仿宋" w:hAnsi="仿宋" w:eastAsia="仿宋" w:cs="仿宋"/>
          <w:sz w:val="24"/>
          <w:szCs w:val="24"/>
        </w:rPr>
        <w:t>除第</w:t>
      </w:r>
      <w:r>
        <w:rPr>
          <w:rFonts w:ascii="仿宋" w:hAnsi="仿宋" w:eastAsia="仿宋" w:cs="仿宋"/>
          <w:sz w:val="24"/>
          <w:szCs w:val="24"/>
        </w:rPr>
        <w:t>59</w:t>
      </w:r>
      <w:r>
        <w:rPr>
          <w:rFonts w:hint="eastAsia" w:ascii="仿宋" w:hAnsi="仿宋" w:eastAsia="仿宋" w:cs="仿宋"/>
          <w:sz w:val="24"/>
          <w:szCs w:val="24"/>
        </w:rPr>
        <w:t>条和第</w:t>
      </w:r>
      <w:r>
        <w:rPr>
          <w:rFonts w:ascii="仿宋" w:hAnsi="仿宋" w:eastAsia="仿宋" w:cs="仿宋"/>
          <w:sz w:val="24"/>
          <w:szCs w:val="24"/>
        </w:rPr>
        <w:t>84</w:t>
      </w:r>
      <w:r>
        <w:rPr>
          <w:rFonts w:hint="eastAsia" w:ascii="仿宋" w:hAnsi="仿宋" w:eastAsia="仿宋" w:cs="仿宋"/>
          <w:sz w:val="24"/>
          <w:szCs w:val="24"/>
        </w:rPr>
        <w:t>条规定的质量保修条款外，合同双方当事人履行完本合同全部义务，发包人向承包人支付完竣工结算款，承包人向发包人交付竣工工程后，本合同即告终止。</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89.3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62720" behindDoc="0" locked="0" layoutInCell="1" allowOverlap="1">
                <wp:simplePos x="0" y="0"/>
                <wp:positionH relativeFrom="column">
                  <wp:posOffset>-113030</wp:posOffset>
                </wp:positionH>
                <wp:positionV relativeFrom="paragraph">
                  <wp:posOffset>13335</wp:posOffset>
                </wp:positionV>
                <wp:extent cx="914400" cy="415925"/>
                <wp:effectExtent l="0" t="0" r="0" b="0"/>
                <wp:wrapNone/>
                <wp:docPr id="395" name="文本框 1214"/>
                <wp:cNvGraphicFramePr/>
                <a:graphic xmlns:a="http://schemas.openxmlformats.org/drawingml/2006/main">
                  <a:graphicData uri="http://schemas.microsoft.com/office/word/2010/wordprocessingShape">
                    <wps:wsp>
                      <wps:cNvSpPr/>
                      <wps:spPr>
                        <a:xfrm>
                          <a:off x="0" y="0"/>
                          <a:ext cx="914400" cy="41592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合同终止后双方的义务</w:t>
                            </w:r>
                          </w:p>
                        </w:txbxContent>
                      </wps:txbx>
                      <wps:bodyPr upright="1"/>
                    </wps:wsp>
                  </a:graphicData>
                </a:graphic>
              </wp:anchor>
            </w:drawing>
          </mc:Choice>
          <mc:Fallback>
            <w:pict>
              <v:rect id="文本框 1214" o:spid="_x0000_s1026" o:spt="1" style="position:absolute;left:0pt;margin-left:-8.9pt;margin-top:1.05pt;height:32.75pt;width:72pt;z-index:252062720;mso-width-relative:page;mso-height-relative:page;" filled="f" stroked="f" coordsize="21600,21600" o:gfxdata="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JLr&#10;/9gAAAAIAQAADwAAAAAAAAABACAAAAAiAAAAZHJzL2Rvd25yZXYueG1sUEsBAhQAFAAAAAgAh07i&#10;QKG1bCOwAQAAUQ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合同终止后双方的义务</w:t>
                      </w:r>
                    </w:p>
                  </w:txbxContent>
                </v:textbox>
              </v:rect>
            </w:pict>
          </mc:Fallback>
        </mc:AlternateContent>
      </w:r>
      <w:r>
        <w:rPr>
          <w:rFonts w:hint="eastAsia" w:ascii="仿宋" w:hAnsi="仿宋" w:eastAsia="仿宋" w:cs="仿宋"/>
          <w:sz w:val="24"/>
          <w:szCs w:val="24"/>
        </w:rPr>
        <w:t>本合同的权利义务终止后，合同双方当事人仍应遵循诚实信用原则，继续履行合同约定的通知、协助、保密等义务。</w:t>
      </w:r>
    </w:p>
    <w:p>
      <w:pPr>
        <w:pStyle w:val="155"/>
        <w:adjustRightInd w:val="0"/>
        <w:snapToGrid w:val="0"/>
        <w:spacing w:line="480" w:lineRule="auto"/>
        <w:ind w:right="-238"/>
        <w:rPr>
          <w:rFonts w:ascii="仿宋" w:hAnsi="仿宋" w:eastAsia="仿宋" w:cs="仿宋"/>
          <w:sz w:val="24"/>
          <w:szCs w:val="24"/>
          <w:u w:val="single"/>
        </w:rPr>
      </w:pPr>
      <w:r>
        <w:rPr>
          <w:rFonts w:ascii="仿宋" w:hAnsi="仿宋" w:eastAsia="仿宋" w:cs="仿宋"/>
          <w:sz w:val="24"/>
          <w:szCs w:val="24"/>
          <w:u w:val="single"/>
        </w:rPr>
        <w:t xml:space="preserve">                                                                                 </w:t>
      </w:r>
    </w:p>
    <w:p>
      <w:pPr>
        <w:ind w:firstLine="2951" w:firstLineChars="1225"/>
        <w:rPr>
          <w:rFonts w:ascii="仿宋" w:hAnsi="仿宋" w:eastAsia="仿宋"/>
          <w:b/>
          <w:bCs/>
          <w:sz w:val="24"/>
          <w:szCs w:val="24"/>
        </w:rPr>
      </w:pPr>
      <w:r>
        <w:rPr>
          <w:rFonts w:hint="eastAsia" w:ascii="仿宋" w:hAnsi="仿宋" w:eastAsia="仿宋" w:cs="仿宋"/>
          <w:b/>
          <w:bCs/>
          <w:sz w:val="24"/>
          <w:szCs w:val="24"/>
        </w:rPr>
        <w:t>八、违</w:t>
      </w:r>
      <w:r>
        <w:rPr>
          <w:rFonts w:ascii="仿宋" w:hAnsi="仿宋" w:eastAsia="仿宋" w:cs="仿宋"/>
          <w:b/>
          <w:bCs/>
          <w:sz w:val="24"/>
          <w:szCs w:val="24"/>
        </w:rPr>
        <w:t xml:space="preserve"> </w:t>
      </w:r>
      <w:r>
        <w:rPr>
          <w:rFonts w:hint="eastAsia" w:ascii="仿宋" w:hAnsi="仿宋" w:eastAsia="仿宋" w:cs="仿宋"/>
          <w:b/>
          <w:bCs/>
          <w:sz w:val="24"/>
          <w:szCs w:val="24"/>
        </w:rPr>
        <w:t>约</w:t>
      </w:r>
      <w:r>
        <w:rPr>
          <w:rFonts w:ascii="仿宋" w:hAnsi="仿宋" w:eastAsia="仿宋" w:cs="仿宋"/>
          <w:b/>
          <w:bCs/>
          <w:sz w:val="24"/>
          <w:szCs w:val="24"/>
        </w:rPr>
        <w:t xml:space="preserve"> </w:t>
      </w:r>
      <w:r>
        <w:rPr>
          <w:rFonts w:hint="eastAsia" w:ascii="仿宋" w:hAnsi="仿宋" w:eastAsia="仿宋" w:cs="仿宋"/>
          <w:b/>
          <w:bCs/>
          <w:sz w:val="24"/>
          <w:szCs w:val="24"/>
        </w:rPr>
        <w:t>责</w:t>
      </w:r>
      <w:r>
        <w:rPr>
          <w:rFonts w:ascii="仿宋" w:hAnsi="仿宋" w:eastAsia="仿宋" w:cs="仿宋"/>
          <w:b/>
          <w:bCs/>
          <w:sz w:val="24"/>
          <w:szCs w:val="24"/>
        </w:rPr>
        <w:t xml:space="preserve"> </w:t>
      </w:r>
      <w:r>
        <w:rPr>
          <w:rFonts w:hint="eastAsia" w:ascii="仿宋" w:hAnsi="仿宋" w:eastAsia="仿宋" w:cs="仿宋"/>
          <w:b/>
          <w:bCs/>
          <w:sz w:val="24"/>
          <w:szCs w:val="24"/>
        </w:rPr>
        <w:t>任</w:t>
      </w:r>
    </w:p>
    <w:p>
      <w:pPr>
        <w:jc w:val="left"/>
      </w:pPr>
    </w:p>
    <w:p>
      <w:pPr>
        <w:pStyle w:val="155"/>
        <w:adjustRightInd w:val="0"/>
        <w:snapToGrid w:val="0"/>
        <w:spacing w:line="360" w:lineRule="auto"/>
        <w:jc w:val="left"/>
        <w:outlineLvl w:val="2"/>
        <w:rPr>
          <w:rFonts w:ascii="仿宋" w:hAnsi="仿宋" w:eastAsia="仿宋"/>
          <w:b/>
          <w:bCs/>
          <w:sz w:val="24"/>
          <w:szCs w:val="24"/>
        </w:rPr>
      </w:pPr>
      <w:bookmarkStart w:id="200" w:name="_Toc18513155"/>
      <w:r>
        <w:rPr>
          <w:rFonts w:hint="eastAsia" w:ascii="仿宋" w:hAnsi="仿宋" w:eastAsia="仿宋" w:cs="仿宋"/>
          <w:sz w:val="24"/>
          <w:szCs w:val="24"/>
        </w:rPr>
        <w:t>★</w:t>
      </w:r>
      <w:r>
        <w:rPr>
          <w:rFonts w:ascii="仿宋" w:hAnsi="仿宋" w:eastAsia="仿宋" w:cs="仿宋"/>
          <w:b/>
          <w:bCs/>
          <w:sz w:val="24"/>
          <w:szCs w:val="24"/>
        </w:rPr>
        <w:t xml:space="preserve">90  </w:t>
      </w:r>
      <w:r>
        <w:rPr>
          <w:rFonts w:hint="eastAsia" w:ascii="仿宋" w:hAnsi="仿宋" w:eastAsia="仿宋" w:cs="仿宋"/>
          <w:b/>
          <w:bCs/>
          <w:sz w:val="24"/>
          <w:szCs w:val="24"/>
        </w:rPr>
        <w:t>承包人的违约责任</w:t>
      </w:r>
      <w:bookmarkEnd w:id="200"/>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90.1</w:t>
      </w:r>
    </w:p>
    <w:p>
      <w:pPr>
        <w:adjustRightInd w:val="0"/>
        <w:snapToGrid w:val="0"/>
        <w:spacing w:line="360" w:lineRule="auto"/>
        <w:ind w:left="2201" w:leftChars="98" w:hanging="1995" w:hangingChars="950"/>
        <w:rPr>
          <w:rFonts w:ascii="仿宋" w:hAnsi="仿宋" w:eastAsia="仿宋"/>
          <w:sz w:val="24"/>
          <w:szCs w:val="24"/>
        </w:rPr>
      </w:pPr>
      <w:r>
        <mc:AlternateContent>
          <mc:Choice Requires="wps">
            <w:drawing>
              <wp:anchor distT="0" distB="0" distL="114300" distR="114300" simplePos="0" relativeHeight="252063744" behindDoc="0" locked="0" layoutInCell="1" allowOverlap="1">
                <wp:simplePos x="0" y="0"/>
                <wp:positionH relativeFrom="column">
                  <wp:posOffset>-113030</wp:posOffset>
                </wp:positionH>
                <wp:positionV relativeFrom="paragraph">
                  <wp:posOffset>15875</wp:posOffset>
                </wp:positionV>
                <wp:extent cx="914400" cy="396240"/>
                <wp:effectExtent l="0" t="0" r="0" b="0"/>
                <wp:wrapNone/>
                <wp:docPr id="396" name="文本框 1215"/>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w:t>
                            </w:r>
                          </w:p>
                        </w:txbxContent>
                      </wps:txbx>
                      <wps:bodyPr upright="1"/>
                    </wps:wsp>
                  </a:graphicData>
                </a:graphic>
              </wp:anchor>
            </w:drawing>
          </mc:Choice>
          <mc:Fallback>
            <w:pict>
              <v:rect id="文本框 1215" o:spid="_x0000_s1026" o:spt="1" style="position:absolute;left:0pt;margin-left:-8.9pt;margin-top:1.25pt;height:31.2pt;width:72pt;z-index:252063744;mso-width-relative:page;mso-height-relative:page;" filled="f" stroked="f" coordsize="21600,21600" o:gfxdata="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n&#10;EY0r2QAAAAgBAAAPAAAAAAAAAAEAIAAAACIAAABkcnMvZG93bnJldi54bWxQSwECFAAUAAAACACH&#10;TuJAthMRs7EBAABR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w:t>
                      </w:r>
                    </w:p>
                  </w:txbxContent>
                </v:textbox>
              </v:rect>
            </w:pict>
          </mc:Fallback>
        </mc:AlternateContent>
      </w:r>
      <w:r>
        <w:rPr>
          <w:rFonts w:ascii="仿宋" w:hAnsi="仿宋" w:eastAsia="仿宋" w:cs="仿宋"/>
          <w:sz w:val="24"/>
          <w:szCs w:val="24"/>
        </w:rPr>
        <w:t xml:space="preserve">         </w:t>
      </w:r>
      <w:r>
        <w:rPr>
          <w:rFonts w:hint="eastAsia" w:ascii="仿宋" w:hAnsi="仿宋" w:eastAsia="仿宋" w:cs="仿宋"/>
          <w:sz w:val="24"/>
          <w:szCs w:val="24"/>
        </w:rPr>
        <w:t>因承包人违反本合同约定给发包人造成损失的，承包人应当赔偿发包人损失。</w:t>
      </w:r>
    </w:p>
    <w:p>
      <w:pPr>
        <w:adjustRightInd w:val="0"/>
        <w:snapToGrid w:val="0"/>
        <w:spacing w:line="360" w:lineRule="auto"/>
        <w:rPr>
          <w:rFonts w:ascii="仿宋" w:hAnsi="仿宋" w:eastAsia="仿宋"/>
          <w:b/>
          <w:bCs/>
          <w:sz w:val="24"/>
          <w:szCs w:val="24"/>
        </w:rPr>
      </w:pPr>
    </w:p>
    <w:p>
      <w:pPr>
        <w:spacing w:line="360" w:lineRule="auto"/>
        <w:ind w:left="2300" w:leftChars="27" w:hanging="2243" w:hangingChars="931"/>
        <w:rPr>
          <w:rFonts w:ascii="仿宋" w:hAnsi="仿宋" w:eastAsia="仿宋" w:cs="仿宋"/>
          <w:b/>
          <w:bCs/>
          <w:sz w:val="24"/>
          <w:szCs w:val="24"/>
          <w:u w:val="dotted"/>
        </w:rPr>
      </w:pPr>
      <w:r>
        <w:rPr>
          <w:rFonts w:ascii="仿宋" w:hAnsi="仿宋" w:eastAsia="仿宋" w:cs="仿宋"/>
          <w:b/>
          <w:bCs/>
          <w:sz w:val="24"/>
          <w:szCs w:val="24"/>
        </w:rPr>
        <w:t xml:space="preserve">90.2  </w:t>
      </w:r>
      <w:r>
        <w:rPr>
          <w:rFonts w:ascii="仿宋" w:hAnsi="仿宋" w:eastAsia="仿宋" w:cs="仿宋"/>
          <w:b/>
          <w:bCs/>
          <w:sz w:val="24"/>
          <w:szCs w:val="24"/>
          <w:u w:val="dotted"/>
        </w:rPr>
        <w:t xml:space="preserve">                                                                                </w:t>
      </w:r>
    </w:p>
    <w:p>
      <w:pPr>
        <w:spacing w:line="360" w:lineRule="auto"/>
        <w:ind w:left="2012" w:leftChars="27" w:hanging="1955" w:hangingChars="931"/>
        <w:rPr>
          <w:rFonts w:ascii="仿宋" w:hAnsi="仿宋" w:eastAsia="仿宋"/>
          <w:sz w:val="24"/>
          <w:szCs w:val="24"/>
        </w:rPr>
      </w:pPr>
      <w:r>
        <mc:AlternateContent>
          <mc:Choice Requires="wps">
            <w:drawing>
              <wp:anchor distT="0" distB="0" distL="114300" distR="114300" simplePos="0" relativeHeight="252064768" behindDoc="0" locked="0" layoutInCell="1" allowOverlap="1">
                <wp:simplePos x="0" y="0"/>
                <wp:positionH relativeFrom="column">
                  <wp:posOffset>-113030</wp:posOffset>
                </wp:positionH>
                <wp:positionV relativeFrom="paragraph">
                  <wp:posOffset>13335</wp:posOffset>
                </wp:positionV>
                <wp:extent cx="914400" cy="415925"/>
                <wp:effectExtent l="0" t="0" r="0" b="0"/>
                <wp:wrapNone/>
                <wp:docPr id="397" name="文本框 1216"/>
                <wp:cNvGraphicFramePr/>
                <a:graphic xmlns:a="http://schemas.openxmlformats.org/drawingml/2006/main">
                  <a:graphicData uri="http://schemas.microsoft.com/office/word/2010/wordprocessingShape">
                    <wps:wsp>
                      <wps:cNvSpPr/>
                      <wps:spPr>
                        <a:xfrm>
                          <a:off x="0" y="0"/>
                          <a:ext cx="914400" cy="41592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b/>
                                <w:bCs/>
                                <w:sz w:val="18"/>
                                <w:szCs w:val="18"/>
                              </w:rPr>
                            </w:pPr>
                          </w:p>
                          <w:p>
                            <w:pPr>
                              <w:spacing w:line="240" w:lineRule="exact"/>
                              <w:rPr>
                                <w:rFonts w:ascii="楷体_GB2312" w:hAnsi="宋体" w:eastAsia="楷体_GB2312"/>
                                <w:b/>
                                <w:bCs/>
                                <w:sz w:val="18"/>
                                <w:szCs w:val="18"/>
                              </w:rPr>
                            </w:pPr>
                          </w:p>
                        </w:txbxContent>
                      </wps:txbx>
                      <wps:bodyPr upright="1"/>
                    </wps:wsp>
                  </a:graphicData>
                </a:graphic>
              </wp:anchor>
            </w:drawing>
          </mc:Choice>
          <mc:Fallback>
            <w:pict>
              <v:rect id="文本框 1216" o:spid="_x0000_s1026" o:spt="1" style="position:absolute;left:0pt;margin-left:-8.9pt;margin-top:1.05pt;height:32.75pt;width:72pt;z-index:252064768;mso-width-relative:page;mso-height-relative:page;" filled="f" stroked="f" coordsize="21600,21600" o:gfxdata="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JLr&#10;/9gAAAAIAQAADwAAAAAAAAABACAAAAAiAAAAZHJzL2Rvd25yZXYueG1sUEsBAhQAFAAAAAgAh07i&#10;QMj6FE6wAQAAUQ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b/>
                          <w:bCs/>
                          <w:sz w:val="18"/>
                          <w:szCs w:val="18"/>
                        </w:rPr>
                      </w:pPr>
                    </w:p>
                    <w:p>
                      <w:pPr>
                        <w:spacing w:line="240" w:lineRule="exact"/>
                        <w:rPr>
                          <w:rFonts w:ascii="楷体_GB2312" w:hAnsi="宋体" w:eastAsia="楷体_GB2312"/>
                          <w:b/>
                          <w:bCs/>
                          <w:sz w:val="18"/>
                          <w:szCs w:val="18"/>
                        </w:rPr>
                      </w:pPr>
                    </w:p>
                  </w:txbxContent>
                </v:textbox>
              </v:rect>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承包人向发包人的索赔不成立时，承包人应赔偿发包人由此发生的费用。</w:t>
      </w:r>
    </w:p>
    <w:p>
      <w:pPr>
        <w:spacing w:line="360" w:lineRule="auto"/>
        <w:ind w:left="2291" w:leftChars="27" w:hanging="2234" w:hangingChars="931"/>
        <w:rPr>
          <w:rFonts w:ascii="仿宋" w:hAnsi="仿宋" w:eastAsia="仿宋"/>
          <w:sz w:val="24"/>
          <w:szCs w:val="24"/>
        </w:rPr>
      </w:pPr>
    </w:p>
    <w:p>
      <w:pPr>
        <w:pStyle w:val="155"/>
        <w:adjustRightInd w:val="0"/>
        <w:snapToGrid w:val="0"/>
        <w:spacing w:line="360" w:lineRule="auto"/>
        <w:ind w:firstLine="120" w:firstLineChars="50"/>
        <w:jc w:val="left"/>
        <w:outlineLvl w:val="2"/>
        <w:rPr>
          <w:rFonts w:ascii="仿宋" w:hAnsi="仿宋" w:eastAsia="仿宋"/>
          <w:b/>
          <w:bCs/>
          <w:sz w:val="24"/>
          <w:szCs w:val="24"/>
        </w:rPr>
      </w:pPr>
      <w:bookmarkStart w:id="201" w:name="_Toc18513156"/>
      <w:r>
        <w:rPr>
          <w:rFonts w:hint="eastAsia" w:ascii="仿宋" w:hAnsi="仿宋" w:eastAsia="仿宋" w:cs="仿宋"/>
          <w:sz w:val="24"/>
          <w:szCs w:val="24"/>
        </w:rPr>
        <w:t>★</w:t>
      </w:r>
      <w:r>
        <w:rPr>
          <w:rFonts w:ascii="仿宋" w:hAnsi="仿宋" w:eastAsia="仿宋" w:cs="仿宋"/>
          <w:b/>
          <w:bCs/>
          <w:sz w:val="24"/>
          <w:szCs w:val="24"/>
        </w:rPr>
        <w:t xml:space="preserve">91 </w:t>
      </w:r>
      <w:r>
        <w:rPr>
          <w:rFonts w:hint="eastAsia" w:ascii="仿宋" w:hAnsi="仿宋" w:eastAsia="仿宋" w:cs="仿宋"/>
          <w:b/>
          <w:bCs/>
          <w:sz w:val="24"/>
          <w:szCs w:val="24"/>
        </w:rPr>
        <w:t>发包人的违约责任</w:t>
      </w:r>
      <w:bookmarkEnd w:id="201"/>
    </w:p>
    <w:p>
      <w:pPr>
        <w:pStyle w:val="155"/>
        <w:adjustRightInd w:val="0"/>
        <w:snapToGrid w:val="0"/>
        <w:spacing w:line="360" w:lineRule="auto"/>
        <w:ind w:firstLine="118" w:firstLineChars="49"/>
        <w:rPr>
          <w:rFonts w:ascii="仿宋" w:hAnsi="仿宋" w:eastAsia="仿宋" w:cs="仿宋"/>
          <w:b/>
          <w:bCs/>
          <w:sz w:val="24"/>
          <w:szCs w:val="24"/>
        </w:rPr>
      </w:pPr>
      <w:r>
        <w:rPr>
          <w:rFonts w:ascii="仿宋" w:hAnsi="仿宋" w:eastAsia="仿宋" w:cs="仿宋"/>
          <w:b/>
          <w:bCs/>
          <w:sz w:val="24"/>
          <w:szCs w:val="24"/>
        </w:rPr>
        <w:t xml:space="preserve">91.1 </w:t>
      </w:r>
    </w:p>
    <w:p>
      <w:pPr>
        <w:adjustRightInd w:val="0"/>
        <w:snapToGrid w:val="0"/>
        <w:spacing w:line="360" w:lineRule="auto"/>
        <w:ind w:left="1035" w:leftChars="493"/>
        <w:rPr>
          <w:rFonts w:ascii="仿宋" w:hAnsi="仿宋" w:eastAsia="仿宋"/>
          <w:b/>
          <w:bCs/>
          <w:sz w:val="24"/>
          <w:szCs w:val="24"/>
        </w:rPr>
      </w:pPr>
      <w:r>
        <mc:AlternateContent>
          <mc:Choice Requires="wps">
            <w:drawing>
              <wp:anchor distT="0" distB="0" distL="114300" distR="114300" simplePos="0" relativeHeight="252065792" behindDoc="0" locked="0" layoutInCell="1" allowOverlap="1">
                <wp:simplePos x="0" y="0"/>
                <wp:positionH relativeFrom="column">
                  <wp:posOffset>-113030</wp:posOffset>
                </wp:positionH>
                <wp:positionV relativeFrom="paragraph">
                  <wp:posOffset>15875</wp:posOffset>
                </wp:positionV>
                <wp:extent cx="914400" cy="396240"/>
                <wp:effectExtent l="0" t="0" r="0" b="0"/>
                <wp:wrapNone/>
                <wp:docPr id="398" name="文本框 1217"/>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w:t>
                            </w:r>
                          </w:p>
                        </w:txbxContent>
                      </wps:txbx>
                      <wps:bodyPr upright="1"/>
                    </wps:wsp>
                  </a:graphicData>
                </a:graphic>
              </wp:anchor>
            </w:drawing>
          </mc:Choice>
          <mc:Fallback>
            <w:pict>
              <v:rect id="文本框 1217" o:spid="_x0000_s1026" o:spt="1" style="position:absolute;left:0pt;margin-left:-8.9pt;margin-top:1.25pt;height:31.2pt;width:72pt;z-index:252065792;mso-width-relative:page;mso-height-relative:page;" filled="f" stroked="f" coordsize="21600,21600" o:gfxdata="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xGNK9kAAAAIAQAADwAAAAAAAAABACAAAAAiAAAAZHJzL2Rvd25yZXYueG1sUEsBAhQAFAAAAAgA&#10;h07iQIXWqmK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w:t>
                      </w:r>
                    </w:p>
                  </w:txbxContent>
                </v:textbox>
              </v:rect>
            </w:pict>
          </mc:Fallback>
        </mc:AlternateContent>
      </w:r>
      <w:r>
        <w:rPr>
          <w:rFonts w:ascii="仿宋" w:hAnsi="仿宋" w:eastAsia="仿宋" w:cs="仿宋"/>
          <w:sz w:val="24"/>
          <w:szCs w:val="24"/>
        </w:rPr>
        <w:t xml:space="preserve">   </w:t>
      </w:r>
      <w:r>
        <w:rPr>
          <w:rFonts w:hint="eastAsia" w:ascii="仿宋" w:hAnsi="仿宋" w:eastAsia="仿宋" w:cs="仿宋"/>
          <w:sz w:val="24"/>
          <w:szCs w:val="24"/>
        </w:rPr>
        <w:t>因发包人违反本合同约定造成承包人损失的，发包人应予以赔偿。</w:t>
      </w:r>
    </w:p>
    <w:p>
      <w:pPr>
        <w:adjustRightInd w:val="0"/>
        <w:snapToGrid w:val="0"/>
        <w:spacing w:line="360" w:lineRule="auto"/>
        <w:ind w:left="1035" w:leftChars="493" w:firstLine="361" w:firstLineChars="150"/>
        <w:rPr>
          <w:rFonts w:ascii="仿宋" w:hAnsi="仿宋" w:eastAsia="仿宋"/>
          <w:b/>
          <w:bCs/>
          <w:sz w:val="24"/>
          <w:szCs w:val="24"/>
        </w:rPr>
      </w:pPr>
    </w:p>
    <w:p>
      <w:pPr>
        <w:spacing w:line="360" w:lineRule="auto"/>
        <w:ind w:left="2300" w:leftChars="27" w:hanging="2243" w:hangingChars="931"/>
        <w:rPr>
          <w:rFonts w:ascii="仿宋" w:hAnsi="仿宋" w:eastAsia="仿宋" w:cs="仿宋"/>
          <w:b/>
          <w:bCs/>
          <w:sz w:val="24"/>
          <w:szCs w:val="24"/>
          <w:u w:val="dotted"/>
        </w:rPr>
      </w:pPr>
      <w:r>
        <w:rPr>
          <w:rFonts w:ascii="仿宋" w:hAnsi="仿宋" w:eastAsia="仿宋" w:cs="仿宋"/>
          <w:b/>
          <w:bCs/>
          <w:sz w:val="24"/>
          <w:szCs w:val="24"/>
        </w:rPr>
        <w:t xml:space="preserve">91.2  </w:t>
      </w:r>
      <w:r>
        <w:rPr>
          <w:rFonts w:ascii="仿宋" w:hAnsi="仿宋" w:eastAsia="仿宋" w:cs="仿宋"/>
          <w:b/>
          <w:bCs/>
          <w:sz w:val="24"/>
          <w:szCs w:val="24"/>
          <w:u w:val="dotted"/>
        </w:rPr>
        <w:t xml:space="preserve">                                                                                </w:t>
      </w:r>
    </w:p>
    <w:p>
      <w:pPr>
        <w:adjustRightInd w:val="0"/>
        <w:snapToGrid w:val="0"/>
        <w:spacing w:line="360" w:lineRule="auto"/>
        <w:ind w:left="214" w:leftChars="102"/>
        <w:rPr>
          <w:rFonts w:ascii="仿宋" w:hAnsi="仿宋" w:eastAsia="仿宋"/>
          <w:sz w:val="24"/>
          <w:szCs w:val="24"/>
        </w:rPr>
      </w:pPr>
      <w:r>
        <mc:AlternateContent>
          <mc:Choice Requires="wps">
            <w:drawing>
              <wp:anchor distT="0" distB="0" distL="114300" distR="114300" simplePos="0" relativeHeight="252066816" behindDoc="0" locked="0" layoutInCell="1" allowOverlap="1">
                <wp:simplePos x="0" y="0"/>
                <wp:positionH relativeFrom="column">
                  <wp:posOffset>-113030</wp:posOffset>
                </wp:positionH>
                <wp:positionV relativeFrom="paragraph">
                  <wp:posOffset>13335</wp:posOffset>
                </wp:positionV>
                <wp:extent cx="914400" cy="415925"/>
                <wp:effectExtent l="0" t="0" r="0" b="0"/>
                <wp:wrapNone/>
                <wp:docPr id="399" name="文本框 1218"/>
                <wp:cNvGraphicFramePr/>
                <a:graphic xmlns:a="http://schemas.openxmlformats.org/drawingml/2006/main">
                  <a:graphicData uri="http://schemas.microsoft.com/office/word/2010/wordprocessingShape">
                    <wps:wsp>
                      <wps:cNvSpPr/>
                      <wps:spPr>
                        <a:xfrm>
                          <a:off x="0" y="0"/>
                          <a:ext cx="914400" cy="41592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发包人责任承担费用</w:t>
                            </w:r>
                          </w:p>
                        </w:txbxContent>
                      </wps:txbx>
                      <wps:bodyPr upright="1"/>
                    </wps:wsp>
                  </a:graphicData>
                </a:graphic>
              </wp:anchor>
            </w:drawing>
          </mc:Choice>
          <mc:Fallback>
            <w:pict>
              <v:rect id="文本框 1218" o:spid="_x0000_s1026" o:spt="1" style="position:absolute;left:0pt;margin-left:-8.9pt;margin-top:1.05pt;height:32.75pt;width:72pt;z-index:252066816;mso-width-relative:page;mso-height-relative:page;" filled="f" stroked="f" coordsize="21600,21600" o:gfxdata="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JLr&#10;/9gAAAAIAQAADwAAAAAAAAABACAAAAAiAAAAZHJzL2Rvd25yZXYueG1sUEsBAhQAFAAAAAgAh07i&#10;QJYQDJewAQAAUQ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发包人责任承担费用</w:t>
                      </w:r>
                    </w:p>
                  </w:txbxContent>
                </v:textbox>
              </v:rect>
            </w:pict>
          </mc:Fallback>
        </mc:AlternateContent>
      </w:r>
      <w:r>
        <w:rPr>
          <w:rFonts w:ascii="仿宋" w:hAnsi="仿宋" w:eastAsia="仿宋" w:cs="仿宋"/>
          <w:sz w:val="24"/>
          <w:szCs w:val="24"/>
        </w:rPr>
        <w:t xml:space="preserve">            </w:t>
      </w:r>
      <w:r>
        <w:rPr>
          <w:rFonts w:hint="eastAsia" w:ascii="仿宋" w:hAnsi="仿宋" w:eastAsia="仿宋" w:cs="仿宋"/>
          <w:sz w:val="24"/>
          <w:szCs w:val="24"/>
        </w:rPr>
        <w:t>发包人向承包人的索赔不成立时，发包人应赔偿承包人由此发生的费用。</w:t>
      </w:r>
    </w:p>
    <w:p>
      <w:pPr>
        <w:adjustRightInd w:val="0"/>
        <w:snapToGrid w:val="0"/>
        <w:spacing w:line="360" w:lineRule="auto"/>
        <w:rPr>
          <w:rFonts w:ascii="仿宋" w:hAnsi="仿宋" w:eastAsia="仿宋"/>
          <w:b/>
          <w:bCs/>
          <w:sz w:val="24"/>
          <w:szCs w:val="24"/>
          <w:u w:val="dotted"/>
        </w:rPr>
      </w:pPr>
    </w:p>
    <w:p>
      <w:pPr>
        <w:spacing w:line="360" w:lineRule="auto"/>
        <w:ind w:left="210" w:leftChars="100"/>
        <w:outlineLvl w:val="2"/>
        <w:rPr>
          <w:rFonts w:ascii="仿宋" w:hAnsi="仿宋" w:eastAsia="仿宋"/>
          <w:b/>
          <w:bCs/>
          <w:sz w:val="24"/>
          <w:szCs w:val="24"/>
        </w:rPr>
      </w:pPr>
      <w:bookmarkStart w:id="202" w:name="_Toc18513157"/>
      <w:r>
        <w:rPr>
          <w:rFonts w:hint="eastAsia" w:ascii="仿宋" w:hAnsi="仿宋" w:eastAsia="仿宋" w:cs="仿宋"/>
          <w:sz w:val="24"/>
          <w:szCs w:val="24"/>
        </w:rPr>
        <w:t>★</w:t>
      </w:r>
      <w:r>
        <w:rPr>
          <w:rFonts w:ascii="仿宋" w:hAnsi="仿宋" w:eastAsia="仿宋" w:cs="仿宋"/>
          <w:b/>
          <w:bCs/>
          <w:sz w:val="24"/>
          <w:szCs w:val="24"/>
        </w:rPr>
        <w:t xml:space="preserve">92  </w:t>
      </w:r>
      <w:r>
        <w:rPr>
          <w:rFonts w:hint="eastAsia" w:ascii="仿宋" w:hAnsi="仿宋" w:eastAsia="仿宋" w:cs="仿宋"/>
          <w:b/>
          <w:bCs/>
          <w:sz w:val="24"/>
          <w:szCs w:val="24"/>
        </w:rPr>
        <w:t>除外责任</w:t>
      </w:r>
      <w:bookmarkEnd w:id="202"/>
    </w:p>
    <w:p>
      <w:pPr>
        <w:adjustRightInd w:val="0"/>
        <w:snapToGrid w:val="0"/>
        <w:spacing w:line="360" w:lineRule="auto"/>
        <w:ind w:firstLine="840" w:firstLineChars="400"/>
        <w:rPr>
          <w:rFonts w:ascii="仿宋" w:hAnsi="仿宋" w:eastAsia="仿宋"/>
          <w:sz w:val="24"/>
          <w:szCs w:val="24"/>
        </w:rPr>
      </w:pPr>
      <w:r>
        <mc:AlternateContent>
          <mc:Choice Requires="wps">
            <w:drawing>
              <wp:anchor distT="0" distB="0" distL="114300" distR="114300" simplePos="0" relativeHeight="252067840" behindDoc="0" locked="0" layoutInCell="1" allowOverlap="1">
                <wp:simplePos x="0" y="0"/>
                <wp:positionH relativeFrom="column">
                  <wp:posOffset>-113030</wp:posOffset>
                </wp:positionH>
                <wp:positionV relativeFrom="paragraph">
                  <wp:posOffset>15875</wp:posOffset>
                </wp:positionV>
                <wp:extent cx="914400" cy="396240"/>
                <wp:effectExtent l="0" t="0" r="0" b="0"/>
                <wp:wrapNone/>
                <wp:docPr id="400" name="文本框 1219"/>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非发、承包人责任</w:t>
                            </w:r>
                          </w:p>
                        </w:txbxContent>
                      </wps:txbx>
                      <wps:bodyPr upright="1"/>
                    </wps:wsp>
                  </a:graphicData>
                </a:graphic>
              </wp:anchor>
            </w:drawing>
          </mc:Choice>
          <mc:Fallback>
            <w:pict>
              <v:rect id="文本框 1219" o:spid="_x0000_s1026" o:spt="1" style="position:absolute;left:0pt;margin-left:-8.9pt;margin-top:1.25pt;height:31.2pt;width:72pt;z-index:252067840;mso-width-relative:page;mso-height-relative:page;" filled="f" stroked="f" coordsize="21600,21600" o:gfxdata="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cR&#10;jSvZAAAACAEAAA8AAAAAAAAAAQAgAAAAIgAAAGRycy9kb3ducmV2LnhtbFBLAQIUABQAAAAIAIdO&#10;4kBYZ30MsAEAAFEDAAAOAAAAAAAAAAEAIAAAACgBAABkcnMvZTJvRG9jLnhtbFBLBQYAAAAABgAG&#10;AFkBAABK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非发、承包人责任</w:t>
                      </w:r>
                    </w:p>
                  </w:txbxContent>
                </v:textbox>
              </v:rect>
            </w:pict>
          </mc:Fallback>
        </mc:AlternateContent>
      </w:r>
      <w:r>
        <w:rPr>
          <w:rFonts w:ascii="仿宋" w:hAnsi="仿宋" w:eastAsia="仿宋" w:cs="仿宋"/>
          <w:sz w:val="24"/>
          <w:szCs w:val="24"/>
        </w:rPr>
        <w:t xml:space="preserve">      </w:t>
      </w:r>
      <w:r>
        <w:rPr>
          <w:rFonts w:hint="eastAsia" w:ascii="仿宋" w:hAnsi="仿宋" w:eastAsia="仿宋" w:cs="仿宋"/>
          <w:sz w:val="24"/>
          <w:szCs w:val="24"/>
        </w:rPr>
        <w:t>非承包人的原因，且承包人无过错，而产生的各类损失，承包人不承担赔偿责任。</w:t>
      </w:r>
    </w:p>
    <w:p>
      <w:pPr>
        <w:adjustRightInd w:val="0"/>
        <w:snapToGrid w:val="0"/>
        <w:spacing w:line="360" w:lineRule="auto"/>
        <w:ind w:left="1556" w:leftChars="741"/>
        <w:rPr>
          <w:rFonts w:ascii="仿宋" w:hAnsi="仿宋" w:eastAsia="仿宋"/>
          <w:sz w:val="24"/>
          <w:szCs w:val="24"/>
        </w:rPr>
      </w:pPr>
      <w:r>
        <w:rPr>
          <w:rFonts w:hint="eastAsia" w:ascii="仿宋" w:hAnsi="仿宋" w:eastAsia="仿宋" w:cs="仿宋"/>
          <w:sz w:val="24"/>
          <w:szCs w:val="24"/>
        </w:rPr>
        <w:t>因不可抗力导致本合同全部或部分不能履行时，双方各自承担其因此而造成的损失、损害。</w:t>
      </w:r>
    </w:p>
    <w:p/>
    <w:p>
      <w:pPr>
        <w:pStyle w:val="155"/>
        <w:adjustRightInd w:val="0"/>
        <w:snapToGrid w:val="0"/>
        <w:spacing w:line="480" w:lineRule="auto"/>
        <w:ind w:right="-238"/>
        <w:rPr>
          <w:rFonts w:ascii="仿宋" w:hAnsi="仿宋" w:eastAsia="仿宋"/>
          <w:sz w:val="24"/>
          <w:szCs w:val="24"/>
          <w:u w:val="single"/>
        </w:rPr>
      </w:pPr>
      <w:r>
        <w:rPr>
          <w:rFonts w:ascii="仿宋" w:hAnsi="仿宋" w:eastAsia="仿宋" w:cs="仿宋"/>
          <w:sz w:val="24"/>
          <w:szCs w:val="24"/>
          <w:u w:val="single"/>
        </w:rPr>
        <w:t xml:space="preserve">                                                                                 </w:t>
      </w:r>
    </w:p>
    <w:p>
      <w:pPr>
        <w:pStyle w:val="155"/>
        <w:adjustRightInd w:val="0"/>
        <w:snapToGrid w:val="0"/>
        <w:spacing w:line="360" w:lineRule="auto"/>
        <w:ind w:firstLine="3004" w:firstLineChars="1247"/>
        <w:outlineLvl w:val="1"/>
        <w:rPr>
          <w:rFonts w:ascii="仿宋" w:hAnsi="仿宋" w:eastAsia="仿宋"/>
          <w:b/>
          <w:bCs/>
          <w:sz w:val="24"/>
          <w:szCs w:val="24"/>
        </w:rPr>
      </w:pPr>
      <w:bookmarkStart w:id="203" w:name="_Toc18513158"/>
      <w:r>
        <w:rPr>
          <w:rFonts w:hint="eastAsia" w:ascii="仿宋" w:hAnsi="仿宋" w:eastAsia="仿宋" w:cs="仿宋"/>
          <w:b/>
          <w:bCs/>
          <w:sz w:val="24"/>
          <w:szCs w:val="24"/>
        </w:rPr>
        <w:t>九、其</w:t>
      </w:r>
      <w:r>
        <w:rPr>
          <w:rFonts w:ascii="仿宋" w:hAnsi="仿宋" w:eastAsia="仿宋" w:cs="仿宋"/>
          <w:b/>
          <w:bCs/>
          <w:sz w:val="24"/>
          <w:szCs w:val="24"/>
        </w:rPr>
        <w:t xml:space="preserve">  </w:t>
      </w:r>
      <w:r>
        <w:rPr>
          <w:rFonts w:hint="eastAsia" w:ascii="仿宋" w:hAnsi="仿宋" w:eastAsia="仿宋" w:cs="仿宋"/>
          <w:b/>
          <w:bCs/>
          <w:sz w:val="24"/>
          <w:szCs w:val="24"/>
        </w:rPr>
        <w:t>他</w:t>
      </w:r>
      <w:bookmarkEnd w:id="203"/>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204" w:name="_Toc18513159"/>
      <w:r>
        <w:rPr>
          <w:rFonts w:ascii="仿宋" w:hAnsi="仿宋" w:eastAsia="仿宋" w:cs="仿宋"/>
          <w:b/>
          <w:bCs/>
          <w:sz w:val="24"/>
          <w:szCs w:val="24"/>
        </w:rPr>
        <w:t xml:space="preserve">93  </w:t>
      </w:r>
      <w:r>
        <w:rPr>
          <w:rFonts w:hint="eastAsia" w:ascii="仿宋" w:hAnsi="仿宋" w:eastAsia="仿宋" w:cs="仿宋"/>
          <w:b/>
          <w:bCs/>
          <w:sz w:val="24"/>
          <w:szCs w:val="24"/>
        </w:rPr>
        <w:t>缴纳税费</w:t>
      </w:r>
      <w:bookmarkEnd w:id="204"/>
    </w:p>
    <w:p>
      <w:pPr>
        <w:pStyle w:val="155"/>
        <w:tabs>
          <w:tab w:val="left" w:pos="1320"/>
        </w:tabs>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93.1      </w:t>
      </w:r>
    </w:p>
    <w:p>
      <w:pPr>
        <w:pStyle w:val="155"/>
        <w:adjustRightInd w:val="0"/>
        <w:snapToGrid w:val="0"/>
        <w:spacing w:line="360" w:lineRule="auto"/>
        <w:ind w:left="1619" w:leftChars="771"/>
        <w:rPr>
          <w:rFonts w:ascii="仿宋" w:hAnsi="仿宋" w:eastAsia="仿宋"/>
          <w:sz w:val="24"/>
          <w:szCs w:val="24"/>
        </w:rPr>
      </w:pPr>
      <w:r>
        <w:rPr>
          <w:rFonts w:hint="eastAsia" w:ascii="仿宋" w:hAnsi="仿宋" w:eastAsia="仿宋" w:cs="仿宋"/>
          <w:sz w:val="24"/>
          <w:szCs w:val="24"/>
        </w:rPr>
        <w:t>合同双方当事人</w:t>
      </w:r>
      <w:r>
        <mc:AlternateContent>
          <mc:Choice Requires="wps">
            <w:drawing>
              <wp:anchor distT="0" distB="0" distL="114300" distR="114300" simplePos="0" relativeHeight="252068864" behindDoc="0" locked="0" layoutInCell="1" allowOverlap="1">
                <wp:simplePos x="0" y="0"/>
                <wp:positionH relativeFrom="column">
                  <wp:posOffset>-113030</wp:posOffset>
                </wp:positionH>
                <wp:positionV relativeFrom="paragraph">
                  <wp:posOffset>635</wp:posOffset>
                </wp:positionV>
                <wp:extent cx="914400" cy="484505"/>
                <wp:effectExtent l="0" t="0" r="0" b="0"/>
                <wp:wrapNone/>
                <wp:docPr id="401" name="文本框 1220"/>
                <wp:cNvGraphicFramePr/>
                <a:graphic xmlns:a="http://schemas.openxmlformats.org/drawingml/2006/main">
                  <a:graphicData uri="http://schemas.microsoft.com/office/word/2010/wordprocessingShape">
                    <wps:wsp>
                      <wps:cNvSpPr/>
                      <wps:spPr>
                        <a:xfrm>
                          <a:off x="0" y="0"/>
                          <a:ext cx="914400" cy="48450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约定缴纳一切税费</w:t>
                            </w:r>
                          </w:p>
                        </w:txbxContent>
                      </wps:txbx>
                      <wps:bodyPr upright="1"/>
                    </wps:wsp>
                  </a:graphicData>
                </a:graphic>
              </wp:anchor>
            </w:drawing>
          </mc:Choice>
          <mc:Fallback>
            <w:pict>
              <v:rect id="文本框 1220" o:spid="_x0000_s1026" o:spt="1" style="position:absolute;left:0pt;margin-left:-8.9pt;margin-top:0.05pt;height:38.15pt;width:72pt;z-index:252068864;mso-width-relative:page;mso-height-relative:page;" filled="f" stroked="f" coordsize="21600,21600" o:gfxdata="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uFKQNYA&#10;AAAHAQAADwAAAAAAAAABACAAAAAiAAAAZHJzL2Rvd25yZXYueG1sUEsBAhQAFAAAAAgAh07iQJBe&#10;65m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约定缴纳一切税费</w:t>
                      </w:r>
                    </w:p>
                  </w:txbxContent>
                </v:textbox>
              </v:rect>
            </w:pict>
          </mc:Fallback>
        </mc:AlternateContent>
      </w:r>
      <w:r>
        <w:rPr>
          <w:rFonts w:hint="eastAsia" w:ascii="仿宋" w:hAnsi="仿宋" w:eastAsia="仿宋" w:cs="仿宋"/>
          <w:sz w:val="24"/>
          <w:szCs w:val="24"/>
        </w:rPr>
        <w:t>应按照国家现行税法和有关部门现行规定缴纳合同工程需缴的一切税费。</w:t>
      </w:r>
    </w:p>
    <w:p>
      <w:pPr>
        <w:pStyle w:val="155"/>
        <w:tabs>
          <w:tab w:val="left" w:pos="1320"/>
        </w:tabs>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93.2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69888" behindDoc="0" locked="0" layoutInCell="1" allowOverlap="1">
                <wp:simplePos x="0" y="0"/>
                <wp:positionH relativeFrom="column">
                  <wp:posOffset>-113030</wp:posOffset>
                </wp:positionH>
                <wp:positionV relativeFrom="paragraph">
                  <wp:posOffset>32385</wp:posOffset>
                </wp:positionV>
                <wp:extent cx="914400" cy="396240"/>
                <wp:effectExtent l="0" t="0" r="0" b="0"/>
                <wp:wrapNone/>
                <wp:docPr id="402" name="文本框 1221"/>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没交或少交税费的责任</w:t>
                            </w:r>
                          </w:p>
                        </w:txbxContent>
                      </wps:txbx>
                      <wps:bodyPr upright="1"/>
                    </wps:wsp>
                  </a:graphicData>
                </a:graphic>
              </wp:anchor>
            </w:drawing>
          </mc:Choice>
          <mc:Fallback>
            <w:pict>
              <v:rect id="文本框 1221" o:spid="_x0000_s1026" o:spt="1" style="position:absolute;left:0pt;margin-left:-8.9pt;margin-top:2.55pt;height:31.2pt;width:72pt;z-index:252069888;mso-width-relative:page;mso-height-relative:page;" filled="f" stroked="f" coordsize="21600,21600" o:gfxdata="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C&#10;fY9o2QAAAAgBAAAPAAAAAAAAAAEAIAAAACIAAABkcnMvZG93bnJldi54bWxQSwECFAAUAAAACACH&#10;TuJAWH81YbEBAABR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没交或少交税费的责任</w:t>
                      </w:r>
                    </w:p>
                  </w:txbxContent>
                </v:textbox>
              </v:rect>
            </w:pict>
          </mc:Fallback>
        </mc:AlternateContent>
      </w:r>
      <w:r>
        <w:rPr>
          <w:rFonts w:hint="eastAsia" w:ascii="仿宋" w:hAnsi="仿宋" w:eastAsia="仿宋" w:cs="仿宋"/>
          <w:sz w:val="24"/>
          <w:szCs w:val="24"/>
        </w:rPr>
        <w:t>合同任何一方当事人没交或少交合同工程需缴税费的，违法方应足额补交，并承担相应的法律责任；给另一方当事人造成损失的，违法方应赔偿损失。</w:t>
      </w:r>
    </w:p>
    <w:p>
      <w:pPr>
        <w:pStyle w:val="155"/>
        <w:adjustRightInd w:val="0"/>
        <w:snapToGrid w:val="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rPr>
          <w:rFonts w:ascii="仿宋" w:hAnsi="仿宋" w:eastAsia="仿宋"/>
          <w:b/>
          <w:bCs/>
          <w:sz w:val="24"/>
          <w:szCs w:val="24"/>
        </w:rPr>
      </w:pP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205" w:name="_Toc18513160"/>
      <w:r>
        <w:rPr>
          <w:rFonts w:ascii="仿宋" w:hAnsi="仿宋" w:eastAsia="仿宋" w:cs="仿宋"/>
          <w:b/>
          <w:bCs/>
          <w:sz w:val="24"/>
          <w:szCs w:val="24"/>
        </w:rPr>
        <w:t xml:space="preserve">94  </w:t>
      </w:r>
      <w:r>
        <w:rPr>
          <w:rFonts w:hint="eastAsia" w:ascii="仿宋" w:hAnsi="仿宋" w:eastAsia="仿宋" w:cs="仿宋"/>
          <w:b/>
          <w:bCs/>
          <w:sz w:val="24"/>
          <w:szCs w:val="24"/>
        </w:rPr>
        <w:t>保密要求</w:t>
      </w:r>
      <w:bookmarkEnd w:id="205"/>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94.1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0912" behindDoc="0" locked="0" layoutInCell="1" allowOverlap="1">
                <wp:simplePos x="0" y="0"/>
                <wp:positionH relativeFrom="column">
                  <wp:posOffset>-113030</wp:posOffset>
                </wp:positionH>
                <wp:positionV relativeFrom="paragraph">
                  <wp:posOffset>34290</wp:posOffset>
                </wp:positionV>
                <wp:extent cx="914400" cy="594360"/>
                <wp:effectExtent l="0" t="0" r="0" b="0"/>
                <wp:wrapNone/>
                <wp:docPr id="403" name="文本框 1222"/>
                <wp:cNvGraphicFramePr/>
                <a:graphic xmlns:a="http://schemas.openxmlformats.org/drawingml/2006/main">
                  <a:graphicData uri="http://schemas.microsoft.com/office/word/2010/wordprocessingShape">
                    <wps:wsp>
                      <wps:cNvSpPr/>
                      <wps:spPr>
                        <a:xfrm>
                          <a:off x="0" y="0"/>
                          <a:ext cx="914400" cy="59436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提供保密信息和履行保密义务</w:t>
                            </w:r>
                          </w:p>
                        </w:txbxContent>
                      </wps:txbx>
                      <wps:bodyPr upright="1"/>
                    </wps:wsp>
                  </a:graphicData>
                </a:graphic>
              </wp:anchor>
            </w:drawing>
          </mc:Choice>
          <mc:Fallback>
            <w:pict>
              <v:rect id="文本框 1222" o:spid="_x0000_s1026" o:spt="1" style="position:absolute;left:0pt;margin-left:-8.9pt;margin-top:2.7pt;height:46.8pt;width:72pt;z-index:252070912;mso-width-relative:page;mso-height-relative:page;" filled="f" stroked="f" coordsize="21600,21600" o:gfxdata="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7jIrtkAAAAIAQAADwAAAAAAAAABACAAAAAiAAAAZHJzL2Rvd25yZXYueG1sUEsBAhQAFAAAAAgA&#10;h07iQAZ8xNi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提供保密信息和履行保密义务</w:t>
                      </w:r>
                    </w:p>
                  </w:txbxContent>
                </v:textbox>
              </v:rect>
            </w:pict>
          </mc:Fallback>
        </mc:AlternateContent>
      </w:r>
      <w:r>
        <w:rPr>
          <w:rFonts w:hint="eastAsia" w:ascii="仿宋" w:hAnsi="仿宋" w:eastAsia="仿宋" w:cs="仿宋"/>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94.2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1936" behindDoc="0" locked="0" layoutInCell="1" allowOverlap="1">
                <wp:simplePos x="0" y="0"/>
                <wp:positionH relativeFrom="column">
                  <wp:posOffset>-113030</wp:posOffset>
                </wp:positionH>
                <wp:positionV relativeFrom="paragraph">
                  <wp:posOffset>68580</wp:posOffset>
                </wp:positionV>
                <wp:extent cx="914400" cy="495300"/>
                <wp:effectExtent l="0" t="0" r="0" b="0"/>
                <wp:wrapNone/>
                <wp:docPr id="404" name="文本框 1223"/>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保密信息知悉权限</w:t>
                            </w:r>
                          </w:p>
                        </w:txbxContent>
                      </wps:txbx>
                      <wps:bodyPr upright="1"/>
                    </wps:wsp>
                  </a:graphicData>
                </a:graphic>
              </wp:anchor>
            </w:drawing>
          </mc:Choice>
          <mc:Fallback>
            <w:pict>
              <v:rect id="文本框 1223" o:spid="_x0000_s1026" o:spt="1" style="position:absolute;left:0pt;margin-left:-8.9pt;margin-top:5.4pt;height:39pt;width:72pt;z-index:252071936;mso-width-relative:page;mso-height-relative:page;" filled="f" stroked="f" coordsize="21600,21600" o:gfxdata="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8&#10;woW92QAAAAkBAAAPAAAAAAAAAAEAIAAAACIAAABkcnMvZG93bnJldi54bWxQSwECFAAUAAAACACH&#10;TuJAdUn8srEBAABR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保密信息知悉权限</w:t>
                      </w:r>
                    </w:p>
                  </w:txbxContent>
                </v:textbox>
              </v:rect>
            </w:pict>
          </mc:Fallback>
        </mc:AlternateContent>
      </w:r>
      <w:r>
        <w:rPr>
          <w:rFonts w:hint="eastAsia" w:ascii="仿宋" w:hAnsi="仿宋" w:eastAsia="仿宋" w:cs="仿宋"/>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94.3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2960" behindDoc="0" locked="0" layoutInCell="1" allowOverlap="1">
                <wp:simplePos x="0" y="0"/>
                <wp:positionH relativeFrom="column">
                  <wp:posOffset>-113030</wp:posOffset>
                </wp:positionH>
                <wp:positionV relativeFrom="paragraph">
                  <wp:posOffset>3175</wp:posOffset>
                </wp:positionV>
                <wp:extent cx="1028700" cy="300990"/>
                <wp:effectExtent l="0" t="0" r="0" b="0"/>
                <wp:wrapNone/>
                <wp:docPr id="405" name="文本框 1224"/>
                <wp:cNvGraphicFramePr/>
                <a:graphic xmlns:a="http://schemas.openxmlformats.org/drawingml/2006/main">
                  <a:graphicData uri="http://schemas.microsoft.com/office/word/2010/wordprocessingShape">
                    <wps:wsp>
                      <wps:cNvSpPr/>
                      <wps:spPr>
                        <a:xfrm>
                          <a:off x="0" y="0"/>
                          <a:ext cx="1028700" cy="30099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签订保密协议</w:t>
                            </w:r>
                          </w:p>
                        </w:txbxContent>
                      </wps:txbx>
                      <wps:bodyPr upright="1"/>
                    </wps:wsp>
                  </a:graphicData>
                </a:graphic>
              </wp:anchor>
            </w:drawing>
          </mc:Choice>
          <mc:Fallback>
            <w:pict>
              <v:rect id="文本框 1224" o:spid="_x0000_s1026" o:spt="1" style="position:absolute;left:0pt;margin-left:-8.9pt;margin-top:0.25pt;height:23.7pt;width:81pt;z-index:252072960;mso-width-relative:page;mso-height-relative:page;" filled="f" stroked="f" coordsize="21600,21600" o:gfxdata="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LpCw9gAAAAHAQAADwAAAAAAAAABACAAAAAiAAAAZHJzL2Rvd25yZXYueG1sUEsBAhQAFAAAAAgA&#10;h07iQHhTcqWzAQAAUgMAAA4AAAAAAAAAAQAgAAAAJw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签订保密协议</w:t>
                      </w:r>
                    </w:p>
                  </w:txbxContent>
                </v:textbox>
              </v:rect>
            </w:pict>
          </mc:Fallback>
        </mc:AlternateContent>
      </w:r>
      <w:r>
        <w:rPr>
          <w:rFonts w:hint="eastAsia" w:ascii="仿宋" w:hAnsi="仿宋" w:eastAsia="仿宋" w:cs="仿宋"/>
          <w:sz w:val="24"/>
          <w:szCs w:val="24"/>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94.4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3984" behindDoc="0" locked="0" layoutInCell="1" allowOverlap="1">
                <wp:simplePos x="0" y="0"/>
                <wp:positionH relativeFrom="column">
                  <wp:posOffset>-113030</wp:posOffset>
                </wp:positionH>
                <wp:positionV relativeFrom="paragraph">
                  <wp:posOffset>65405</wp:posOffset>
                </wp:positionV>
                <wp:extent cx="914400" cy="727710"/>
                <wp:effectExtent l="0" t="0" r="0" b="0"/>
                <wp:wrapNone/>
                <wp:docPr id="406" name="文本框 1225"/>
                <wp:cNvGraphicFramePr/>
                <a:graphic xmlns:a="http://schemas.openxmlformats.org/drawingml/2006/main">
                  <a:graphicData uri="http://schemas.microsoft.com/office/word/2010/wordprocessingShape">
                    <wps:wsp>
                      <wps:cNvSpPr/>
                      <wps:spPr>
                        <a:xfrm>
                          <a:off x="0" y="0"/>
                          <a:ext cx="914400" cy="72771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配合政府要求并做好保密工作</w:t>
                            </w:r>
                          </w:p>
                        </w:txbxContent>
                      </wps:txbx>
                      <wps:bodyPr upright="1"/>
                    </wps:wsp>
                  </a:graphicData>
                </a:graphic>
              </wp:anchor>
            </w:drawing>
          </mc:Choice>
          <mc:Fallback>
            <w:pict>
              <v:rect id="文本框 1225" o:spid="_x0000_s1026" o:spt="1" style="position:absolute;left:0pt;margin-left:-8.9pt;margin-top:5.15pt;height:57.3pt;width:72pt;z-index:252073984;mso-width-relative:page;mso-height-relative:page;" filled="f" stroked="f" coordsize="21600,21600" o:gfxdata="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DK+pdoAAAAKAQAADwAAAAAAAAABACAAAAAiAAAAZHJzL2Rvd25yZXYueG1sUEsBAhQAFAAAAAgA&#10;h07iQCR4NZOxAQAAUQMAAA4AAAAAAAAAAQAgAAAAKQ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配合政府要求并做好保密工作</w:t>
                      </w:r>
                    </w:p>
                  </w:txbxContent>
                </v:textbox>
              </v:rect>
            </w:pict>
          </mc:Fallback>
        </mc:AlternateContent>
      </w:r>
      <w:r>
        <w:rPr>
          <w:rFonts w:hint="eastAsia" w:ascii="仿宋" w:hAnsi="仿宋" w:eastAsia="仿宋" w:cs="仿宋"/>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pStyle w:val="155"/>
        <w:adjustRightInd w:val="0"/>
        <w:snapToGrid w:val="0"/>
        <w:spacing w:line="360" w:lineRule="auto"/>
        <w:rPr>
          <w:rFonts w:ascii="仿宋" w:hAnsi="仿宋" w:eastAsia="仿宋"/>
          <w:b/>
          <w:bCs/>
          <w:sz w:val="24"/>
          <w:szCs w:val="24"/>
        </w:rPr>
      </w:pPr>
      <w:r>
        <w:rPr>
          <w:rFonts w:ascii="仿宋" w:hAnsi="仿宋" w:eastAsia="仿宋" w:cs="仿宋"/>
          <w:b/>
          <w:bCs/>
          <w:sz w:val="24"/>
          <w:szCs w:val="24"/>
        </w:rPr>
        <w:t xml:space="preserve">94.5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5008" behindDoc="0" locked="0" layoutInCell="1" allowOverlap="1">
                <wp:simplePos x="0" y="0"/>
                <wp:positionH relativeFrom="column">
                  <wp:posOffset>-113030</wp:posOffset>
                </wp:positionH>
                <wp:positionV relativeFrom="paragraph">
                  <wp:posOffset>22225</wp:posOffset>
                </wp:positionV>
                <wp:extent cx="914400" cy="495300"/>
                <wp:effectExtent l="0" t="0" r="0" b="0"/>
                <wp:wrapNone/>
                <wp:docPr id="407" name="文本框 1226"/>
                <wp:cNvGraphicFramePr/>
                <a:graphic xmlns:a="http://schemas.openxmlformats.org/drawingml/2006/main">
                  <a:graphicData uri="http://schemas.microsoft.com/office/word/2010/wordprocessingShape">
                    <wps:wsp>
                      <wps:cNvSpPr/>
                      <wps:spPr>
                        <a:xfrm>
                          <a:off x="0" y="0"/>
                          <a:ext cx="914400" cy="49530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书面说明保密程度</w:t>
                            </w:r>
                          </w:p>
                        </w:txbxContent>
                      </wps:txbx>
                      <wps:bodyPr upright="1"/>
                    </wps:wsp>
                  </a:graphicData>
                </a:graphic>
              </wp:anchor>
            </w:drawing>
          </mc:Choice>
          <mc:Fallback>
            <w:pict>
              <v:rect id="文本框 1226" o:spid="_x0000_s1026" o:spt="1" style="position:absolute;left:0pt;margin-left:-8.9pt;margin-top:1.75pt;height:39pt;width:72pt;z-index:252075008;mso-width-relative:page;mso-height-relative:page;" filled="f" stroked="f" coordsize="21600,21600" o:gfxdata="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Mrxs9kAAAAIAQAADwAAAAAAAAABACAAAAAiAAAAZHJzL2Rvd25yZXYueG1sUEsBAhQAFAAAAAgA&#10;h07iQB62ae2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书面说明保密程度</w:t>
                      </w:r>
                    </w:p>
                  </w:txbxContent>
                </v:textbox>
              </v:rect>
            </w:pict>
          </mc:Fallback>
        </mc:AlternateContent>
      </w:r>
      <w:r>
        <w:rPr>
          <w:rFonts w:hint="eastAsia" w:ascii="仿宋" w:hAnsi="仿宋" w:eastAsia="仿宋" w:cs="仿宋"/>
          <w:sz w:val="24"/>
          <w:szCs w:val="24"/>
        </w:rPr>
        <w:t>保密信息应由提供方以书面形式说明保密程度；以口头形式提供的，则提供方应在提供后</w:t>
      </w:r>
      <w:r>
        <w:rPr>
          <w:rFonts w:ascii="仿宋" w:hAnsi="仿宋" w:eastAsia="仿宋" w:cs="仿宋"/>
          <w:sz w:val="24"/>
          <w:szCs w:val="24"/>
        </w:rPr>
        <w:t>28</w:t>
      </w:r>
      <w:r>
        <w:rPr>
          <w:rFonts w:hint="eastAsia" w:ascii="仿宋" w:hAnsi="仿宋" w:eastAsia="仿宋" w:cs="仿宋"/>
          <w:sz w:val="24"/>
          <w:szCs w:val="24"/>
        </w:rPr>
        <w:t>天内以书面形式予以确认。保密信息不但包括合同双方当事人确认的信息，还包括与材料和工程设备产品、价格、工程设计、图纸、技术、工艺和财务等相关信息。但不包括下述信息：</w:t>
      </w:r>
    </w:p>
    <w:p>
      <w:pPr>
        <w:pStyle w:val="155"/>
        <w:numPr>
          <w:ilvl w:val="0"/>
          <w:numId w:val="26"/>
        </w:numPr>
        <w:tabs>
          <w:tab w:val="left" w:pos="1620"/>
          <w:tab w:val="left" w:pos="2340"/>
          <w:tab w:val="left" w:pos="2700"/>
        </w:tabs>
        <w:adjustRightInd w:val="0"/>
        <w:snapToGrid w:val="0"/>
        <w:spacing w:line="360" w:lineRule="auto"/>
        <w:rPr>
          <w:rFonts w:ascii="仿宋" w:hAnsi="仿宋" w:eastAsia="仿宋"/>
          <w:sz w:val="24"/>
          <w:szCs w:val="24"/>
        </w:rPr>
      </w:pPr>
      <w:r>
        <w:rPr>
          <w:rFonts w:hint="eastAsia" w:ascii="仿宋" w:hAnsi="仿宋" w:eastAsia="仿宋" w:cs="仿宋"/>
          <w:sz w:val="24"/>
          <w:szCs w:val="24"/>
        </w:rPr>
        <w:t>提供前已由合同双方当事人所持有的；</w:t>
      </w:r>
    </w:p>
    <w:p>
      <w:pPr>
        <w:pStyle w:val="155"/>
        <w:numPr>
          <w:ilvl w:val="0"/>
          <w:numId w:val="26"/>
        </w:numPr>
        <w:tabs>
          <w:tab w:val="left" w:pos="1620"/>
          <w:tab w:val="left" w:pos="2340"/>
          <w:tab w:val="left" w:pos="2700"/>
        </w:tabs>
        <w:adjustRightInd w:val="0"/>
        <w:snapToGrid w:val="0"/>
        <w:spacing w:line="360" w:lineRule="auto"/>
        <w:rPr>
          <w:rFonts w:ascii="仿宋" w:hAnsi="仿宋" w:eastAsia="仿宋"/>
          <w:sz w:val="24"/>
          <w:szCs w:val="24"/>
        </w:rPr>
      </w:pPr>
      <w:r>
        <w:rPr>
          <w:rFonts w:hint="eastAsia" w:ascii="仿宋" w:hAnsi="仿宋" w:eastAsia="仿宋" w:cs="仿宋"/>
          <w:sz w:val="24"/>
          <w:szCs w:val="24"/>
        </w:rPr>
        <w:t>已公开发表或非对方当事人原因向公众公开的；</w:t>
      </w:r>
    </w:p>
    <w:p>
      <w:pPr>
        <w:pStyle w:val="155"/>
        <w:numPr>
          <w:ilvl w:val="0"/>
          <w:numId w:val="26"/>
        </w:numPr>
        <w:tabs>
          <w:tab w:val="left" w:pos="1620"/>
          <w:tab w:val="left" w:pos="2340"/>
          <w:tab w:val="left" w:pos="2700"/>
        </w:tabs>
        <w:adjustRightInd w:val="0"/>
        <w:snapToGrid w:val="0"/>
        <w:spacing w:line="360" w:lineRule="auto"/>
        <w:rPr>
          <w:rFonts w:ascii="仿宋" w:hAnsi="仿宋" w:eastAsia="仿宋"/>
          <w:sz w:val="24"/>
          <w:szCs w:val="24"/>
        </w:rPr>
      </w:pPr>
      <w:r>
        <w:rPr>
          <w:rFonts w:hint="eastAsia" w:ascii="仿宋" w:hAnsi="仿宋" w:eastAsia="仿宋" w:cs="仿宋"/>
          <w:sz w:val="24"/>
          <w:szCs w:val="24"/>
        </w:rPr>
        <w:t>已由各相关方书面同意其公开的；</w:t>
      </w:r>
    </w:p>
    <w:p>
      <w:pPr>
        <w:pStyle w:val="155"/>
        <w:numPr>
          <w:ilvl w:val="0"/>
          <w:numId w:val="26"/>
        </w:numPr>
        <w:tabs>
          <w:tab w:val="left" w:pos="1620"/>
          <w:tab w:val="left" w:pos="2340"/>
          <w:tab w:val="left" w:pos="2700"/>
        </w:tabs>
        <w:adjustRightInd w:val="0"/>
        <w:snapToGrid w:val="0"/>
        <w:spacing w:line="360" w:lineRule="auto"/>
        <w:rPr>
          <w:rFonts w:ascii="仿宋" w:hAnsi="仿宋" w:eastAsia="仿宋"/>
          <w:sz w:val="24"/>
          <w:szCs w:val="24"/>
        </w:rPr>
      </w:pPr>
      <w:r>
        <w:rPr>
          <w:rFonts w:hint="eastAsia" w:ascii="仿宋" w:hAnsi="仿宋" w:eastAsia="仿宋" w:cs="仿宋"/>
          <w:sz w:val="24"/>
          <w:szCs w:val="24"/>
        </w:rPr>
        <w:t>在未获取保密信息前由对方当事人独立开发的；</w:t>
      </w:r>
    </w:p>
    <w:p>
      <w:pPr>
        <w:pStyle w:val="155"/>
        <w:numPr>
          <w:ilvl w:val="0"/>
          <w:numId w:val="26"/>
        </w:numPr>
        <w:tabs>
          <w:tab w:val="left" w:pos="1620"/>
          <w:tab w:val="left" w:pos="2340"/>
          <w:tab w:val="left" w:pos="2700"/>
        </w:tabs>
        <w:adjustRightInd w:val="0"/>
        <w:snapToGrid w:val="0"/>
        <w:spacing w:line="360" w:lineRule="auto"/>
        <w:rPr>
          <w:rFonts w:ascii="仿宋" w:hAnsi="仿宋" w:eastAsia="仿宋"/>
          <w:sz w:val="24"/>
          <w:szCs w:val="24"/>
        </w:rPr>
      </w:pPr>
      <w:r>
        <w:rPr>
          <w:rFonts w:hint="eastAsia" w:ascii="仿宋" w:hAnsi="仿宋" w:eastAsia="仿宋" w:cs="仿宋"/>
          <w:sz w:val="24"/>
          <w:szCs w:val="24"/>
        </w:rPr>
        <w:t>对方当事人从对保密信息不承担保密义务的第三方处合法获得的。</w:t>
      </w:r>
    </w:p>
    <w:p>
      <w:pPr>
        <w:pStyle w:val="155"/>
        <w:tabs>
          <w:tab w:val="left" w:pos="1620"/>
        </w:tabs>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206" w:name="_Toc18513161"/>
      <w:r>
        <w:rPr>
          <w:rFonts w:ascii="仿宋" w:hAnsi="仿宋" w:eastAsia="仿宋" w:cs="仿宋"/>
          <w:b/>
          <w:bCs/>
          <w:sz w:val="24"/>
          <w:szCs w:val="24"/>
        </w:rPr>
        <w:t xml:space="preserve">95 </w:t>
      </w:r>
      <w:r>
        <w:rPr>
          <w:rFonts w:hint="eastAsia" w:ascii="仿宋" w:hAnsi="仿宋" w:eastAsia="仿宋" w:cs="仿宋"/>
          <w:b/>
          <w:bCs/>
          <w:sz w:val="24"/>
          <w:szCs w:val="24"/>
        </w:rPr>
        <w:t>廉政建设</w:t>
      </w:r>
      <w:bookmarkEnd w:id="206"/>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95.1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6032" behindDoc="0" locked="0" layoutInCell="1" allowOverlap="1">
                <wp:simplePos x="0" y="0"/>
                <wp:positionH relativeFrom="column">
                  <wp:posOffset>-113030</wp:posOffset>
                </wp:positionH>
                <wp:positionV relativeFrom="paragraph">
                  <wp:posOffset>15875</wp:posOffset>
                </wp:positionV>
                <wp:extent cx="800100" cy="297180"/>
                <wp:effectExtent l="0" t="0" r="0" b="0"/>
                <wp:wrapNone/>
                <wp:docPr id="408" name="文本框 1227"/>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廉政建设</w:t>
                            </w:r>
                          </w:p>
                        </w:txbxContent>
                      </wps:txbx>
                      <wps:bodyPr upright="1"/>
                    </wps:wsp>
                  </a:graphicData>
                </a:graphic>
              </wp:anchor>
            </w:drawing>
          </mc:Choice>
          <mc:Fallback>
            <w:pict>
              <v:rect id="文本框 1227" o:spid="_x0000_s1026" o:spt="1" style="position:absolute;left:0pt;margin-left:-8.9pt;margin-top:1.25pt;height:23.4pt;width:63pt;z-index:252076032;mso-width-relative:page;mso-height-relative:page;" filled="f" stroked="f" coordsize="21600,21600" o:gfxdata="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WRHK2QAAAAgBAAAPAAAAAAAAAAEAIAAAACIAAABkcnMvZG93bnJldi54bWxQSwECFAAUAAAACACH&#10;TuJAaZxrsbEBAABR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廉政建设</w:t>
                      </w:r>
                    </w:p>
                  </w:txbxContent>
                </v:textbox>
              </v:rect>
            </w:pict>
          </mc:Fallback>
        </mc:AlternateContent>
      </w:r>
      <w:r>
        <w:rPr>
          <w:rFonts w:hint="eastAsia" w:ascii="仿宋" w:hAnsi="仿宋" w:eastAsia="仿宋" w:cs="仿宋"/>
          <w:sz w:val="24"/>
          <w:szCs w:val="24"/>
        </w:rPr>
        <w:t>合同双方当事人在签订本合同时，应同时签订廉政合同，作为本合同的附件。合同双方当事人在合同履行期间应遵守国家和政府有关廉政方面的规定和要求，禁止任何腐败行为。</w:t>
      </w:r>
    </w:p>
    <w:p>
      <w:pPr>
        <w:pStyle w:val="155"/>
        <w:adjustRightInd w:val="0"/>
        <w:snapToGrid w:val="0"/>
        <w:spacing w:line="360" w:lineRule="auto"/>
        <w:rPr>
          <w:rFonts w:ascii="仿宋" w:hAnsi="仿宋" w:eastAsia="仿宋" w:cs="仿宋"/>
          <w:b/>
          <w:bCs/>
          <w:sz w:val="24"/>
          <w:szCs w:val="24"/>
          <w:u w:val="dotted"/>
        </w:rPr>
      </w:pPr>
      <w:r>
        <w:rPr>
          <w:rFonts w:ascii="仿宋" w:hAnsi="仿宋" w:eastAsia="仿宋" w:cs="仿宋"/>
          <w:b/>
          <w:bCs/>
          <w:sz w:val="24"/>
          <w:szCs w:val="24"/>
        </w:rPr>
        <w:t xml:space="preserve">95.2  </w:t>
      </w:r>
      <w:r>
        <w:rPr>
          <w:rFonts w:ascii="仿宋" w:hAnsi="仿宋" w:eastAsia="仿宋" w:cs="仿宋"/>
          <w:b/>
          <w:bCs/>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7056" behindDoc="0" locked="0" layoutInCell="1" allowOverlap="1">
                <wp:simplePos x="0" y="0"/>
                <wp:positionH relativeFrom="column">
                  <wp:posOffset>-113030</wp:posOffset>
                </wp:positionH>
                <wp:positionV relativeFrom="paragraph">
                  <wp:posOffset>53975</wp:posOffset>
                </wp:positionV>
                <wp:extent cx="800100" cy="316865"/>
                <wp:effectExtent l="0" t="0" r="0" b="0"/>
                <wp:wrapNone/>
                <wp:docPr id="409" name="文本框 1228"/>
                <wp:cNvGraphicFramePr/>
                <a:graphic xmlns:a="http://schemas.openxmlformats.org/drawingml/2006/main">
                  <a:graphicData uri="http://schemas.microsoft.com/office/word/2010/wordprocessingShape">
                    <wps:wsp>
                      <wps:cNvSpPr/>
                      <wps:spPr>
                        <a:xfrm>
                          <a:off x="0" y="0"/>
                          <a:ext cx="800100" cy="316865"/>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违反责任</w:t>
                            </w:r>
                          </w:p>
                        </w:txbxContent>
                      </wps:txbx>
                      <wps:bodyPr upright="1"/>
                    </wps:wsp>
                  </a:graphicData>
                </a:graphic>
              </wp:anchor>
            </w:drawing>
          </mc:Choice>
          <mc:Fallback>
            <w:pict>
              <v:rect id="文本框 1228" o:spid="_x0000_s1026" o:spt="1" style="position:absolute;left:0pt;margin-left:-8.9pt;margin-top:4.25pt;height:24.95pt;width:63pt;z-index:252077056;mso-width-relative:page;mso-height-relative:page;" filled="f" stroked="f" coordsize="21600,21600" o:gfxdata="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lfNkAAAAIAQAADwAAAAAAAAABACAAAAAiAAAAZHJzL2Rvd25yZXYueG1sUEsBAhQAFAAAAAgA&#10;h07iQPHWZAe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违反责任</w:t>
                      </w:r>
                    </w:p>
                  </w:txbxContent>
                </v:textbox>
              </v:rect>
            </w:pict>
          </mc:Fallback>
        </mc:AlternateContent>
      </w:r>
      <w:r>
        <w:rPr>
          <w:rFonts w:hint="eastAsia" w:ascii="仿宋" w:hAnsi="仿宋" w:eastAsia="仿宋" w:cs="仿宋"/>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sz w:val="24"/>
          <w:szCs w:val="24"/>
        </w:rPr>
        <w:t>87.3</w:t>
      </w:r>
      <w:r>
        <w:rPr>
          <w:rFonts w:hint="eastAsia" w:ascii="仿宋" w:hAnsi="仿宋" w:eastAsia="仿宋" w:cs="仿宋"/>
          <w:sz w:val="24"/>
          <w:szCs w:val="24"/>
        </w:rPr>
        <w:t>款规定解除合同，并按照第</w:t>
      </w:r>
      <w:r>
        <w:rPr>
          <w:rFonts w:ascii="仿宋" w:hAnsi="仿宋" w:eastAsia="仿宋" w:cs="仿宋"/>
          <w:sz w:val="24"/>
          <w:szCs w:val="24"/>
        </w:rPr>
        <w:t>88.3</w:t>
      </w:r>
      <w:r>
        <w:rPr>
          <w:rFonts w:hint="eastAsia" w:ascii="仿宋" w:hAnsi="仿宋" w:eastAsia="仿宋" w:cs="仿宋"/>
          <w:sz w:val="24"/>
          <w:szCs w:val="24"/>
        </w:rPr>
        <w:t>款规定办理合同解除的支付。</w:t>
      </w:r>
    </w:p>
    <w:p>
      <w:pPr>
        <w:pStyle w:val="155"/>
        <w:adjustRightInd w:val="0"/>
        <w:snapToGrid w:val="0"/>
        <w:spacing w:line="240" w:lineRule="exac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207" w:name="_Toc18513162"/>
      <w:r>
        <w:rPr>
          <w:rFonts w:ascii="仿宋" w:hAnsi="仿宋" w:eastAsia="仿宋" w:cs="仿宋"/>
          <w:b/>
          <w:bCs/>
          <w:sz w:val="24"/>
          <w:szCs w:val="24"/>
        </w:rPr>
        <w:t xml:space="preserve">96  </w:t>
      </w:r>
      <w:r>
        <w:rPr>
          <w:rFonts w:hint="eastAsia" w:ascii="仿宋" w:hAnsi="仿宋" w:eastAsia="仿宋" w:cs="仿宋"/>
          <w:b/>
          <w:bCs/>
          <w:sz w:val="24"/>
          <w:szCs w:val="24"/>
        </w:rPr>
        <w:t>禁止转让</w:t>
      </w:r>
      <w:bookmarkEnd w:id="207"/>
    </w:p>
    <w:p>
      <w:pPr>
        <w:pStyle w:val="155"/>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 xml:space="preserve">96.1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8080" behindDoc="0" locked="0" layoutInCell="1" allowOverlap="1">
                <wp:simplePos x="0" y="0"/>
                <wp:positionH relativeFrom="column">
                  <wp:posOffset>-113030</wp:posOffset>
                </wp:positionH>
                <wp:positionV relativeFrom="paragraph">
                  <wp:posOffset>15875</wp:posOffset>
                </wp:positionV>
                <wp:extent cx="800100" cy="297180"/>
                <wp:effectExtent l="0" t="0" r="0" b="0"/>
                <wp:wrapNone/>
                <wp:docPr id="410" name="文本框 1229"/>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pPr>
                              <w:spacing w:line="240" w:lineRule="exact"/>
                              <w:rPr>
                                <w:rFonts w:ascii="宋体"/>
                                <w:b/>
                                <w:bCs/>
                                <w:sz w:val="18"/>
                                <w:szCs w:val="18"/>
                              </w:rPr>
                            </w:pPr>
                            <w:r>
                              <w:rPr>
                                <w:rFonts w:hint="eastAsia" w:ascii="楷体_GB2312" w:hAnsi="宋体" w:eastAsia="楷体_GB2312" w:cs="楷体_GB2312"/>
                                <w:b/>
                                <w:bCs/>
                                <w:sz w:val="18"/>
                                <w:szCs w:val="18"/>
                              </w:rPr>
                              <w:t>履行合同</w:t>
                            </w:r>
                          </w:p>
                        </w:txbxContent>
                      </wps:txbx>
                      <wps:bodyPr upright="1"/>
                    </wps:wsp>
                  </a:graphicData>
                </a:graphic>
              </wp:anchor>
            </w:drawing>
          </mc:Choice>
          <mc:Fallback>
            <w:pict>
              <v:rect id="文本框 1229" o:spid="_x0000_s1026" o:spt="1" style="position:absolute;left:0pt;margin-left:-8.9pt;margin-top:1.25pt;height:23.4pt;width:63pt;z-index:252078080;mso-width-relative:page;mso-height-relative:page;" filled="f" stroked="f" coordsize="21600,21600" o:gfxdata="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WRHK2QAAAAgBAAAPAAAAAAAAAAEAIAAAACIAAABkcnMvZG93bnJldi54bWxQSwECFAAUAAAACACH&#10;TuJAbTuCnrEBAABRAwAADgAAAAAAAAABACAAAAAoAQAAZHJzL2Uyb0RvYy54bWxQSwUGAAAAAAYA&#10;BgBZAQAASwUAAAAA&#10;">
                <v:fill on="f" focussize="0,0"/>
                <v:stroke on="f"/>
                <v:imagedata o:title=""/>
                <o:lock v:ext="edit" aspectratio="f"/>
                <v:textbox>
                  <w:txbxContent>
                    <w:p>
                      <w:pPr>
                        <w:spacing w:line="240" w:lineRule="exact"/>
                        <w:rPr>
                          <w:rFonts w:ascii="宋体"/>
                          <w:b/>
                          <w:bCs/>
                          <w:sz w:val="18"/>
                          <w:szCs w:val="18"/>
                        </w:rPr>
                      </w:pPr>
                      <w:r>
                        <w:rPr>
                          <w:rFonts w:hint="eastAsia" w:ascii="楷体_GB2312" w:hAnsi="宋体" w:eastAsia="楷体_GB2312" w:cs="楷体_GB2312"/>
                          <w:b/>
                          <w:bCs/>
                          <w:sz w:val="18"/>
                          <w:szCs w:val="18"/>
                        </w:rPr>
                        <w:t>履行合同</w:t>
                      </w:r>
                    </w:p>
                  </w:txbxContent>
                </v:textbox>
              </v:rect>
            </w:pict>
          </mc:Fallback>
        </mc:AlternateContent>
      </w:r>
      <w:r>
        <w:rPr>
          <w:rFonts w:hint="eastAsia" w:ascii="仿宋" w:hAnsi="仿宋" w:eastAsia="仿宋" w:cs="仿宋"/>
          <w:sz w:val="24"/>
          <w:szCs w:val="24"/>
        </w:rPr>
        <w:t>本合同一经签署，合同双方当事人均应按照本合同规定行使各自的权利、履行各自的义务。</w:t>
      </w:r>
    </w:p>
    <w:p>
      <w:pPr>
        <w:pStyle w:val="155"/>
        <w:adjustRightInd w:val="0"/>
        <w:snapToGrid w:val="0"/>
        <w:spacing w:line="480" w:lineRule="auto"/>
        <w:rPr>
          <w:rFonts w:ascii="仿宋" w:hAnsi="仿宋" w:eastAsia="仿宋" w:cs="仿宋"/>
          <w:b/>
          <w:bCs/>
          <w:sz w:val="24"/>
          <w:szCs w:val="24"/>
          <w:u w:val="dotted"/>
        </w:rPr>
      </w:pPr>
      <w:r>
        <w:rPr>
          <w:rFonts w:ascii="仿宋" w:hAnsi="仿宋" w:eastAsia="仿宋" w:cs="仿宋"/>
          <w:b/>
          <w:bCs/>
          <w:sz w:val="24"/>
          <w:szCs w:val="24"/>
        </w:rPr>
        <w:t xml:space="preserve">96.2  </w:t>
      </w:r>
      <w:r>
        <w:rPr>
          <w:rFonts w:ascii="仿宋" w:hAnsi="仿宋" w:eastAsia="仿宋" w:cs="仿宋"/>
          <w:b/>
          <w:bCs/>
          <w:sz w:val="24"/>
          <w:szCs w:val="24"/>
          <w:u w:val="dotted"/>
        </w:rPr>
        <w:t xml:space="preserve">                                                                                                       </w:t>
      </w:r>
    </w:p>
    <w:p>
      <w:pPr>
        <w:spacing w:line="360" w:lineRule="auto"/>
        <w:ind w:left="1619" w:leftChars="771"/>
        <w:rPr>
          <w:rFonts w:ascii="仿宋" w:hAnsi="仿宋" w:eastAsia="仿宋"/>
          <w:sz w:val="24"/>
          <w:szCs w:val="24"/>
        </w:rPr>
      </w:pPr>
      <w:r>
        <mc:AlternateContent>
          <mc:Choice Requires="wps">
            <w:drawing>
              <wp:anchor distT="0" distB="0" distL="114300" distR="114300" simplePos="0" relativeHeight="252079104" behindDoc="0" locked="0" layoutInCell="1" allowOverlap="1">
                <wp:simplePos x="0" y="0"/>
                <wp:positionH relativeFrom="column">
                  <wp:posOffset>-113030</wp:posOffset>
                </wp:positionH>
                <wp:positionV relativeFrom="paragraph">
                  <wp:posOffset>98425</wp:posOffset>
                </wp:positionV>
                <wp:extent cx="800100" cy="297180"/>
                <wp:effectExtent l="0" t="0" r="0" b="0"/>
                <wp:wrapNone/>
                <wp:docPr id="411" name="文本框 1230"/>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不得转让</w:t>
                            </w:r>
                          </w:p>
                        </w:txbxContent>
                      </wps:txbx>
                      <wps:bodyPr upright="1"/>
                    </wps:wsp>
                  </a:graphicData>
                </a:graphic>
              </wp:anchor>
            </w:drawing>
          </mc:Choice>
          <mc:Fallback>
            <w:pict>
              <v:rect id="文本框 1230" o:spid="_x0000_s1026" o:spt="1" style="position:absolute;left:0pt;margin-left:-8.9pt;margin-top:7.75pt;height:23.4pt;width:63pt;z-index:252079104;mso-width-relative:page;mso-height-relative:page;" filled="f" stroked="f" coordsize="21600,21600" o:gfxdata="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8&#10;3Zdu2QAAAAkBAAAPAAAAAAAAAAEAIAAAACIAAABkcnMvZG93bnJldi54bWxQSwECFAAUAAAACACH&#10;TuJA/nNCo7EBAABRAwAADgAAAAAAAAABACAAAAAoAQAAZHJzL2Uyb0RvYy54bWxQSwUGAAAAAAYA&#10;BgBZAQAASw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不得转让</w:t>
                      </w:r>
                    </w:p>
                  </w:txbxContent>
                </v:textbox>
              </v:rect>
            </w:pict>
          </mc:Fallback>
        </mc:AlternateContent>
      </w:r>
      <w:r>
        <w:rPr>
          <w:rFonts w:hint="eastAsia" w:ascii="仿宋" w:hAnsi="仿宋" w:eastAsia="仿宋" w:cs="仿宋"/>
          <w:sz w:val="24"/>
          <w:szCs w:val="24"/>
        </w:rPr>
        <w:t>除合同另有约定外，未经另一方当事人同意，合同一方当事人不得将本合同的全部或部分权利、义务转让给第三方。</w:t>
      </w:r>
    </w:p>
    <w:p>
      <w:pPr>
        <w:pStyle w:val="155"/>
        <w:adjustRightInd w:val="0"/>
        <w:snapToGrid w:val="0"/>
        <w:spacing w:line="480" w:lineRule="auto"/>
        <w:rPr>
          <w:rFonts w:ascii="仿宋" w:hAnsi="仿宋" w:eastAsia="仿宋"/>
          <w:b/>
          <w:bCs/>
          <w:sz w:val="24"/>
          <w:szCs w:val="24"/>
        </w:rPr>
      </w:pPr>
      <w:r>
        <w:rPr>
          <w:rFonts w:ascii="仿宋" w:hAnsi="仿宋" w:eastAsia="仿宋" w:cs="仿宋"/>
          <w:b/>
          <w:bCs/>
          <w:sz w:val="24"/>
          <w:szCs w:val="24"/>
          <w:u w:val="single"/>
        </w:rPr>
        <w:t xml:space="preserve">                                                                                </w:t>
      </w:r>
    </w:p>
    <w:p>
      <w:pPr>
        <w:pStyle w:val="155"/>
        <w:tabs>
          <w:tab w:val="left" w:pos="540"/>
        </w:tabs>
        <w:adjustRightInd w:val="0"/>
        <w:snapToGrid w:val="0"/>
        <w:spacing w:before="240" w:beforeLines="100" w:line="360" w:lineRule="auto"/>
        <w:outlineLvl w:val="2"/>
        <w:rPr>
          <w:rFonts w:ascii="仿宋" w:hAnsi="仿宋" w:eastAsia="仿宋"/>
          <w:b/>
          <w:bCs/>
          <w:sz w:val="24"/>
          <w:szCs w:val="24"/>
        </w:rPr>
      </w:pPr>
      <w:bookmarkStart w:id="208" w:name="_Toc18513163"/>
      <w:r>
        <w:rPr>
          <w:rFonts w:ascii="仿宋" w:hAnsi="仿宋" w:eastAsia="仿宋" w:cs="仿宋"/>
          <w:b/>
          <w:bCs/>
          <w:sz w:val="24"/>
          <w:szCs w:val="24"/>
        </w:rPr>
        <w:t xml:space="preserve">97  </w:t>
      </w:r>
      <w:r>
        <w:rPr>
          <w:rFonts w:hint="eastAsia" w:ascii="仿宋" w:hAnsi="仿宋" w:eastAsia="仿宋" w:cs="仿宋"/>
          <w:b/>
          <w:bCs/>
          <w:sz w:val="24"/>
          <w:szCs w:val="24"/>
        </w:rPr>
        <w:t>合同份数</w:t>
      </w:r>
      <w:bookmarkEnd w:id="208"/>
    </w:p>
    <w:p>
      <w:pPr>
        <w:pStyle w:val="155"/>
        <w:adjustRightInd w:val="0"/>
        <w:snapToGrid w:val="0"/>
        <w:spacing w:line="360" w:lineRule="auto"/>
        <w:ind w:left="1581" w:hanging="1581" w:hangingChars="656"/>
        <w:rPr>
          <w:rFonts w:ascii="仿宋" w:hAnsi="仿宋" w:eastAsia="仿宋" w:cs="仿宋"/>
          <w:b/>
          <w:bCs/>
          <w:sz w:val="24"/>
          <w:szCs w:val="24"/>
        </w:rPr>
      </w:pPr>
      <w:r>
        <w:rPr>
          <w:rFonts w:ascii="仿宋" w:hAnsi="仿宋" w:eastAsia="仿宋" w:cs="仿宋"/>
          <w:b/>
          <w:bCs/>
          <w:sz w:val="24"/>
          <w:szCs w:val="24"/>
        </w:rPr>
        <w:t xml:space="preserve">97.1        </w:t>
      </w:r>
    </w:p>
    <w:p>
      <w:pPr>
        <w:pStyle w:val="155"/>
        <w:adjustRightInd w:val="0"/>
        <w:snapToGrid w:val="0"/>
        <w:spacing w:line="360" w:lineRule="auto"/>
        <w:ind w:left="1682" w:leftChars="800" w:hanging="2"/>
        <w:rPr>
          <w:rFonts w:ascii="仿宋" w:hAnsi="仿宋" w:eastAsia="仿宋"/>
          <w:sz w:val="24"/>
          <w:szCs w:val="24"/>
        </w:rPr>
      </w:pPr>
      <w:r>
        <mc:AlternateContent>
          <mc:Choice Requires="wps">
            <w:drawing>
              <wp:anchor distT="0" distB="0" distL="114300" distR="114300" simplePos="0" relativeHeight="252080128" behindDoc="0" locked="0" layoutInCell="1" allowOverlap="1">
                <wp:simplePos x="0" y="0"/>
                <wp:positionH relativeFrom="column">
                  <wp:posOffset>-65405</wp:posOffset>
                </wp:positionH>
                <wp:positionV relativeFrom="paragraph">
                  <wp:posOffset>10160</wp:posOffset>
                </wp:positionV>
                <wp:extent cx="914400" cy="396240"/>
                <wp:effectExtent l="0" t="0" r="0" b="0"/>
                <wp:wrapNone/>
                <wp:docPr id="412" name="文本框 1231"/>
                <wp:cNvGraphicFramePr/>
                <a:graphic xmlns:a="http://schemas.openxmlformats.org/drawingml/2006/main">
                  <a:graphicData uri="http://schemas.microsoft.com/office/word/2010/wordprocessingShape">
                    <wps:wsp>
                      <wps:cNvSpPr/>
                      <wps:spPr>
                        <a:xfrm>
                          <a:off x="0" y="0"/>
                          <a:ext cx="914400" cy="39624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约定提供合同文本</w:t>
                            </w:r>
                          </w:p>
                        </w:txbxContent>
                      </wps:txbx>
                      <wps:bodyPr upright="1"/>
                    </wps:wsp>
                  </a:graphicData>
                </a:graphic>
              </wp:anchor>
            </w:drawing>
          </mc:Choice>
          <mc:Fallback>
            <w:pict>
              <v:rect id="文本框 1231" o:spid="_x0000_s1026" o:spt="1" style="position:absolute;left:0pt;margin-left:-5.15pt;margin-top:0.8pt;height:31.2pt;width:72pt;z-index:252080128;mso-width-relative:page;mso-height-relative:page;" filled="f" stroked="f" coordsize="21600,21600" o:gfxdata="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Vn&#10;B+rYAAAACAEAAA8AAAAAAAAAAQAgAAAAIgAAAGRycy9kb3ducmV2LnhtbFBLAQIUABQAAAAIAIdO&#10;4kChLIyWsQEAAFE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约定提供合同文本</w:t>
                      </w:r>
                    </w:p>
                  </w:txbxContent>
                </v:textbox>
              </v:rect>
            </w:pict>
          </mc:Fallback>
        </mc:AlternateContent>
      </w:r>
      <w:r>
        <w:rPr>
          <w:rFonts w:hint="eastAsia" w:ascii="仿宋" w:hAnsi="仿宋" w:eastAsia="仿宋" w:cs="仿宋"/>
          <w:sz w:val="24"/>
          <w:szCs w:val="24"/>
        </w:rPr>
        <w:t>除专用条款另有约定外，发包人应按照第</w:t>
      </w:r>
      <w:r>
        <w:rPr>
          <w:rFonts w:ascii="仿宋" w:hAnsi="仿宋" w:eastAsia="仿宋" w:cs="仿宋"/>
          <w:sz w:val="24"/>
          <w:szCs w:val="24"/>
        </w:rPr>
        <w:t>94.2</w:t>
      </w:r>
      <w:r>
        <w:rPr>
          <w:rFonts w:hint="eastAsia" w:ascii="仿宋" w:hAnsi="仿宋" w:eastAsia="仿宋" w:cs="仿宋"/>
          <w:sz w:val="24"/>
          <w:szCs w:val="24"/>
        </w:rPr>
        <w:t>款规定的份数免费为承包人提供合同文本。</w:t>
      </w:r>
    </w:p>
    <w:p>
      <w:pPr>
        <w:pStyle w:val="155"/>
        <w:adjustRightInd w:val="0"/>
        <w:snapToGrid w:val="0"/>
        <w:spacing w:line="480" w:lineRule="auto"/>
        <w:rPr>
          <w:rFonts w:ascii="仿宋" w:hAnsi="仿宋" w:eastAsia="仿宋"/>
          <w:sz w:val="24"/>
          <w:szCs w:val="24"/>
        </w:rPr>
      </w:pPr>
      <w:r>
        <w:rPr>
          <w:rFonts w:ascii="仿宋" w:hAnsi="仿宋" w:eastAsia="仿宋" w:cs="仿宋"/>
          <w:b/>
          <w:bCs/>
          <w:sz w:val="24"/>
          <w:szCs w:val="24"/>
        </w:rPr>
        <w:t xml:space="preserve">97.2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155"/>
        <w:adjustRightInd w:val="0"/>
        <w:snapToGrid w:val="0"/>
        <w:spacing w:line="360" w:lineRule="auto"/>
        <w:ind w:left="1619" w:leftChars="771"/>
        <w:rPr>
          <w:rFonts w:ascii="仿宋" w:hAnsi="仿宋" w:eastAsia="仿宋"/>
          <w:sz w:val="24"/>
          <w:szCs w:val="24"/>
        </w:rPr>
      </w:pPr>
      <w:r>
        <mc:AlternateContent>
          <mc:Choice Requires="wps">
            <w:drawing>
              <wp:anchor distT="0" distB="0" distL="114300" distR="114300" simplePos="0" relativeHeight="252081152" behindDoc="0" locked="0" layoutInCell="1" allowOverlap="1">
                <wp:simplePos x="0" y="0"/>
                <wp:positionH relativeFrom="column">
                  <wp:posOffset>-113030</wp:posOffset>
                </wp:positionH>
                <wp:positionV relativeFrom="paragraph">
                  <wp:posOffset>8255</wp:posOffset>
                </wp:positionV>
                <wp:extent cx="800100" cy="299720"/>
                <wp:effectExtent l="0" t="0" r="0" b="0"/>
                <wp:wrapNone/>
                <wp:docPr id="413" name="文本框 1232"/>
                <wp:cNvGraphicFramePr/>
                <a:graphic xmlns:a="http://schemas.openxmlformats.org/drawingml/2006/main">
                  <a:graphicData uri="http://schemas.microsoft.com/office/word/2010/wordprocessingShape">
                    <wps:wsp>
                      <wps:cNvSpPr/>
                      <wps:spPr>
                        <a:xfrm>
                          <a:off x="0" y="0"/>
                          <a:ext cx="800100" cy="29972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正副本效力</w:t>
                            </w:r>
                          </w:p>
                        </w:txbxContent>
                      </wps:txbx>
                      <wps:bodyPr upright="1"/>
                    </wps:wsp>
                  </a:graphicData>
                </a:graphic>
              </wp:anchor>
            </w:drawing>
          </mc:Choice>
          <mc:Fallback>
            <w:pict>
              <v:rect id="文本框 1232" o:spid="_x0000_s1026" o:spt="1" style="position:absolute;left:0pt;margin-left:-8.9pt;margin-top:0.65pt;height:23.6pt;width:63pt;z-index:252081152;mso-width-relative:page;mso-height-relative:page;" filled="f" stroked="f" coordsize="21600,21600" o:gfxdata="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KELodkAAAAIAQAADwAAAAAAAAABACAAAAAiAAAAZHJzL2Rvd25yZXYueG1sUEsBAhQAFAAAAAgA&#10;h07iQByksQ6yAQAAUQMAAA4AAAAAAAAAAQAgAAAAKAEAAGRycy9lMm9Eb2MueG1sUEsFBgAAAAAG&#10;AAYAWQEAAEw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正副本效力</w:t>
                      </w:r>
                    </w:p>
                  </w:txbxContent>
                </v:textbox>
              </v:rect>
            </w:pict>
          </mc:Fallback>
        </mc:AlternateContent>
      </w:r>
      <w:r>
        <w:rPr>
          <w:rFonts w:hint="eastAsia" w:ascii="仿宋" w:hAnsi="仿宋" w:eastAsia="仿宋" w:cs="仿宋"/>
          <w:sz w:val="24"/>
          <w:szCs w:val="24"/>
        </w:rPr>
        <w:t>本合同正、副本份数，由合同双方当事人根据需要在专用条款中约定。正本与副本具有同等效力，当正本与副本不一致时，以正本为准。</w:t>
      </w:r>
    </w:p>
    <w:p>
      <w:pPr>
        <w:pStyle w:val="155"/>
        <w:adjustRightInd w:val="0"/>
        <w:snapToGrid w:val="0"/>
        <w:spacing w:line="480" w:lineRule="auto"/>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55"/>
        <w:adjustRightInd w:val="0"/>
        <w:snapToGrid w:val="0"/>
        <w:spacing w:line="360" w:lineRule="auto"/>
        <w:outlineLvl w:val="2"/>
        <w:rPr>
          <w:rFonts w:ascii="仿宋" w:hAnsi="仿宋" w:eastAsia="仿宋"/>
          <w:b/>
          <w:bCs/>
          <w:sz w:val="24"/>
          <w:szCs w:val="24"/>
        </w:rPr>
      </w:pPr>
      <w:bookmarkStart w:id="209" w:name="_Toc18513164"/>
      <w:r>
        <w:rPr>
          <w:rFonts w:ascii="仿宋" w:hAnsi="仿宋" w:eastAsia="仿宋" w:cs="仿宋"/>
          <w:b/>
          <w:bCs/>
          <w:sz w:val="24"/>
          <w:szCs w:val="24"/>
        </w:rPr>
        <w:t xml:space="preserve">98  </w:t>
      </w:r>
      <w:r>
        <w:rPr>
          <w:rFonts w:hint="eastAsia" w:ascii="仿宋" w:hAnsi="仿宋" w:eastAsia="仿宋" w:cs="仿宋"/>
          <w:b/>
          <w:bCs/>
          <w:sz w:val="24"/>
          <w:szCs w:val="24"/>
        </w:rPr>
        <w:t>合同管理</w:t>
      </w:r>
      <w:bookmarkEnd w:id="209"/>
    </w:p>
    <w:p>
      <w:pPr>
        <w:pStyle w:val="155"/>
        <w:adjustRightInd w:val="0"/>
        <w:snapToGrid w:val="0"/>
        <w:spacing w:line="360" w:lineRule="auto"/>
        <w:rPr>
          <w:rFonts w:ascii="仿宋" w:hAnsi="仿宋" w:eastAsia="仿宋"/>
          <w:b/>
          <w:bCs/>
          <w:sz w:val="24"/>
          <w:szCs w:val="24"/>
        </w:rPr>
      </w:pPr>
      <w:r>
        <mc:AlternateContent>
          <mc:Choice Requires="wps">
            <w:drawing>
              <wp:anchor distT="0" distB="0" distL="114300" distR="114300" simplePos="0" relativeHeight="252082176" behindDoc="0" locked="0" layoutInCell="1" allowOverlap="1">
                <wp:simplePos x="0" y="0"/>
                <wp:positionH relativeFrom="column">
                  <wp:posOffset>-113030</wp:posOffset>
                </wp:positionH>
                <wp:positionV relativeFrom="paragraph">
                  <wp:posOffset>208915</wp:posOffset>
                </wp:positionV>
                <wp:extent cx="1039495" cy="529590"/>
                <wp:effectExtent l="0" t="0" r="0" b="0"/>
                <wp:wrapNone/>
                <wp:docPr id="414" name="文本框 1233"/>
                <wp:cNvGraphicFramePr/>
                <a:graphic xmlns:a="http://schemas.openxmlformats.org/drawingml/2006/main">
                  <a:graphicData uri="http://schemas.microsoft.com/office/word/2010/wordprocessingShape">
                    <wps:wsp>
                      <wps:cNvSpPr/>
                      <wps:spPr>
                        <a:xfrm>
                          <a:off x="0" y="0"/>
                          <a:ext cx="1039495" cy="529590"/>
                        </a:xfrm>
                        <a:prstGeom prst="rect">
                          <a:avLst/>
                        </a:prstGeom>
                        <a:noFill/>
                        <a:ln w="9525">
                          <a:noFill/>
                        </a:ln>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b/>
                                <w:bCs/>
                                <w:sz w:val="18"/>
                                <w:szCs w:val="18"/>
                              </w:rPr>
                            </w:pPr>
                          </w:p>
                        </w:txbxContent>
                      </wps:txbx>
                      <wps:bodyPr upright="1"/>
                    </wps:wsp>
                  </a:graphicData>
                </a:graphic>
              </wp:anchor>
            </w:drawing>
          </mc:Choice>
          <mc:Fallback>
            <w:pict>
              <v:rect id="文本框 1233" o:spid="_x0000_s1026" o:spt="1" style="position:absolute;left:0pt;margin-left:-8.9pt;margin-top:16.45pt;height:41.7pt;width:81.85pt;z-index:252082176;mso-width-relative:page;mso-height-relative:page;" filled="f" stroked="f" coordsize="21600,21600" o:gfxdata="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p8BRHbAAAACgEAAA8AAAAAAAAAAQAgAAAAIgAAAGRycy9kb3ducmV2LnhtbFBLAQIUABQA&#10;AAAIAIdO4kD17HZYtAEAAFIDAAAOAAAAAAAAAAEAIAAAACoBAABkcnMvZTJvRG9jLnhtbFBLBQYA&#10;AAAABgAGAFkBAABQ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b/>
                          <w:bCs/>
                          <w:sz w:val="18"/>
                          <w:szCs w:val="18"/>
                        </w:rPr>
                      </w:pPr>
                    </w:p>
                  </w:txbxContent>
                </v:textbox>
              </v:rect>
            </w:pict>
          </mc:Fallback>
        </mc:AlternateContent>
      </w:r>
      <w:r>
        <w:rPr>
          <w:rFonts w:ascii="仿宋" w:hAnsi="仿宋" w:eastAsia="仿宋" w:cs="仿宋"/>
          <w:b/>
          <w:bCs/>
          <w:sz w:val="24"/>
          <w:szCs w:val="24"/>
        </w:rPr>
        <w:t xml:space="preserve">98.1  </w:t>
      </w:r>
    </w:p>
    <w:p>
      <w:pPr>
        <w:spacing w:line="360" w:lineRule="auto"/>
        <w:ind w:left="2088" w:leftChars="798" w:hanging="412" w:hangingChars="172"/>
        <w:rPr>
          <w:rFonts w:ascii="仿宋" w:hAnsi="仿宋" w:eastAsia="仿宋"/>
          <w:sz w:val="24"/>
          <w:szCs w:val="24"/>
        </w:rPr>
      </w:pPr>
      <w:r>
        <w:rPr>
          <w:rFonts w:hint="eastAsia" w:ascii="仿宋" w:hAnsi="仿宋" w:eastAsia="仿宋" w:cs="仿宋"/>
          <w:sz w:val="24"/>
          <w:szCs w:val="24"/>
        </w:rPr>
        <w:t>合同双方当事人应按照第</w:t>
      </w:r>
      <w:r>
        <w:rPr>
          <w:rFonts w:ascii="仿宋" w:hAnsi="仿宋" w:eastAsia="仿宋" w:cs="仿宋"/>
          <w:sz w:val="24"/>
          <w:szCs w:val="24"/>
        </w:rPr>
        <w:t>22</w:t>
      </w:r>
      <w:r>
        <w:rPr>
          <w:rFonts w:hint="eastAsia" w:ascii="仿宋" w:hAnsi="仿宋" w:eastAsia="仿宋" w:cs="仿宋"/>
          <w:sz w:val="24"/>
          <w:szCs w:val="24"/>
        </w:rPr>
        <w:t>条至第</w:t>
      </w:r>
      <w:r>
        <w:rPr>
          <w:rFonts w:ascii="仿宋" w:hAnsi="仿宋" w:eastAsia="仿宋" w:cs="仿宋"/>
          <w:sz w:val="24"/>
          <w:szCs w:val="24"/>
        </w:rPr>
        <w:t>25</w:t>
      </w:r>
      <w:r>
        <w:rPr>
          <w:rFonts w:hint="eastAsia" w:ascii="仿宋" w:hAnsi="仿宋" w:eastAsia="仿宋" w:cs="仿宋"/>
          <w:sz w:val="24"/>
          <w:szCs w:val="24"/>
        </w:rPr>
        <w:t>条的职责划分，督促各自人员认真履行合同</w:t>
      </w:r>
    </w:p>
    <w:p>
      <w:pPr>
        <w:spacing w:line="360" w:lineRule="auto"/>
        <w:ind w:firstLine="1680" w:firstLineChars="700"/>
        <w:rPr>
          <w:rFonts w:ascii="仿宋" w:hAnsi="仿宋" w:eastAsia="仿宋"/>
          <w:sz w:val="24"/>
          <w:szCs w:val="24"/>
        </w:rPr>
      </w:pPr>
      <w:r>
        <w:rPr>
          <w:rFonts w:hint="eastAsia" w:ascii="仿宋" w:hAnsi="仿宋" w:eastAsia="仿宋" w:cs="仿宋"/>
          <w:sz w:val="24"/>
          <w:szCs w:val="24"/>
        </w:rPr>
        <w:t>管理职责，加强合同管理。</w:t>
      </w:r>
    </w:p>
    <w:p>
      <w:pPr>
        <w:spacing w:line="360" w:lineRule="auto"/>
        <w:ind w:left="1680" w:leftChars="700" w:hanging="210" w:hangingChars="100"/>
      </w:pPr>
      <w:r>
        <w:t xml:space="preserve">  </w:t>
      </w:r>
      <w:r>
        <w:rPr>
          <w:rFonts w:hint="eastAsia" w:ascii="仿宋" w:hAnsi="仿宋" w:eastAsia="仿宋" w:cs="仿宋"/>
          <w:sz w:val="24"/>
          <w:szCs w:val="24"/>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Pr>
          <w:rFonts w:ascii="仿宋" w:hAnsi="仿宋" w:eastAsia="仿宋" w:cs="仿宋"/>
          <w:sz w:val="24"/>
          <w:szCs w:val="24"/>
        </w:rPr>
        <w:t xml:space="preserve">   </w:t>
      </w:r>
    </w:p>
    <w:p>
      <w:pPr>
        <w:pStyle w:val="155"/>
        <w:adjustRightInd w:val="0"/>
        <w:snapToGrid w:val="0"/>
        <w:spacing w:line="48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ascii="宋体"/>
          <w:b/>
          <w:bCs/>
          <w:kern w:val="0"/>
          <w:sz w:val="36"/>
          <w:szCs w:val="36"/>
        </w:rPr>
      </w:pPr>
    </w:p>
    <w:p>
      <w:pPr>
        <w:rPr>
          <w:rFonts w:hint="eastAsia" w:ascii="宋体"/>
          <w:b/>
          <w:bCs/>
          <w:kern w:val="0"/>
          <w:sz w:val="36"/>
          <w:szCs w:val="36"/>
        </w:rPr>
      </w:pPr>
    </w:p>
    <w:p>
      <w:pPr>
        <w:pStyle w:val="2"/>
        <w:numPr>
          <w:ilvl w:val="0"/>
          <w:numId w:val="0"/>
        </w:numPr>
        <w:tabs>
          <w:tab w:val="left" w:pos="420"/>
          <w:tab w:val="clear" w:pos="360"/>
          <w:tab w:val="clear" w:pos="432"/>
        </w:tabs>
        <w:ind w:left="433" w:leftChars="206" w:firstLine="177" w:firstLineChars="49"/>
        <w:jc w:val="center"/>
        <w:rPr>
          <w:rFonts w:hAnsi="宋体"/>
          <w:b/>
          <w:bCs/>
          <w:sz w:val="36"/>
          <w:szCs w:val="36"/>
        </w:rPr>
      </w:pPr>
      <w:bookmarkStart w:id="210" w:name="_Toc18513165"/>
      <w:r>
        <w:rPr>
          <w:rFonts w:hint="eastAsia" w:hAnsi="宋体"/>
          <w:b/>
          <w:bCs/>
          <w:sz w:val="36"/>
          <w:szCs w:val="36"/>
        </w:rPr>
        <w:t>第三部分</w:t>
      </w:r>
      <w:r>
        <w:rPr>
          <w:rFonts w:hAnsi="宋体"/>
          <w:b/>
          <w:bCs/>
          <w:sz w:val="36"/>
          <w:szCs w:val="36"/>
        </w:rPr>
        <w:t xml:space="preserve">    </w:t>
      </w:r>
      <w:r>
        <w:rPr>
          <w:rFonts w:hint="eastAsia" w:hAnsi="宋体"/>
          <w:b/>
          <w:bCs/>
          <w:sz w:val="36"/>
          <w:szCs w:val="36"/>
        </w:rPr>
        <w:t>专用条款</w:t>
      </w:r>
      <w:bookmarkEnd w:id="210"/>
    </w:p>
    <w:p>
      <w:pPr>
        <w:jc w:val="center"/>
        <w:rPr>
          <w:rFonts w:ascii="宋体" w:hAnsi="Times New Roman"/>
          <w:b/>
          <w:bCs/>
          <w:sz w:val="24"/>
          <w:szCs w:val="24"/>
        </w:rPr>
      </w:pPr>
    </w:p>
    <w:p>
      <w:pPr>
        <w:pStyle w:val="3"/>
        <w:numPr>
          <w:ilvl w:val="1"/>
          <w:numId w:val="0"/>
        </w:numPr>
        <w:tabs>
          <w:tab w:val="left" w:pos="420"/>
          <w:tab w:val="clear" w:pos="1620"/>
        </w:tabs>
        <w:rPr>
          <w:rFonts w:ascii="仿宋" w:hAnsi="仿宋" w:eastAsia="仿宋"/>
          <w:b/>
          <w:bCs/>
          <w:sz w:val="24"/>
          <w:szCs w:val="24"/>
        </w:rPr>
      </w:pPr>
      <w:bookmarkStart w:id="211" w:name="_Toc18513166"/>
      <w:r>
        <w:rPr>
          <w:rFonts w:ascii="仿宋" w:hAnsi="仿宋" w:eastAsia="仿宋" w:cs="仿宋"/>
          <w:b/>
          <w:bCs/>
          <w:sz w:val="24"/>
          <w:szCs w:val="24"/>
        </w:rPr>
        <w:t>1</w:t>
      </w:r>
      <w:r>
        <w:rPr>
          <w:rFonts w:hint="eastAsia" w:ascii="仿宋" w:hAnsi="仿宋" w:eastAsia="仿宋" w:cs="仿宋"/>
          <w:b/>
          <w:bCs/>
          <w:sz w:val="24"/>
          <w:szCs w:val="24"/>
        </w:rPr>
        <w:t>．定义</w:t>
      </w:r>
      <w:bookmarkEnd w:id="211"/>
      <w:r>
        <w:rPr>
          <w:rFonts w:ascii="仿宋" w:hAnsi="仿宋" w:eastAsia="仿宋" w:cs="仿宋"/>
          <w:b/>
          <w:bCs/>
          <w:sz w:val="24"/>
          <w:szCs w:val="24"/>
        </w:rPr>
        <w:t xml:space="preserve"> </w:t>
      </w:r>
    </w:p>
    <w:p>
      <w:pPr>
        <w:autoSpaceDE w:val="0"/>
        <w:autoSpaceDN w:val="0"/>
        <w:adjustRightInd w:val="0"/>
        <w:spacing w:line="360" w:lineRule="auto"/>
        <w:jc w:val="left"/>
        <w:rPr>
          <w:rFonts w:ascii="仿宋" w:hAnsi="仿宋" w:eastAsia="仿宋"/>
          <w:kern w:val="0"/>
          <w:sz w:val="24"/>
          <w:szCs w:val="24"/>
        </w:rPr>
      </w:pPr>
      <w:r>
        <w:rPr>
          <w:rFonts w:ascii="仿宋" w:hAnsi="仿宋" w:eastAsia="仿宋" w:cs="仿宋"/>
          <w:kern w:val="0"/>
          <w:sz w:val="24"/>
          <w:szCs w:val="24"/>
        </w:rPr>
        <w:t xml:space="preserve">  1.43 </w:t>
      </w:r>
      <w:r>
        <w:rPr>
          <w:rFonts w:hint="eastAsia" w:ascii="仿宋" w:hAnsi="仿宋" w:eastAsia="仿宋" w:cs="仿宋"/>
          <w:kern w:val="0"/>
          <w:sz w:val="24"/>
          <w:szCs w:val="24"/>
        </w:rPr>
        <w:t>单位工程</w:t>
      </w:r>
    </w:p>
    <w:p>
      <w:pPr>
        <w:autoSpaceDE w:val="0"/>
        <w:autoSpaceDN w:val="0"/>
        <w:adjustRightInd w:val="0"/>
        <w:spacing w:line="360" w:lineRule="auto"/>
        <w:ind w:firstLine="360" w:firstLineChars="150"/>
        <w:jc w:val="left"/>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名称：</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kern w:val="0"/>
          <w:sz w:val="24"/>
          <w:szCs w:val="24"/>
          <w:u w:val="single"/>
        </w:rPr>
        <w:t xml:space="preserve">                           </w:t>
      </w:r>
    </w:p>
    <w:p>
      <w:pPr>
        <w:autoSpaceDE w:val="0"/>
        <w:autoSpaceDN w:val="0"/>
        <w:adjustRightInd w:val="0"/>
        <w:spacing w:line="360" w:lineRule="auto"/>
        <w:ind w:firstLine="360" w:firstLineChars="15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内容：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主要建设内容</w:t>
      </w:r>
      <w:r>
        <w:rPr>
          <w:rFonts w:hint="eastAsia" w:ascii="仿宋" w:hAnsi="仿宋" w:eastAsia="仿宋" w:cs="仿宋"/>
          <w:sz w:val="24"/>
          <w:szCs w:val="24"/>
          <w:u w:val="single"/>
        </w:rPr>
        <w:t>包括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具体以招标人提供的施工图纸、工程量清单及招标过程中所发出的相关文件所包含的全部内容为准</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w:t>
      </w:r>
      <w:r>
        <w:rPr>
          <w:rFonts w:ascii="仿宋" w:hAnsi="仿宋" w:eastAsia="仿宋" w:cs="仿宋"/>
          <w:kern w:val="0"/>
          <w:sz w:val="24"/>
          <w:szCs w:val="24"/>
          <w:u w:val="single"/>
        </w:rPr>
        <w:t xml:space="preserve">   </w:t>
      </w:r>
    </w:p>
    <w:p>
      <w:pPr>
        <w:autoSpaceDE w:val="0"/>
        <w:autoSpaceDN w:val="0"/>
        <w:adjustRightInd w:val="0"/>
        <w:spacing w:line="360" w:lineRule="auto"/>
        <w:ind w:firstLine="360" w:firstLineChars="150"/>
        <w:jc w:val="left"/>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范围：</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ascii="仿宋" w:hAnsi="仿宋" w:eastAsia="仿宋" w:cs="仿宋"/>
          <w:kern w:val="0"/>
          <w:sz w:val="24"/>
          <w:szCs w:val="24"/>
          <w:u w:val="single"/>
        </w:rPr>
        <w:t xml:space="preserve">   </w:t>
      </w:r>
    </w:p>
    <w:p>
      <w:pPr>
        <w:autoSpaceDE w:val="0"/>
        <w:autoSpaceDN w:val="0"/>
        <w:adjustRightInd w:val="0"/>
        <w:spacing w:line="360" w:lineRule="auto"/>
        <w:ind w:firstLine="240" w:firstLineChars="100"/>
        <w:jc w:val="left"/>
        <w:rPr>
          <w:rFonts w:ascii="仿宋" w:hAnsi="仿宋" w:eastAsia="仿宋"/>
          <w:kern w:val="0"/>
          <w:sz w:val="24"/>
          <w:szCs w:val="24"/>
        </w:rPr>
      </w:pPr>
      <w:r>
        <w:rPr>
          <w:rFonts w:ascii="仿宋" w:hAnsi="仿宋" w:eastAsia="仿宋" w:cs="仿宋"/>
          <w:kern w:val="0"/>
          <w:sz w:val="24"/>
          <w:szCs w:val="24"/>
        </w:rPr>
        <w:t xml:space="preserve">1.53  </w:t>
      </w:r>
      <w:r>
        <w:rPr>
          <w:rFonts w:hint="eastAsia" w:ascii="仿宋" w:hAnsi="仿宋" w:eastAsia="仿宋" w:cs="仿宋"/>
          <w:kern w:val="0"/>
          <w:sz w:val="24"/>
          <w:szCs w:val="24"/>
        </w:rPr>
        <w:t>所采用的书面形式包括：</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kern w:val="0"/>
          <w:sz w:val="24"/>
          <w:szCs w:val="24"/>
        </w:rPr>
      </w:pPr>
      <w:r>
        <w:rPr>
          <w:rFonts w:hint="eastAsia" w:ascii="宋体" w:hAnsi="宋体"/>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文书；</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kern w:val="0"/>
          <w:sz w:val="24"/>
          <w:szCs w:val="24"/>
        </w:rPr>
      </w:pPr>
      <w:r>
        <w:rPr>
          <w:rFonts w:hint="eastAsia" w:ascii="宋体" w:hAnsi="宋体"/>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信件；</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电报；</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传真；</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电子邮件；</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其他：</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spacing w:line="360" w:lineRule="auto"/>
        <w:rPr>
          <w:rFonts w:ascii="仿宋" w:hAnsi="仿宋" w:eastAsia="仿宋"/>
          <w:b/>
          <w:bCs/>
          <w:sz w:val="24"/>
          <w:szCs w:val="24"/>
        </w:rPr>
      </w:pPr>
    </w:p>
    <w:p>
      <w:pPr>
        <w:pStyle w:val="3"/>
        <w:numPr>
          <w:ilvl w:val="1"/>
          <w:numId w:val="0"/>
        </w:numPr>
        <w:tabs>
          <w:tab w:val="left" w:pos="420"/>
          <w:tab w:val="clear" w:pos="1620"/>
        </w:tabs>
        <w:spacing w:before="0" w:line="360" w:lineRule="auto"/>
        <w:rPr>
          <w:rFonts w:ascii="仿宋" w:hAnsi="仿宋" w:eastAsia="仿宋"/>
          <w:b/>
          <w:bCs/>
          <w:sz w:val="24"/>
          <w:szCs w:val="24"/>
        </w:rPr>
      </w:pPr>
      <w:bookmarkStart w:id="212" w:name="_Toc18513167"/>
      <w:r>
        <w:rPr>
          <w:rFonts w:ascii="仿宋" w:hAnsi="仿宋" w:eastAsia="仿宋" w:cs="仿宋"/>
          <w:b/>
          <w:bCs/>
          <w:sz w:val="24"/>
          <w:szCs w:val="24"/>
        </w:rPr>
        <w:t>2</w:t>
      </w:r>
      <w:r>
        <w:rPr>
          <w:rFonts w:hint="eastAsia" w:ascii="仿宋" w:hAnsi="仿宋" w:eastAsia="仿宋" w:cs="仿宋"/>
          <w:b/>
          <w:bCs/>
          <w:sz w:val="24"/>
          <w:szCs w:val="24"/>
        </w:rPr>
        <w:t>．合同文件及解释</w:t>
      </w:r>
      <w:bookmarkEnd w:id="212"/>
      <w:r>
        <w:rPr>
          <w:rFonts w:ascii="仿宋" w:hAnsi="仿宋" w:eastAsia="仿宋" w:cs="仿宋"/>
          <w:b/>
          <w:bCs/>
          <w:sz w:val="24"/>
          <w:szCs w:val="24"/>
        </w:rPr>
        <w:t xml:space="preserve"> </w:t>
      </w:r>
    </w:p>
    <w:p>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rPr>
        <w:t>2.2</w:t>
      </w:r>
      <w:r>
        <w:rPr>
          <w:rFonts w:hint="eastAsia" w:ascii="仿宋" w:hAnsi="仿宋" w:eastAsia="仿宋" w:cs="仿宋"/>
          <w:kern w:val="0"/>
          <w:sz w:val="24"/>
          <w:szCs w:val="24"/>
        </w:rPr>
        <w:t>（</w:t>
      </w:r>
      <w:r>
        <w:rPr>
          <w:rFonts w:ascii="仿宋" w:hAnsi="仿宋" w:eastAsia="仿宋" w:cs="仿宋"/>
          <w:kern w:val="0"/>
          <w:sz w:val="24"/>
          <w:szCs w:val="24"/>
        </w:rPr>
        <w:t>10</w:t>
      </w:r>
      <w:r>
        <w:rPr>
          <w:rFonts w:hint="eastAsia" w:ascii="仿宋" w:hAnsi="仿宋" w:eastAsia="仿宋" w:cs="仿宋"/>
          <w:kern w:val="0"/>
          <w:sz w:val="24"/>
          <w:szCs w:val="24"/>
        </w:rPr>
        <w:t>）组成合同的其他文件：</w:t>
      </w:r>
      <w:r>
        <w:rPr>
          <w:rFonts w:ascii="仿宋" w:hAnsi="仿宋" w:eastAsia="仿宋" w:cs="仿宋"/>
          <w:kern w:val="0"/>
          <w:sz w:val="24"/>
          <w:szCs w:val="24"/>
          <w:u w:val="single"/>
        </w:rPr>
        <w:t xml:space="preserve"> </w:t>
      </w:r>
      <w:ins w:id="57" w:author="谢潮锋" w:date="2021-04-20T16:46:36Z">
        <w:r>
          <w:rPr>
            <w:rFonts w:hint="eastAsia" w:ascii="仿宋" w:hAnsi="仿宋" w:eastAsia="仿宋" w:cs="仿宋"/>
            <w:color w:val="FF0000"/>
            <w:kern w:val="0"/>
            <w:sz w:val="24"/>
            <w:szCs w:val="24"/>
            <w:highlight w:val="none"/>
            <w:u w:val="single"/>
            <w:rPrChange w:id="58" w:author="谢潮锋" w:date="2021-05-12T09:28:24Z">
              <w:rPr>
                <w:rFonts w:hint="eastAsia" w:ascii="仿宋" w:hAnsi="仿宋" w:eastAsia="仿宋" w:cs="仿宋"/>
                <w:color w:val="FF0000"/>
                <w:kern w:val="0"/>
                <w:sz w:val="24"/>
                <w:szCs w:val="24"/>
                <w:u w:val="single"/>
              </w:rPr>
            </w:rPrChange>
          </w:rPr>
          <w:t>行政主管部门、</w:t>
        </w:r>
      </w:ins>
      <w:ins w:id="59" w:author="谢潮锋" w:date="2021-04-20T16:46:36Z">
        <w:r>
          <w:rPr>
            <w:rFonts w:hint="eastAsia" w:ascii="仿宋" w:hAnsi="仿宋" w:eastAsia="仿宋" w:cs="宋体"/>
            <w:color w:val="FF0000"/>
            <w:kern w:val="0"/>
            <w:sz w:val="24"/>
            <w:highlight w:val="none"/>
            <w:u w:val="single"/>
            <w:rPrChange w:id="60" w:author="谢潮锋" w:date="2021-05-12T09:28:24Z">
              <w:rPr>
                <w:rFonts w:hint="eastAsia" w:ascii="仿宋" w:hAnsi="仿宋" w:eastAsia="仿宋" w:cs="宋体"/>
                <w:color w:val="FF0000"/>
                <w:kern w:val="0"/>
                <w:sz w:val="24"/>
                <w:u w:val="single"/>
              </w:rPr>
            </w:rPrChange>
          </w:rPr>
          <w:t>发包人的相关管理办法及规定</w:t>
        </w:r>
      </w:ins>
      <w:del w:id="61" w:author="谢潮锋" w:date="2021-04-20T16:46:36Z">
        <w:r>
          <w:rPr>
            <w:rFonts w:hint="eastAsia" w:ascii="仿宋" w:hAnsi="仿宋" w:eastAsia="仿宋" w:cs="宋体"/>
            <w:kern w:val="0"/>
            <w:sz w:val="24"/>
            <w:u w:val="single"/>
          </w:rPr>
          <w:delText>按通用条款</w:delText>
        </w:r>
      </w:del>
      <w:r>
        <w:rPr>
          <w:rFonts w:hint="eastAsia" w:ascii="仿宋" w:hAnsi="仿宋" w:eastAsia="仿宋" w:cs="仿宋"/>
          <w:kern w:val="0"/>
          <w:sz w:val="24"/>
          <w:szCs w:val="24"/>
          <w:u w:val="single"/>
        </w:rPr>
        <w:t>。</w:t>
      </w:r>
      <w:r>
        <w:rPr>
          <w:rFonts w:hint="eastAsia" w:ascii="宋体" w:eastAsia="仿宋" w:cs="宋体"/>
          <w:kern w:val="0"/>
          <w:sz w:val="24"/>
          <w:u w:val="single"/>
        </w:rPr>
        <w:t xml:space="preserve"> </w:t>
      </w:r>
    </w:p>
    <w:p>
      <w:pPr>
        <w:spacing w:line="360" w:lineRule="auto"/>
        <w:ind w:firstLine="240" w:firstLineChars="100"/>
        <w:rPr>
          <w:rFonts w:ascii="仿宋" w:hAnsi="仿宋" w:eastAsia="仿宋"/>
          <w:kern w:val="0"/>
          <w:sz w:val="24"/>
          <w:szCs w:val="24"/>
        </w:rPr>
      </w:pPr>
    </w:p>
    <w:p>
      <w:pPr>
        <w:pStyle w:val="3"/>
        <w:numPr>
          <w:ilvl w:val="1"/>
          <w:numId w:val="0"/>
        </w:numPr>
        <w:tabs>
          <w:tab w:val="left" w:pos="420"/>
          <w:tab w:val="clear" w:pos="1620"/>
        </w:tabs>
        <w:spacing w:before="0" w:line="360" w:lineRule="auto"/>
        <w:rPr>
          <w:rFonts w:ascii="仿宋" w:hAnsi="仿宋" w:eastAsia="仿宋"/>
          <w:b/>
          <w:bCs/>
          <w:sz w:val="24"/>
          <w:szCs w:val="24"/>
        </w:rPr>
      </w:pPr>
      <w:bookmarkStart w:id="213" w:name="_Toc18513168"/>
      <w:r>
        <w:rPr>
          <w:rFonts w:ascii="仿宋" w:hAnsi="仿宋" w:eastAsia="仿宋" w:cs="仿宋"/>
          <w:b/>
          <w:bCs/>
          <w:sz w:val="24"/>
          <w:szCs w:val="24"/>
        </w:rPr>
        <w:t>4</w:t>
      </w:r>
      <w:r>
        <w:rPr>
          <w:rFonts w:hint="eastAsia" w:ascii="仿宋" w:hAnsi="仿宋" w:eastAsia="仿宋" w:cs="仿宋"/>
          <w:b/>
          <w:bCs/>
          <w:sz w:val="24"/>
          <w:szCs w:val="24"/>
        </w:rPr>
        <w:t>．语言及适用的法律、标准与规范</w:t>
      </w:r>
      <w:bookmarkEnd w:id="213"/>
      <w:r>
        <w:rPr>
          <w:rFonts w:ascii="仿宋" w:hAnsi="仿宋" w:eastAsia="仿宋" w:cs="仿宋"/>
          <w:b/>
          <w:bCs/>
          <w:sz w:val="24"/>
          <w:szCs w:val="24"/>
        </w:rPr>
        <w:t xml:space="preserve"> </w:t>
      </w:r>
    </w:p>
    <w:p>
      <w:pPr>
        <w:spacing w:line="360" w:lineRule="auto"/>
        <w:ind w:firstLine="240" w:firstLineChars="100"/>
        <w:rPr>
          <w:rFonts w:ascii="仿宋" w:hAnsi="仿宋" w:eastAsia="仿宋"/>
          <w:kern w:val="0"/>
          <w:sz w:val="24"/>
          <w:szCs w:val="24"/>
          <w:u w:val="single"/>
        </w:rPr>
      </w:pPr>
      <w:r>
        <w:rPr>
          <w:rFonts w:ascii="仿宋" w:hAnsi="仿宋" w:eastAsia="仿宋" w:cs="仿宋"/>
          <w:kern w:val="0"/>
          <w:sz w:val="24"/>
          <w:szCs w:val="24"/>
        </w:rPr>
        <w:t xml:space="preserve">4.3 </w:t>
      </w:r>
      <w:r>
        <w:rPr>
          <w:rFonts w:hint="eastAsia" w:ascii="仿宋" w:hAnsi="仿宋" w:eastAsia="仿宋" w:cs="仿宋"/>
          <w:kern w:val="0"/>
          <w:sz w:val="24"/>
          <w:szCs w:val="24"/>
        </w:rPr>
        <w:t>约定适用的标准、规范的名称：</w:t>
      </w:r>
      <w:r>
        <w:rPr>
          <w:rFonts w:hint="eastAsia" w:ascii="仿宋" w:hAnsi="仿宋" w:eastAsia="仿宋" w:cs="宋体"/>
          <w:kern w:val="0"/>
          <w:sz w:val="24"/>
          <w:u w:val="single"/>
        </w:rPr>
        <w:t>按通用条款</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rPr>
          <w:rFonts w:ascii="仿宋" w:hAnsi="仿宋" w:eastAsia="仿宋"/>
          <w:kern w:val="0"/>
          <w:sz w:val="24"/>
          <w:szCs w:val="24"/>
        </w:rPr>
      </w:pPr>
    </w:p>
    <w:p>
      <w:pPr>
        <w:pStyle w:val="3"/>
        <w:numPr>
          <w:ilvl w:val="1"/>
          <w:numId w:val="0"/>
        </w:numPr>
        <w:tabs>
          <w:tab w:val="left" w:pos="420"/>
          <w:tab w:val="clear" w:pos="1620"/>
        </w:tabs>
        <w:spacing w:line="360" w:lineRule="auto"/>
        <w:rPr>
          <w:rFonts w:ascii="仿宋" w:hAnsi="仿宋" w:eastAsia="仿宋"/>
          <w:b/>
          <w:bCs/>
          <w:sz w:val="24"/>
          <w:szCs w:val="24"/>
        </w:rPr>
      </w:pPr>
      <w:bookmarkStart w:id="214" w:name="_Toc18513169"/>
      <w:r>
        <w:rPr>
          <w:rFonts w:ascii="仿宋" w:hAnsi="仿宋" w:eastAsia="仿宋" w:cs="仿宋"/>
          <w:b/>
          <w:bCs/>
          <w:sz w:val="24"/>
          <w:szCs w:val="24"/>
        </w:rPr>
        <w:t xml:space="preserve">5. </w:t>
      </w:r>
      <w:r>
        <w:rPr>
          <w:rFonts w:hint="eastAsia" w:ascii="仿宋" w:hAnsi="仿宋" w:eastAsia="仿宋" w:cs="仿宋"/>
          <w:b/>
          <w:bCs/>
          <w:sz w:val="24"/>
          <w:szCs w:val="24"/>
        </w:rPr>
        <w:t>施工设计图纸</w:t>
      </w:r>
      <w:bookmarkEnd w:id="214"/>
    </w:p>
    <w:p>
      <w:pPr>
        <w:spacing w:line="360" w:lineRule="auto"/>
        <w:rPr>
          <w:rFonts w:ascii="仿宋" w:hAnsi="仿宋" w:eastAsia="仿宋"/>
          <w:sz w:val="24"/>
          <w:szCs w:val="24"/>
        </w:rPr>
      </w:pPr>
      <w:r>
        <w:rPr>
          <w:rFonts w:ascii="仿宋" w:hAnsi="仿宋" w:eastAsia="仿宋" w:cs="仿宋"/>
          <w:sz w:val="24"/>
          <w:szCs w:val="24"/>
        </w:rPr>
        <w:t xml:space="preserve">  5.1 </w:t>
      </w:r>
      <w:r>
        <w:rPr>
          <w:rFonts w:hint="eastAsia" w:ascii="仿宋" w:hAnsi="仿宋" w:eastAsia="仿宋" w:cs="仿宋"/>
          <w:sz w:val="24"/>
          <w:szCs w:val="24"/>
        </w:rPr>
        <w:t>发包人提供施工设计图纸</w:t>
      </w:r>
    </w:p>
    <w:p>
      <w:pPr>
        <w:spacing w:line="360" w:lineRule="auto"/>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）提供的时间：</w:t>
      </w:r>
      <w:r>
        <w:rPr>
          <w:rFonts w:hint="eastAsia" w:ascii="宋体" w:cs="宋体"/>
          <w:kern w:val="0"/>
          <w:sz w:val="24"/>
          <w:u w:val="single"/>
        </w:rPr>
        <w:t>开工前。</w:t>
      </w:r>
      <w:r>
        <w:rPr>
          <w:rFonts w:ascii="宋体" w:cs="宋体"/>
          <w:kern w:val="0"/>
          <w:sz w:val="24"/>
          <w:u w:val="single"/>
        </w:rPr>
        <w:t xml:space="preserve"> </w:t>
      </w:r>
      <w:r>
        <w:rPr>
          <w:rFonts w:ascii="仿宋" w:hAnsi="仿宋" w:eastAsia="仿宋" w:cs="仿宋"/>
          <w:sz w:val="24"/>
          <w:szCs w:val="24"/>
          <w:u w:val="single"/>
        </w:rPr>
        <w:t xml:space="preserve"> </w:t>
      </w:r>
    </w:p>
    <w:p>
      <w:pPr>
        <w:spacing w:line="360" w:lineRule="auto"/>
        <w:rPr>
          <w:rFonts w:hint="eastAsia" w:ascii="宋体" w:cs="宋体"/>
          <w:kern w:val="0"/>
          <w:sz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）提供的数量：</w:t>
      </w:r>
      <w:r>
        <w:rPr>
          <w:rFonts w:hint="eastAsia" w:ascii="宋体" w:cs="宋体"/>
          <w:kern w:val="0"/>
          <w:sz w:val="24"/>
          <w:u w:val="single"/>
        </w:rPr>
        <w:t>发包人向承包人提供满足施工进度要求的施工图纸6套（不含标准图集）。</w:t>
      </w:r>
      <w:r>
        <w:rPr>
          <w:rFonts w:hint="eastAsia" w:ascii="宋体" w:cs="宋体"/>
          <w:kern w:val="0"/>
          <w:sz w:val="24"/>
        </w:rPr>
        <w:t>承包人确需要增加图纸套数的，需经发包人同意，所需费用由承包人自行承担。</w:t>
      </w:r>
    </w:p>
    <w:p>
      <w:pPr>
        <w:spacing w:line="360" w:lineRule="auto"/>
        <w:ind w:firstLine="240" w:firstLineChars="100"/>
        <w:rPr>
          <w:rFonts w:ascii="宋体" w:cs="宋体"/>
          <w:kern w:val="0"/>
          <w:sz w:val="24"/>
        </w:rPr>
      </w:pPr>
      <w:r>
        <w:rPr>
          <w:rFonts w:hint="eastAsia" w:ascii="宋体" w:cs="宋体"/>
          <w:kern w:val="0"/>
          <w:sz w:val="24"/>
        </w:rPr>
        <w:t>(3)发包人对图纸的保密要求：不得将本工程图纸转给第三人，有特殊保密要求的资料，发包人、承包人在各自的工作范围承担相应的保密费用。</w:t>
      </w:r>
    </w:p>
    <w:p>
      <w:pPr>
        <w:spacing w:line="360" w:lineRule="auto"/>
        <w:ind w:firstLine="480" w:firstLineChars="200"/>
        <w:rPr>
          <w:rFonts w:ascii="宋体" w:cs="宋体"/>
          <w:kern w:val="0"/>
          <w:sz w:val="24"/>
        </w:rPr>
      </w:pPr>
    </w:p>
    <w:p>
      <w:pPr>
        <w:spacing w:line="360" w:lineRule="auto"/>
        <w:rPr>
          <w:rFonts w:ascii="仿宋" w:hAnsi="仿宋" w:eastAsia="仿宋"/>
          <w:sz w:val="24"/>
          <w:szCs w:val="24"/>
        </w:rPr>
      </w:pPr>
      <w:r>
        <w:rPr>
          <w:rFonts w:ascii="仿宋" w:hAnsi="仿宋" w:eastAsia="仿宋" w:cs="仿宋"/>
          <w:sz w:val="24"/>
          <w:szCs w:val="24"/>
        </w:rPr>
        <w:t xml:space="preserve">  5.2 </w:t>
      </w:r>
      <w:r>
        <w:rPr>
          <w:rFonts w:hint="eastAsia" w:ascii="仿宋" w:hAnsi="仿宋" w:eastAsia="仿宋" w:cs="仿宋"/>
          <w:sz w:val="24"/>
          <w:szCs w:val="24"/>
        </w:rPr>
        <w:t>承包人提供施工设计图纸</w:t>
      </w:r>
    </w:p>
    <w:p>
      <w:pPr>
        <w:spacing w:line="360" w:lineRule="auto"/>
        <w:ind w:firstLine="240" w:firstLineChars="100"/>
        <w:rPr>
          <w:rFonts w:ascii="仿宋" w:hAnsi="仿宋" w:eastAsia="仿宋"/>
          <w:sz w:val="24"/>
          <w:szCs w:val="24"/>
          <w:lang w:val="en-US"/>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）提供的时间：</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360" w:lineRule="auto"/>
        <w:rPr>
          <w:rFonts w:ascii="仿宋" w:hAnsi="仿宋" w:eastAsia="仿宋" w:cs="仿宋"/>
          <w:sz w:val="24"/>
          <w:szCs w:val="24"/>
          <w:u w:val="single"/>
          <w:lang w:val="en-US"/>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）提供的数量：</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360" w:lineRule="auto"/>
        <w:ind w:firstLine="240" w:firstLineChars="1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）监理工程师答复的时间：</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360" w:lineRule="auto"/>
        <w:rPr>
          <w:rFonts w:ascii="仿宋" w:hAnsi="仿宋" w:eastAsia="仿宋"/>
          <w:sz w:val="24"/>
          <w:szCs w:val="24"/>
        </w:rPr>
      </w:pPr>
    </w:p>
    <w:p>
      <w:pPr>
        <w:pStyle w:val="3"/>
        <w:numPr>
          <w:ilvl w:val="1"/>
          <w:numId w:val="0"/>
        </w:numPr>
        <w:tabs>
          <w:tab w:val="left" w:pos="420"/>
          <w:tab w:val="clear" w:pos="1620"/>
        </w:tabs>
        <w:spacing w:line="360" w:lineRule="auto"/>
        <w:rPr>
          <w:rFonts w:ascii="仿宋" w:hAnsi="仿宋" w:eastAsia="仿宋"/>
          <w:b/>
          <w:bCs/>
          <w:sz w:val="24"/>
          <w:szCs w:val="24"/>
        </w:rPr>
      </w:pPr>
      <w:bookmarkStart w:id="215" w:name="_Toc18513170"/>
      <w:bookmarkStart w:id="216" w:name="_Toc469384086"/>
      <w:r>
        <w:rPr>
          <w:rFonts w:ascii="仿宋" w:hAnsi="仿宋" w:eastAsia="仿宋" w:cs="仿宋"/>
          <w:b/>
          <w:bCs/>
          <w:sz w:val="24"/>
          <w:szCs w:val="24"/>
        </w:rPr>
        <w:t xml:space="preserve">6. </w:t>
      </w:r>
      <w:r>
        <w:rPr>
          <w:rFonts w:hint="eastAsia" w:ascii="仿宋" w:hAnsi="仿宋" w:eastAsia="仿宋" w:cs="仿宋"/>
          <w:b/>
          <w:bCs/>
          <w:sz w:val="24"/>
          <w:szCs w:val="24"/>
        </w:rPr>
        <w:t>通信联络</w:t>
      </w:r>
      <w:bookmarkEnd w:id="215"/>
      <w:bookmarkEnd w:id="216"/>
    </w:p>
    <w:p>
      <w:pPr>
        <w:spacing w:line="360" w:lineRule="auto"/>
        <w:rPr>
          <w:rFonts w:ascii="仿宋" w:hAnsi="仿宋" w:eastAsia="仿宋"/>
          <w:sz w:val="24"/>
          <w:szCs w:val="24"/>
        </w:rPr>
      </w:pPr>
      <w:r>
        <w:rPr>
          <w:rFonts w:ascii="仿宋" w:hAnsi="仿宋" w:eastAsia="仿宋" w:cs="仿宋"/>
          <w:sz w:val="24"/>
          <w:szCs w:val="24"/>
        </w:rPr>
        <w:t xml:space="preserve">  6.2</w:t>
      </w:r>
      <w:r>
        <w:rPr>
          <w:rFonts w:hint="eastAsia" w:ascii="仿宋" w:hAnsi="仿宋" w:eastAsia="仿宋" w:cs="仿宋"/>
          <w:sz w:val="24"/>
          <w:szCs w:val="24"/>
        </w:rPr>
        <w:t>各方通讯地址、收件人及其他送达方式</w:t>
      </w:r>
    </w:p>
    <w:p>
      <w:pPr>
        <w:numPr>
          <w:ilvl w:val="0"/>
          <w:numId w:val="27"/>
        </w:numPr>
        <w:spacing w:line="360" w:lineRule="auto"/>
        <w:rPr>
          <w:rFonts w:ascii="仿宋" w:hAnsi="仿宋" w:eastAsia="仿宋"/>
          <w:sz w:val="24"/>
          <w:szCs w:val="24"/>
        </w:rPr>
      </w:pPr>
      <w:r>
        <w:rPr>
          <w:rFonts w:hint="eastAsia" w:ascii="仿宋" w:hAnsi="仿宋" w:eastAsia="仿宋" w:cs="仿宋"/>
          <w:sz w:val="24"/>
          <w:szCs w:val="24"/>
        </w:rPr>
        <w:t>各方通讯地址和收件人：</w:t>
      </w:r>
    </w:p>
    <w:p>
      <w:pPr>
        <w:spacing w:line="360" w:lineRule="auto"/>
        <w:ind w:firstLine="240" w:firstLineChars="100"/>
        <w:rPr>
          <w:rFonts w:ascii="仿宋" w:hAnsi="仿宋" w:eastAsia="仿宋"/>
          <w:sz w:val="24"/>
          <w:szCs w:val="24"/>
        </w:rPr>
      </w:pPr>
      <w:r>
        <w:rPr>
          <w:rFonts w:hint="eastAsia" w:ascii="仿宋" w:hAnsi="仿宋" w:eastAsia="仿宋" w:cs="仿宋"/>
          <w:sz w:val="24"/>
          <w:szCs w:val="24"/>
        </w:rPr>
        <w:t>发包人：</w:t>
      </w:r>
      <w:r>
        <w:rPr>
          <w:rFonts w:hint="eastAsia" w:ascii="仿宋" w:hAnsi="仿宋" w:eastAsia="仿宋" w:cs="仿宋"/>
          <w:sz w:val="24"/>
          <w:szCs w:val="24"/>
          <w:u w:val="single"/>
        </w:rPr>
        <w:t xml:space="preserve"> 广州市白云区重点交通项目管理中心</w:t>
      </w:r>
      <w:r>
        <w:rPr>
          <w:rFonts w:ascii="仿宋" w:hAnsi="仿宋" w:eastAsia="仿宋" w:cs="仿宋"/>
          <w:sz w:val="24"/>
          <w:szCs w:val="24"/>
          <w:u w:val="single"/>
        </w:rPr>
        <w:t xml:space="preserve">  </w:t>
      </w:r>
    </w:p>
    <w:p>
      <w:pPr>
        <w:spacing w:line="360" w:lineRule="auto"/>
        <w:ind w:firstLine="240" w:firstLineChars="100"/>
        <w:rPr>
          <w:rFonts w:ascii="仿宋" w:hAnsi="仿宋" w:eastAsia="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白云区大金钟路31号四楼</w:t>
      </w:r>
      <w:r>
        <w:rPr>
          <w:rFonts w:ascii="仿宋" w:hAnsi="仿宋" w:eastAsia="仿宋" w:cs="仿宋"/>
          <w:sz w:val="24"/>
          <w:szCs w:val="24"/>
        </w:rPr>
        <w:t xml:space="preserve">   </w:t>
      </w:r>
      <w:r>
        <w:rPr>
          <w:rFonts w:hint="eastAsia" w:ascii="仿宋" w:hAnsi="仿宋" w:eastAsia="仿宋" w:cs="仿宋"/>
          <w:sz w:val="24"/>
          <w:szCs w:val="24"/>
        </w:rPr>
        <w:t>收件人：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hint="eastAsia" w:ascii="仿宋" w:hAnsi="仿宋" w:eastAsia="仿宋" w:cs="仿宋"/>
          <w:sz w:val="24"/>
          <w:szCs w:val="24"/>
          <w:u w:val="single"/>
          <w:lang w:val="en-US" w:eastAsia="zh-CN"/>
        </w:rPr>
        <w:t>510405</w:t>
      </w:r>
      <w:r>
        <w:rPr>
          <w:rFonts w:ascii="仿宋" w:hAnsi="仿宋" w:eastAsia="仿宋" w:cs="仿宋"/>
          <w:sz w:val="24"/>
          <w:szCs w:val="24"/>
          <w:u w:val="single"/>
        </w:rPr>
        <w:t xml:space="preserve">  </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承包人：</w:t>
      </w:r>
      <w:r>
        <w:rPr>
          <w:rFonts w:ascii="仿宋" w:hAnsi="仿宋" w:eastAsia="仿宋" w:cs="仿宋"/>
          <w:sz w:val="24"/>
          <w:szCs w:val="24"/>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240" w:firstLineChars="100"/>
        <w:rPr>
          <w:rFonts w:ascii="仿宋" w:hAnsi="仿宋" w:eastAsia="仿宋" w:cs="仿宋"/>
          <w:sz w:val="24"/>
          <w:szCs w:val="24"/>
          <w:u w:val="single"/>
        </w:rPr>
      </w:pPr>
      <w:r>
        <w:rPr>
          <w:rFonts w:hint="eastAsia" w:ascii="仿宋" w:hAnsi="仿宋" w:eastAsia="仿宋" w:cs="仿宋"/>
          <w:sz w:val="24"/>
          <w:szCs w:val="24"/>
        </w:rPr>
        <w:t>通讯地址：</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收件人：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p>
    <w:p>
      <w:pPr>
        <w:pStyle w:val="126"/>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监理人：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240" w:firstLineChars="100"/>
        <w:rPr>
          <w:rFonts w:ascii="仿宋" w:hAnsi="仿宋" w:eastAsia="仿宋" w:cs="仿宋"/>
          <w:sz w:val="24"/>
          <w:szCs w:val="24"/>
          <w:u w:val="single"/>
        </w:rPr>
      </w:pPr>
      <w:r>
        <w:rPr>
          <w:rFonts w:hint="eastAsia" w:ascii="仿宋" w:hAnsi="仿宋" w:eastAsia="仿宋" w:cs="仿宋"/>
          <w:sz w:val="24"/>
          <w:szCs w:val="24"/>
        </w:rPr>
        <w:t>通讯地址：</w:t>
      </w:r>
      <w:r>
        <w:rPr>
          <w:rFonts w:hint="eastAsia" w:ascii="仿宋" w:hAnsi="仿宋" w:eastAsia="仿宋" w:cs="仿宋"/>
          <w:sz w:val="24"/>
          <w:szCs w:val="24"/>
          <w:u w:val="single"/>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收件人：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 xml:space="preserve">                   </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工程造价咨询人（如有）：</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240" w:firstLineChars="100"/>
        <w:rPr>
          <w:rFonts w:ascii="仿宋" w:hAnsi="仿宋" w:eastAsia="仿宋" w:cs="仿宋"/>
          <w:sz w:val="24"/>
          <w:szCs w:val="24"/>
          <w:u w:val="single"/>
        </w:rPr>
      </w:pPr>
      <w:r>
        <w:rPr>
          <w:rFonts w:hint="eastAsia" w:ascii="仿宋" w:hAnsi="仿宋" w:eastAsia="仿宋" w:cs="仿宋"/>
          <w:sz w:val="24"/>
          <w:szCs w:val="24"/>
        </w:rPr>
        <w:t>通讯地址：</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收件人：</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 xml:space="preserve">           </w:t>
      </w:r>
    </w:p>
    <w:p>
      <w:pPr>
        <w:numPr>
          <w:ilvl w:val="0"/>
          <w:numId w:val="27"/>
        </w:numPr>
        <w:spacing w:line="360" w:lineRule="auto"/>
        <w:rPr>
          <w:rFonts w:ascii="仿宋" w:hAnsi="仿宋" w:eastAsia="仿宋"/>
          <w:sz w:val="24"/>
          <w:szCs w:val="24"/>
          <w:lang w:val="en-US"/>
        </w:rPr>
      </w:pPr>
      <w:r>
        <w:rPr>
          <w:rFonts w:hint="eastAsia" w:ascii="仿宋" w:hAnsi="仿宋" w:eastAsia="仿宋" w:cs="仿宋"/>
          <w:sz w:val="24"/>
          <w:szCs w:val="24"/>
        </w:rPr>
        <w:t>视为送达的其他方式：</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ind w:left="120"/>
        <w:rPr>
          <w:rFonts w:ascii="仿宋" w:hAnsi="仿宋" w:eastAsia="仿宋"/>
          <w:sz w:val="24"/>
          <w:szCs w:val="24"/>
        </w:rPr>
      </w:pPr>
    </w:p>
    <w:p>
      <w:pPr>
        <w:pStyle w:val="3"/>
        <w:numPr>
          <w:ilvl w:val="1"/>
          <w:numId w:val="0"/>
        </w:numPr>
        <w:tabs>
          <w:tab w:val="left" w:pos="420"/>
          <w:tab w:val="clear" w:pos="1620"/>
        </w:tabs>
        <w:spacing w:before="0" w:line="360" w:lineRule="auto"/>
        <w:rPr>
          <w:rFonts w:ascii="仿宋" w:hAnsi="仿宋" w:eastAsia="仿宋"/>
          <w:b/>
          <w:bCs/>
          <w:sz w:val="24"/>
          <w:szCs w:val="24"/>
        </w:rPr>
      </w:pPr>
      <w:bookmarkStart w:id="217" w:name="_Toc18513171"/>
      <w:r>
        <w:rPr>
          <w:rFonts w:ascii="仿宋" w:hAnsi="仿宋" w:eastAsia="仿宋" w:cs="仿宋"/>
          <w:b/>
          <w:bCs/>
          <w:sz w:val="24"/>
          <w:szCs w:val="24"/>
        </w:rPr>
        <w:t xml:space="preserve">7. </w:t>
      </w:r>
      <w:r>
        <w:rPr>
          <w:rFonts w:hint="eastAsia" w:ascii="仿宋" w:hAnsi="仿宋" w:eastAsia="仿宋" w:cs="仿宋"/>
          <w:b/>
          <w:bCs/>
          <w:sz w:val="24"/>
          <w:szCs w:val="24"/>
        </w:rPr>
        <w:t>工程分包</w:t>
      </w:r>
      <w:bookmarkEnd w:id="217"/>
    </w:p>
    <w:p>
      <w:pPr>
        <w:spacing w:line="360" w:lineRule="auto"/>
        <w:ind w:left="120"/>
        <w:rPr>
          <w:rFonts w:ascii="仿宋" w:hAnsi="仿宋" w:eastAsia="仿宋"/>
          <w:sz w:val="24"/>
          <w:szCs w:val="24"/>
          <w:u w:val="single"/>
        </w:rPr>
      </w:pPr>
      <w:r>
        <w:rPr>
          <w:rFonts w:ascii="仿宋" w:hAnsi="仿宋" w:eastAsia="仿宋" w:cs="仿宋"/>
          <w:sz w:val="24"/>
          <w:szCs w:val="24"/>
        </w:rPr>
        <w:t xml:space="preserve"> 7.2 </w:t>
      </w:r>
      <w:r>
        <w:rPr>
          <w:rFonts w:hint="eastAsia" w:ascii="仿宋" w:hAnsi="仿宋" w:eastAsia="仿宋" w:cs="仿宋"/>
          <w:sz w:val="24"/>
          <w:szCs w:val="24"/>
        </w:rPr>
        <w:t>指定分包工程名称：</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ind w:left="120"/>
        <w:rPr>
          <w:rFonts w:ascii="仿宋" w:hAnsi="仿宋" w:eastAsia="仿宋"/>
          <w:sz w:val="24"/>
          <w:szCs w:val="24"/>
          <w:u w:val="single"/>
        </w:rPr>
      </w:pPr>
    </w:p>
    <w:p>
      <w:pPr>
        <w:ind w:left="120"/>
        <w:rPr>
          <w:rFonts w:ascii="仿宋" w:hAnsi="仿宋" w:eastAsia="仿宋"/>
          <w:sz w:val="24"/>
          <w:szCs w:val="24"/>
        </w:rPr>
      </w:pPr>
      <w:r>
        <w:rPr>
          <w:rFonts w:ascii="仿宋" w:hAnsi="仿宋" w:eastAsia="仿宋" w:cs="仿宋"/>
          <w:sz w:val="24"/>
          <w:szCs w:val="24"/>
        </w:rPr>
        <w:t xml:space="preserve">7.4 </w:t>
      </w:r>
      <w:r>
        <w:rPr>
          <w:rFonts w:hint="eastAsia" w:ascii="仿宋" w:hAnsi="仿宋" w:eastAsia="仿宋" w:cs="仿宋"/>
          <w:sz w:val="24"/>
          <w:szCs w:val="24"/>
        </w:rPr>
        <w:t>分包工程款的支付方式：</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ind w:left="120"/>
        <w:rPr>
          <w:rFonts w:ascii="仿宋" w:hAnsi="仿宋" w:eastAsia="仿宋"/>
          <w:sz w:val="24"/>
          <w:szCs w:val="24"/>
        </w:rPr>
      </w:pPr>
    </w:p>
    <w:p>
      <w:pPr>
        <w:pStyle w:val="3"/>
        <w:numPr>
          <w:ilvl w:val="1"/>
          <w:numId w:val="0"/>
        </w:numPr>
        <w:tabs>
          <w:tab w:val="left" w:pos="420"/>
          <w:tab w:val="clear" w:pos="1620"/>
        </w:tabs>
        <w:spacing w:before="0" w:line="360" w:lineRule="auto"/>
        <w:rPr>
          <w:rFonts w:ascii="仿宋" w:hAnsi="仿宋" w:eastAsia="仿宋" w:cs="仿宋"/>
          <w:sz w:val="24"/>
          <w:szCs w:val="24"/>
        </w:rPr>
      </w:pPr>
      <w:bookmarkStart w:id="218" w:name="_Toc18513172"/>
      <w:r>
        <w:rPr>
          <w:rFonts w:ascii="仿宋" w:hAnsi="仿宋" w:eastAsia="仿宋" w:cs="仿宋"/>
          <w:b/>
          <w:bCs/>
          <w:sz w:val="24"/>
          <w:szCs w:val="24"/>
        </w:rPr>
        <w:t xml:space="preserve">13. </w:t>
      </w:r>
      <w:r>
        <w:rPr>
          <w:rFonts w:hint="eastAsia" w:ascii="仿宋" w:hAnsi="仿宋" w:eastAsia="仿宋" w:cs="仿宋"/>
          <w:b/>
          <w:bCs/>
          <w:sz w:val="24"/>
          <w:szCs w:val="24"/>
        </w:rPr>
        <w:t>交通运输</w:t>
      </w:r>
      <w:bookmarkEnd w:id="218"/>
      <w:r>
        <w:rPr>
          <w:rFonts w:ascii="仿宋" w:hAnsi="仿宋" w:eastAsia="仿宋" w:cs="仿宋"/>
          <w:sz w:val="24"/>
          <w:szCs w:val="24"/>
        </w:rPr>
        <w:t xml:space="preserve"> </w:t>
      </w:r>
    </w:p>
    <w:p>
      <w:pPr>
        <w:spacing w:line="360" w:lineRule="auto"/>
        <w:ind w:left="120"/>
        <w:rPr>
          <w:rFonts w:ascii="仿宋" w:hAnsi="仿宋" w:eastAsia="仿宋"/>
          <w:sz w:val="24"/>
          <w:szCs w:val="24"/>
          <w:u w:val="single"/>
        </w:rPr>
      </w:pPr>
      <w:r>
        <w:rPr>
          <w:rFonts w:ascii="仿宋" w:hAnsi="仿宋" w:eastAsia="仿宋" w:cs="仿宋"/>
          <w:sz w:val="24"/>
          <w:szCs w:val="24"/>
        </w:rPr>
        <w:t xml:space="preserve"> 13.1 </w:t>
      </w:r>
      <w:r>
        <w:rPr>
          <w:rFonts w:hint="eastAsia" w:ascii="仿宋" w:hAnsi="仿宋" w:eastAsia="仿宋" w:cs="仿宋"/>
          <w:sz w:val="24"/>
          <w:szCs w:val="24"/>
        </w:rPr>
        <w:t>办理道路通行权和修建场外设施的费用：</w:t>
      </w:r>
      <w:r>
        <w:rPr>
          <w:rFonts w:hint="eastAsia" w:ascii="宋体" w:cs="宋体"/>
          <w:kern w:val="0"/>
          <w:sz w:val="24"/>
          <w:u w:val="single"/>
        </w:rPr>
        <w:t>由承包人负责办理并承担相关费用，发包人协助。</w:t>
      </w:r>
    </w:p>
    <w:p>
      <w:pPr>
        <w:spacing w:line="360" w:lineRule="auto"/>
        <w:ind w:left="120"/>
        <w:rPr>
          <w:rFonts w:ascii="仿宋" w:hAnsi="仿宋" w:eastAsia="仿宋"/>
          <w:sz w:val="24"/>
          <w:szCs w:val="24"/>
          <w:u w:val="single"/>
        </w:rPr>
      </w:pPr>
    </w:p>
    <w:p>
      <w:pPr>
        <w:ind w:left="120"/>
        <w:rPr>
          <w:rFonts w:ascii="仿宋" w:hAnsi="仿宋" w:eastAsia="仿宋" w:cs="仿宋"/>
          <w:sz w:val="24"/>
          <w:szCs w:val="24"/>
          <w:u w:val="single"/>
        </w:rPr>
      </w:pPr>
      <w:r>
        <w:rPr>
          <w:rFonts w:ascii="仿宋" w:hAnsi="仿宋" w:eastAsia="仿宋" w:cs="仿宋"/>
          <w:sz w:val="24"/>
          <w:szCs w:val="24"/>
        </w:rPr>
        <w:t xml:space="preserve">13.2 </w:t>
      </w:r>
      <w:r>
        <w:rPr>
          <w:rFonts w:hint="eastAsia" w:ascii="仿宋" w:hAnsi="仿宋" w:eastAsia="仿宋" w:cs="仿宋"/>
          <w:sz w:val="24"/>
          <w:szCs w:val="24"/>
        </w:rPr>
        <w:t>修建场内临时道路和交通设施的费用：</w:t>
      </w:r>
      <w:r>
        <w:rPr>
          <w:rFonts w:hint="eastAsia" w:ascii="仿宋" w:hAnsi="仿宋" w:eastAsia="仿宋" w:cs="宋体"/>
          <w:kern w:val="0"/>
          <w:sz w:val="24"/>
          <w:u w:val="single"/>
        </w:rPr>
        <w:t>由承包人负责办理并承担相关费用。</w:t>
      </w:r>
      <w:r>
        <w:rPr>
          <w:rFonts w:hint="eastAsia" w:ascii="宋体" w:cs="宋体"/>
          <w:kern w:val="0"/>
          <w:sz w:val="24"/>
          <w:u w:val="single"/>
        </w:rPr>
        <w:t xml:space="preserve"> </w:t>
      </w:r>
    </w:p>
    <w:p>
      <w:pPr>
        <w:ind w:left="120"/>
        <w:rPr>
          <w:rFonts w:ascii="仿宋" w:hAnsi="仿宋" w:eastAsia="仿宋" w:cs="仿宋"/>
          <w:sz w:val="24"/>
          <w:szCs w:val="24"/>
          <w:u w:val="single"/>
        </w:rPr>
      </w:pPr>
    </w:p>
    <w:p>
      <w:pPr>
        <w:ind w:left="120"/>
        <w:rPr>
          <w:rFonts w:ascii="仿宋" w:hAnsi="仿宋" w:eastAsia="仿宋" w:cs="仿宋"/>
          <w:sz w:val="24"/>
          <w:szCs w:val="24"/>
          <w:u w:val="single"/>
        </w:rPr>
      </w:pPr>
      <w:r>
        <w:rPr>
          <w:rFonts w:ascii="仿宋" w:hAnsi="仿宋" w:eastAsia="仿宋" w:cs="仿宋"/>
          <w:sz w:val="24"/>
          <w:szCs w:val="24"/>
        </w:rPr>
        <w:t xml:space="preserve">13.4 </w:t>
      </w:r>
      <w:r>
        <w:rPr>
          <w:rFonts w:hint="eastAsia" w:ascii="仿宋" w:hAnsi="仿宋" w:eastAsia="仿宋" w:cs="仿宋"/>
          <w:sz w:val="24"/>
          <w:szCs w:val="24"/>
        </w:rPr>
        <w:t>运输超大件和超重件的费用：</w:t>
      </w:r>
      <w:r>
        <w:rPr>
          <w:rFonts w:hint="eastAsia" w:ascii="仿宋" w:hAnsi="仿宋" w:eastAsia="仿宋" w:cs="宋体"/>
          <w:kern w:val="0"/>
          <w:sz w:val="24"/>
          <w:u w:val="single"/>
        </w:rPr>
        <w:t>由承包人负责办理并承担相关费用</w:t>
      </w:r>
      <w:r>
        <w:rPr>
          <w:rFonts w:hint="eastAsia" w:ascii="宋体" w:hAnsi="宋体"/>
          <w:sz w:val="24"/>
          <w:u w:val="single"/>
        </w:rPr>
        <w:t>。</w:t>
      </w:r>
    </w:p>
    <w:p>
      <w:pPr>
        <w:ind w:left="120"/>
        <w:rPr>
          <w:rFonts w:ascii="仿宋" w:hAnsi="仿宋" w:eastAsia="仿宋"/>
          <w:sz w:val="24"/>
          <w:szCs w:val="24"/>
        </w:rPr>
      </w:pPr>
    </w:p>
    <w:p>
      <w:pPr>
        <w:pStyle w:val="3"/>
        <w:numPr>
          <w:ilvl w:val="1"/>
          <w:numId w:val="0"/>
        </w:numPr>
        <w:tabs>
          <w:tab w:val="left" w:pos="420"/>
          <w:tab w:val="clear" w:pos="1620"/>
        </w:tabs>
        <w:rPr>
          <w:rFonts w:ascii="仿宋" w:hAnsi="仿宋" w:eastAsia="仿宋"/>
          <w:b/>
          <w:bCs/>
          <w:sz w:val="24"/>
          <w:szCs w:val="24"/>
        </w:rPr>
      </w:pPr>
      <w:bookmarkStart w:id="219" w:name="_Toc18513173"/>
      <w:r>
        <w:rPr>
          <w:rFonts w:ascii="仿宋" w:hAnsi="仿宋" w:eastAsia="仿宋" w:cs="仿宋"/>
          <w:b/>
          <w:bCs/>
          <w:sz w:val="24"/>
          <w:szCs w:val="24"/>
        </w:rPr>
        <w:t xml:space="preserve">14. </w:t>
      </w:r>
      <w:r>
        <w:rPr>
          <w:rFonts w:hint="eastAsia" w:ascii="仿宋" w:hAnsi="仿宋" w:eastAsia="仿宋" w:cs="仿宋"/>
          <w:b/>
          <w:bCs/>
          <w:sz w:val="24"/>
          <w:szCs w:val="24"/>
        </w:rPr>
        <w:t>专项批准事件的签认</w:t>
      </w:r>
      <w:bookmarkEnd w:id="219"/>
    </w:p>
    <w:p>
      <w:pPr>
        <w:ind w:left="120"/>
        <w:rPr>
          <w:rFonts w:ascii="仿宋" w:hAnsi="仿宋" w:eastAsia="仿宋"/>
          <w:sz w:val="24"/>
          <w:szCs w:val="24"/>
        </w:rPr>
      </w:pPr>
    </w:p>
    <w:p>
      <w:pPr>
        <w:ind w:left="120"/>
        <w:rPr>
          <w:rFonts w:ascii="仿宋" w:hAnsi="仿宋" w:eastAsia="仿宋"/>
          <w:sz w:val="24"/>
          <w:szCs w:val="24"/>
        </w:rPr>
      </w:pPr>
      <w:r>
        <w:rPr>
          <w:rFonts w:ascii="仿宋" w:hAnsi="仿宋" w:eastAsia="仿宋" w:cs="仿宋"/>
          <w:sz w:val="24"/>
          <w:szCs w:val="24"/>
        </w:rPr>
        <w:t xml:space="preserve"> 14.2 </w:t>
      </w:r>
      <w:r>
        <w:rPr>
          <w:rFonts w:hint="eastAsia" w:ascii="仿宋" w:hAnsi="仿宋" w:eastAsia="仿宋" w:cs="仿宋"/>
          <w:sz w:val="24"/>
          <w:szCs w:val="24"/>
        </w:rPr>
        <w:t>专项批准事件的签认人选</w:t>
      </w:r>
    </w:p>
    <w:p>
      <w:pPr>
        <w:ind w:left="120"/>
        <w:rPr>
          <w:rFonts w:ascii="仿宋" w:hAnsi="仿宋" w:eastAsia="仿宋"/>
          <w:sz w:val="24"/>
          <w:szCs w:val="24"/>
        </w:rPr>
      </w:pPr>
    </w:p>
    <w:p>
      <w:pPr>
        <w:numPr>
          <w:ilvl w:val="0"/>
          <w:numId w:val="28"/>
        </w:numPr>
        <w:rPr>
          <w:rFonts w:ascii="仿宋" w:hAnsi="仿宋" w:eastAsia="仿宋"/>
          <w:sz w:val="24"/>
          <w:szCs w:val="24"/>
        </w:rPr>
      </w:pPr>
      <w:r>
        <w:rPr>
          <w:rFonts w:hint="eastAsia" w:ascii="仿宋" w:hAnsi="仿宋" w:eastAsia="仿宋" w:cs="仿宋"/>
          <w:sz w:val="24"/>
          <w:szCs w:val="24"/>
        </w:rPr>
        <w:t>监理工程师：</w:t>
      </w:r>
    </w:p>
    <w:p>
      <w:pPr>
        <w:ind w:left="240"/>
        <w:rPr>
          <w:rFonts w:ascii="仿宋" w:hAnsi="仿宋" w:eastAsia="仿宋"/>
          <w:sz w:val="24"/>
          <w:szCs w:val="24"/>
        </w:rPr>
      </w:pPr>
    </w:p>
    <w:p>
      <w:pPr>
        <w:ind w:left="24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姓名：</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印章样式：</w:t>
      </w:r>
      <w:r>
        <w:rPr>
          <w:rFonts w:ascii="仿宋" w:hAnsi="仿宋" w:eastAsia="仿宋" w:cs="仿宋"/>
          <w:sz w:val="24"/>
          <w:szCs w:val="24"/>
        </w:rPr>
        <w:t xml:space="preserve">                </w:t>
      </w:r>
      <w:r>
        <w:rPr>
          <w:rFonts w:hint="eastAsia" w:ascii="仿宋" w:hAnsi="仿宋" w:eastAsia="仿宋" w:cs="仿宋"/>
          <w:sz w:val="24"/>
          <w:szCs w:val="24"/>
        </w:rPr>
        <w:t>签字样式：</w:t>
      </w:r>
      <w:r>
        <w:rPr>
          <w:rFonts w:ascii="仿宋" w:hAnsi="仿宋" w:eastAsia="仿宋" w:cs="仿宋"/>
          <w:sz w:val="24"/>
          <w:szCs w:val="24"/>
          <w:u w:val="single"/>
        </w:rPr>
        <w:t xml:space="preserve">                </w:t>
      </w:r>
    </w:p>
    <w:p>
      <w:pPr>
        <w:ind w:left="240"/>
        <w:rPr>
          <w:rFonts w:ascii="仿宋" w:hAnsi="仿宋" w:eastAsia="仿宋"/>
          <w:sz w:val="24"/>
          <w:szCs w:val="24"/>
        </w:rPr>
      </w:pPr>
    </w:p>
    <w:p>
      <w:pPr>
        <w:numPr>
          <w:ilvl w:val="0"/>
          <w:numId w:val="28"/>
        </w:numPr>
        <w:rPr>
          <w:rFonts w:ascii="仿宋" w:hAnsi="仿宋" w:eastAsia="仿宋"/>
          <w:sz w:val="24"/>
          <w:szCs w:val="24"/>
        </w:rPr>
      </w:pPr>
      <w:r>
        <w:rPr>
          <w:rFonts w:hint="eastAsia" w:ascii="仿宋" w:hAnsi="仿宋" w:eastAsia="仿宋" w:cs="仿宋"/>
          <w:sz w:val="24"/>
          <w:szCs w:val="24"/>
        </w:rPr>
        <w:t>造价工程师：</w:t>
      </w:r>
    </w:p>
    <w:p>
      <w:pPr>
        <w:ind w:left="240"/>
        <w:rPr>
          <w:rFonts w:ascii="仿宋" w:hAnsi="仿宋" w:eastAsia="仿宋"/>
          <w:sz w:val="24"/>
          <w:szCs w:val="24"/>
        </w:rPr>
      </w:pPr>
    </w:p>
    <w:p>
      <w:pPr>
        <w:ind w:left="239" w:leftChars="114" w:firstLine="120" w:firstLineChars="50"/>
        <w:rPr>
          <w:rFonts w:ascii="仿宋" w:hAnsi="仿宋" w:eastAsia="仿宋" w:cs="仿宋"/>
          <w:sz w:val="24"/>
          <w:szCs w:val="24"/>
          <w:u w:val="single"/>
        </w:rPr>
      </w:pPr>
      <w:r>
        <w:rPr>
          <w:rFonts w:hint="eastAsia" w:ascii="仿宋" w:hAnsi="仿宋" w:eastAsia="仿宋" w:cs="仿宋"/>
          <w:sz w:val="24"/>
          <w:szCs w:val="24"/>
        </w:rPr>
        <w:t>姓名：</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印章样式：</w:t>
      </w:r>
      <w:r>
        <w:rPr>
          <w:rFonts w:ascii="仿宋" w:hAnsi="仿宋" w:eastAsia="仿宋" w:cs="仿宋"/>
          <w:sz w:val="24"/>
          <w:szCs w:val="24"/>
        </w:rPr>
        <w:t xml:space="preserve">                </w:t>
      </w:r>
      <w:r>
        <w:rPr>
          <w:rFonts w:hint="eastAsia" w:ascii="仿宋" w:hAnsi="仿宋" w:eastAsia="仿宋" w:cs="仿宋"/>
          <w:sz w:val="24"/>
          <w:szCs w:val="24"/>
        </w:rPr>
        <w:t>签字样式：</w:t>
      </w:r>
      <w:r>
        <w:rPr>
          <w:rFonts w:ascii="仿宋" w:hAnsi="仿宋" w:eastAsia="仿宋" w:cs="仿宋"/>
          <w:sz w:val="24"/>
          <w:szCs w:val="24"/>
          <w:u w:val="single"/>
        </w:rPr>
        <w:t xml:space="preserve">                 </w:t>
      </w:r>
    </w:p>
    <w:p>
      <w:pPr>
        <w:ind w:left="239" w:leftChars="114" w:firstLine="120" w:firstLineChars="50"/>
        <w:rPr>
          <w:rFonts w:ascii="仿宋" w:hAnsi="仿宋" w:eastAsia="仿宋"/>
          <w:sz w:val="24"/>
          <w:szCs w:val="24"/>
        </w:rPr>
      </w:pPr>
    </w:p>
    <w:p>
      <w:pPr>
        <w:numPr>
          <w:ilvl w:val="0"/>
          <w:numId w:val="28"/>
        </w:numPr>
        <w:rPr>
          <w:rFonts w:ascii="仿宋" w:hAnsi="仿宋" w:eastAsia="仿宋"/>
          <w:sz w:val="24"/>
          <w:szCs w:val="24"/>
        </w:rPr>
      </w:pPr>
      <w:r>
        <w:rPr>
          <w:rFonts w:hint="eastAsia" w:ascii="仿宋" w:hAnsi="仿宋" w:eastAsia="仿宋" w:cs="仿宋"/>
          <w:sz w:val="24"/>
          <w:szCs w:val="24"/>
        </w:rPr>
        <w:t>建造师：</w:t>
      </w:r>
    </w:p>
    <w:p>
      <w:pPr>
        <w:ind w:left="240"/>
        <w:rPr>
          <w:rFonts w:ascii="仿宋" w:hAnsi="仿宋" w:eastAsia="仿宋"/>
          <w:sz w:val="24"/>
          <w:szCs w:val="24"/>
        </w:rPr>
      </w:pPr>
    </w:p>
    <w:p>
      <w:pPr>
        <w:ind w:left="239" w:leftChars="114" w:firstLine="120" w:firstLineChars="50"/>
        <w:rPr>
          <w:rFonts w:ascii="仿宋" w:hAnsi="仿宋" w:eastAsia="仿宋"/>
          <w:sz w:val="24"/>
          <w:szCs w:val="24"/>
        </w:rPr>
      </w:pPr>
      <w:r>
        <w:rPr>
          <w:rFonts w:hint="eastAsia" w:ascii="仿宋" w:hAnsi="仿宋" w:eastAsia="仿宋" w:cs="仿宋"/>
          <w:sz w:val="24"/>
          <w:szCs w:val="24"/>
        </w:rPr>
        <w:t>姓名：</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印章样式：</w:t>
      </w:r>
      <w:r>
        <w:rPr>
          <w:rFonts w:ascii="仿宋" w:hAnsi="仿宋" w:eastAsia="仿宋" w:cs="仿宋"/>
          <w:sz w:val="24"/>
          <w:szCs w:val="24"/>
        </w:rPr>
        <w:t xml:space="preserve">                </w:t>
      </w:r>
      <w:r>
        <w:rPr>
          <w:rFonts w:hint="eastAsia" w:ascii="仿宋" w:hAnsi="仿宋" w:eastAsia="仿宋" w:cs="仿宋"/>
          <w:sz w:val="24"/>
          <w:szCs w:val="24"/>
        </w:rPr>
        <w:t>签字样式：</w:t>
      </w:r>
      <w:r>
        <w:rPr>
          <w:rFonts w:ascii="仿宋" w:hAnsi="仿宋" w:eastAsia="仿宋" w:cs="仿宋"/>
          <w:sz w:val="24"/>
          <w:szCs w:val="24"/>
          <w:u w:val="single"/>
        </w:rPr>
        <w:t xml:space="preserve">                  </w:t>
      </w:r>
    </w:p>
    <w:p>
      <w:pPr>
        <w:ind w:left="239" w:leftChars="114" w:firstLine="120" w:firstLineChars="50"/>
        <w:rPr>
          <w:rFonts w:ascii="仿宋" w:hAnsi="仿宋" w:eastAsia="仿宋"/>
          <w:sz w:val="24"/>
          <w:szCs w:val="24"/>
        </w:rPr>
      </w:pPr>
    </w:p>
    <w:p>
      <w:pPr>
        <w:pStyle w:val="3"/>
        <w:numPr>
          <w:ilvl w:val="1"/>
          <w:numId w:val="0"/>
        </w:numPr>
        <w:tabs>
          <w:tab w:val="left" w:pos="420"/>
          <w:tab w:val="clear" w:pos="1620"/>
        </w:tabs>
        <w:rPr>
          <w:rFonts w:ascii="仿宋" w:hAnsi="仿宋" w:eastAsia="仿宋"/>
          <w:b/>
          <w:bCs/>
          <w:sz w:val="24"/>
          <w:szCs w:val="24"/>
        </w:rPr>
      </w:pPr>
      <w:bookmarkStart w:id="220" w:name="_Toc469384090"/>
      <w:bookmarkStart w:id="221" w:name="_Toc18513174"/>
      <w:r>
        <w:rPr>
          <w:rFonts w:ascii="仿宋" w:hAnsi="仿宋" w:eastAsia="仿宋" w:cs="仿宋"/>
          <w:b/>
          <w:bCs/>
          <w:sz w:val="24"/>
          <w:szCs w:val="24"/>
        </w:rPr>
        <w:t xml:space="preserve">19. </w:t>
      </w:r>
      <w:r>
        <w:rPr>
          <w:rFonts w:hint="eastAsia" w:ascii="仿宋" w:hAnsi="仿宋" w:eastAsia="仿宋" w:cs="仿宋"/>
          <w:b/>
          <w:bCs/>
          <w:sz w:val="24"/>
          <w:szCs w:val="24"/>
        </w:rPr>
        <w:t>发包人</w:t>
      </w:r>
      <w:bookmarkEnd w:id="220"/>
      <w:bookmarkEnd w:id="221"/>
    </w:p>
    <w:p>
      <w:pPr>
        <w:rPr>
          <w:rFonts w:ascii="仿宋" w:hAnsi="仿宋" w:eastAsia="仿宋"/>
          <w:sz w:val="24"/>
          <w:szCs w:val="24"/>
        </w:rPr>
      </w:pPr>
      <w:r>
        <w:rPr>
          <w:rFonts w:ascii="仿宋" w:hAnsi="仿宋" w:eastAsia="仿宋" w:cs="仿宋"/>
          <w:sz w:val="24"/>
          <w:szCs w:val="24"/>
        </w:rPr>
        <w:t xml:space="preserve"> </w:t>
      </w:r>
    </w:p>
    <w:p>
      <w:pPr>
        <w:ind w:firstLine="120" w:firstLineChars="50"/>
        <w:rPr>
          <w:rFonts w:ascii="仿宋" w:hAnsi="仿宋" w:eastAsia="仿宋"/>
          <w:sz w:val="24"/>
          <w:szCs w:val="24"/>
        </w:rPr>
      </w:pPr>
      <w:r>
        <w:rPr>
          <w:rFonts w:ascii="仿宋" w:hAnsi="仿宋" w:eastAsia="仿宋" w:cs="仿宋"/>
          <w:sz w:val="24"/>
          <w:szCs w:val="24"/>
        </w:rPr>
        <w:t xml:space="preserve">19.2 </w:t>
      </w:r>
      <w:r>
        <w:rPr>
          <w:rFonts w:hint="eastAsia" w:ascii="仿宋" w:hAnsi="仿宋" w:eastAsia="仿宋" w:cs="仿宋"/>
          <w:sz w:val="24"/>
          <w:szCs w:val="24"/>
        </w:rPr>
        <w:t>发包人完成下列工作的约定</w:t>
      </w:r>
    </w:p>
    <w:p>
      <w:pPr>
        <w:ind w:firstLine="120" w:firstLineChars="50"/>
        <w:rPr>
          <w:rFonts w:ascii="仿宋" w:hAnsi="仿宋" w:eastAsia="仿宋"/>
          <w:sz w:val="24"/>
          <w:szCs w:val="24"/>
        </w:rPr>
      </w:pPr>
    </w:p>
    <w:p>
      <w:pPr>
        <w:numPr>
          <w:ilvl w:val="0"/>
          <w:numId w:val="29"/>
        </w:numPr>
        <w:rPr>
          <w:rFonts w:ascii="仿宋" w:hAnsi="仿宋" w:eastAsia="仿宋" w:cs="仿宋"/>
          <w:sz w:val="24"/>
          <w:szCs w:val="24"/>
          <w:u w:val="single"/>
        </w:rPr>
      </w:pPr>
      <w:r>
        <w:rPr>
          <w:rFonts w:hint="eastAsia" w:ascii="仿宋" w:hAnsi="仿宋" w:eastAsia="仿宋" w:cs="仿宋"/>
          <w:sz w:val="24"/>
          <w:szCs w:val="24"/>
        </w:rPr>
        <w:t>办理土地征用、拆迁、平整施工场地等工作的时间：</w:t>
      </w:r>
      <w:r>
        <w:rPr>
          <w:rFonts w:hint="eastAsia" w:ascii="宋体" w:cs="宋体"/>
          <w:kern w:val="0"/>
          <w:sz w:val="24"/>
          <w:u w:val="single"/>
        </w:rPr>
        <w:t>开工前。</w:t>
      </w:r>
    </w:p>
    <w:p>
      <w:pPr>
        <w:rPr>
          <w:rFonts w:ascii="仿宋" w:hAnsi="仿宋" w:eastAsia="仿宋"/>
          <w:sz w:val="24"/>
          <w:szCs w:val="24"/>
        </w:rPr>
      </w:pPr>
    </w:p>
    <w:p>
      <w:pPr>
        <w:numPr>
          <w:ilvl w:val="0"/>
          <w:numId w:val="29"/>
        </w:numPr>
        <w:rPr>
          <w:rFonts w:ascii="仿宋" w:hAnsi="仿宋" w:eastAsia="仿宋" w:cs="仿宋"/>
          <w:sz w:val="24"/>
          <w:szCs w:val="24"/>
          <w:u w:val="single"/>
        </w:rPr>
      </w:pPr>
      <w:r>
        <w:rPr>
          <w:rFonts w:hint="eastAsia" w:ascii="仿宋" w:hAnsi="仿宋" w:eastAsia="仿宋" w:cs="仿宋"/>
          <w:sz w:val="24"/>
          <w:szCs w:val="24"/>
        </w:rPr>
        <w:t>完成施工所需水、电、通讯线路接驳的时间及地点：</w:t>
      </w:r>
      <w:r>
        <w:rPr>
          <w:rFonts w:hint="eastAsia" w:ascii="宋体" w:cs="宋体"/>
          <w:kern w:val="0"/>
          <w:sz w:val="24"/>
          <w:u w:val="single"/>
        </w:rPr>
        <w:t>开工前，施工临时用水、用电、通讯设施由承包人自行负责，费用已包含在合同价款中，发包人不再另行计量支付。</w:t>
      </w:r>
    </w:p>
    <w:p>
      <w:pPr>
        <w:rPr>
          <w:rFonts w:ascii="仿宋" w:hAnsi="仿宋" w:eastAsia="仿宋"/>
          <w:sz w:val="24"/>
          <w:szCs w:val="24"/>
          <w:u w:val="single"/>
        </w:rPr>
      </w:pPr>
    </w:p>
    <w:p>
      <w:pPr>
        <w:numPr>
          <w:ilvl w:val="0"/>
          <w:numId w:val="29"/>
        </w:numPr>
        <w:rPr>
          <w:rFonts w:ascii="仿宋" w:hAnsi="仿宋" w:eastAsia="仿宋"/>
          <w:sz w:val="24"/>
          <w:szCs w:val="24"/>
        </w:rPr>
      </w:pPr>
      <w:r>
        <w:rPr>
          <w:rFonts w:hint="eastAsia" w:ascii="仿宋" w:hAnsi="仿宋" w:eastAsia="仿宋" w:cs="仿宋"/>
          <w:sz w:val="24"/>
          <w:szCs w:val="24"/>
        </w:rPr>
        <w:t>开通施工现场与城乡公共道路间的通道的时间：</w:t>
      </w:r>
      <w:r>
        <w:rPr>
          <w:rFonts w:hint="eastAsia" w:ascii="宋体" w:cs="宋体"/>
          <w:kern w:val="0"/>
          <w:sz w:val="24"/>
          <w:u w:val="single"/>
        </w:rPr>
        <w:t>由承包人负责开通，并根据现场的需要或发包人的要求确定开通时间，相关费用已包含在合同价款中。</w:t>
      </w:r>
    </w:p>
    <w:p>
      <w:pPr>
        <w:rPr>
          <w:rFonts w:ascii="仿宋" w:hAnsi="仿宋" w:eastAsia="仿宋"/>
          <w:sz w:val="24"/>
          <w:szCs w:val="24"/>
        </w:rPr>
      </w:pPr>
    </w:p>
    <w:p>
      <w:pPr>
        <w:numPr>
          <w:ilvl w:val="0"/>
          <w:numId w:val="29"/>
        </w:numPr>
        <w:rPr>
          <w:rFonts w:ascii="仿宋" w:hAnsi="仿宋" w:eastAsia="仿宋"/>
          <w:sz w:val="24"/>
          <w:szCs w:val="24"/>
        </w:rPr>
      </w:pPr>
      <w:r>
        <w:rPr>
          <w:rFonts w:hint="eastAsia" w:ascii="仿宋" w:hAnsi="仿宋" w:eastAsia="仿宋" w:cs="仿宋"/>
          <w:sz w:val="24"/>
          <w:szCs w:val="24"/>
        </w:rPr>
        <w:t>提供施工所需的有关资料的时间：</w:t>
      </w:r>
      <w:r>
        <w:rPr>
          <w:rFonts w:hint="eastAsia" w:ascii="宋体" w:cs="宋体"/>
          <w:kern w:val="0"/>
          <w:sz w:val="24"/>
          <w:u w:val="single"/>
        </w:rPr>
        <w:t>开工前。</w:t>
      </w:r>
    </w:p>
    <w:p>
      <w:pPr>
        <w:rPr>
          <w:rFonts w:ascii="仿宋" w:hAnsi="仿宋" w:eastAsia="仿宋"/>
          <w:sz w:val="24"/>
          <w:szCs w:val="24"/>
        </w:rPr>
      </w:pPr>
    </w:p>
    <w:p>
      <w:pPr>
        <w:numPr>
          <w:ilvl w:val="0"/>
          <w:numId w:val="29"/>
        </w:numPr>
        <w:rPr>
          <w:rFonts w:ascii="仿宋" w:hAnsi="仿宋" w:eastAsia="仿宋" w:cs="仿宋"/>
          <w:sz w:val="24"/>
          <w:szCs w:val="24"/>
          <w:u w:val="single"/>
        </w:rPr>
      </w:pPr>
      <w:r>
        <w:rPr>
          <w:rFonts w:hint="eastAsia" w:ascii="仿宋" w:hAnsi="仿宋" w:eastAsia="仿宋" w:cs="仿宋"/>
          <w:sz w:val="24"/>
          <w:szCs w:val="24"/>
        </w:rPr>
        <w:t>办理施工所需的有关证件和批准手续的时间：</w:t>
      </w:r>
      <w:r>
        <w:rPr>
          <w:rFonts w:hint="eastAsia" w:ascii="宋体" w:cs="宋体"/>
          <w:kern w:val="0"/>
          <w:sz w:val="24"/>
          <w:u w:val="single"/>
        </w:rPr>
        <w:t>由承包人负责办理、发包人配合，所发生费用按本地行业管理部门的规定各自承担。</w:t>
      </w:r>
    </w:p>
    <w:p>
      <w:pPr>
        <w:rPr>
          <w:rFonts w:ascii="仿宋" w:hAnsi="仿宋" w:eastAsia="仿宋"/>
          <w:sz w:val="24"/>
          <w:szCs w:val="24"/>
          <w:u w:val="single"/>
        </w:rPr>
      </w:pPr>
    </w:p>
    <w:p>
      <w:pPr>
        <w:numPr>
          <w:ilvl w:val="0"/>
          <w:numId w:val="29"/>
        </w:numPr>
        <w:rPr>
          <w:rFonts w:ascii="仿宋" w:hAnsi="仿宋" w:eastAsia="仿宋" w:cs="仿宋"/>
          <w:sz w:val="24"/>
          <w:szCs w:val="24"/>
          <w:u w:val="single"/>
        </w:rPr>
      </w:pPr>
      <w:r>
        <w:rPr>
          <w:rFonts w:hint="eastAsia" w:ascii="仿宋" w:hAnsi="仿宋" w:eastAsia="仿宋" w:cs="仿宋"/>
          <w:sz w:val="24"/>
          <w:szCs w:val="24"/>
        </w:rPr>
        <w:t>现场交验的时间：</w:t>
      </w:r>
      <w:r>
        <w:rPr>
          <w:rFonts w:hint="eastAsia" w:ascii="宋体" w:cs="宋体"/>
          <w:kern w:val="0"/>
          <w:sz w:val="24"/>
          <w:u w:val="single"/>
        </w:rPr>
        <w:t>开工前。</w:t>
      </w:r>
    </w:p>
    <w:p>
      <w:pPr>
        <w:rPr>
          <w:rFonts w:ascii="仿宋" w:hAnsi="仿宋" w:eastAsia="仿宋"/>
          <w:sz w:val="24"/>
          <w:szCs w:val="24"/>
        </w:rPr>
      </w:pPr>
    </w:p>
    <w:p>
      <w:pPr>
        <w:numPr>
          <w:ilvl w:val="0"/>
          <w:numId w:val="29"/>
        </w:numPr>
        <w:rPr>
          <w:rFonts w:ascii="仿宋" w:hAnsi="仿宋" w:eastAsia="仿宋"/>
          <w:sz w:val="24"/>
          <w:szCs w:val="24"/>
        </w:rPr>
      </w:pPr>
      <w:r>
        <w:rPr>
          <w:rFonts w:hint="eastAsia" w:ascii="仿宋" w:hAnsi="仿宋" w:eastAsia="仿宋" w:cs="仿宋"/>
          <w:sz w:val="24"/>
          <w:szCs w:val="24"/>
        </w:rPr>
        <w:t>提供标准与规范的时间：</w:t>
      </w:r>
      <w:r>
        <w:rPr>
          <w:rFonts w:hint="eastAsia" w:ascii="宋体" w:cs="宋体"/>
          <w:kern w:val="0"/>
          <w:sz w:val="24"/>
          <w:u w:val="single"/>
        </w:rPr>
        <w:t>不提供，由承包人自行解决。</w:t>
      </w:r>
    </w:p>
    <w:p>
      <w:pPr>
        <w:rPr>
          <w:rFonts w:ascii="仿宋" w:hAnsi="仿宋" w:eastAsia="仿宋"/>
          <w:sz w:val="24"/>
          <w:szCs w:val="24"/>
        </w:rPr>
      </w:pPr>
    </w:p>
    <w:p>
      <w:pPr>
        <w:numPr>
          <w:ilvl w:val="0"/>
          <w:numId w:val="29"/>
        </w:numPr>
        <w:rPr>
          <w:rFonts w:ascii="仿宋" w:hAnsi="仿宋" w:eastAsia="仿宋"/>
          <w:sz w:val="24"/>
          <w:szCs w:val="24"/>
        </w:rPr>
      </w:pPr>
      <w:r>
        <w:rPr>
          <w:rFonts w:hint="eastAsia" w:ascii="仿宋" w:hAnsi="仿宋" w:eastAsia="仿宋" w:cs="仿宋"/>
          <w:sz w:val="24"/>
          <w:szCs w:val="24"/>
        </w:rPr>
        <w:t>组织图纸会审和设计交底的时间：</w:t>
      </w:r>
      <w:r>
        <w:rPr>
          <w:rFonts w:hint="eastAsia" w:ascii="宋体" w:cs="宋体"/>
          <w:kern w:val="0"/>
          <w:sz w:val="24"/>
          <w:u w:val="single"/>
        </w:rPr>
        <w:t>开工前。</w:t>
      </w:r>
    </w:p>
    <w:p>
      <w:pPr>
        <w:rPr>
          <w:rFonts w:ascii="仿宋" w:hAnsi="仿宋" w:eastAsia="仿宋"/>
          <w:sz w:val="24"/>
          <w:szCs w:val="24"/>
        </w:rPr>
      </w:pPr>
    </w:p>
    <w:p>
      <w:pPr>
        <w:numPr>
          <w:ilvl w:val="0"/>
          <w:numId w:val="29"/>
        </w:numPr>
        <w:rPr>
          <w:rFonts w:ascii="仿宋" w:hAnsi="仿宋" w:eastAsia="仿宋" w:cs="仿宋"/>
          <w:sz w:val="24"/>
          <w:szCs w:val="24"/>
        </w:rPr>
      </w:pPr>
      <w:r>
        <w:rPr>
          <w:rFonts w:hint="eastAsia" w:ascii="仿宋" w:hAnsi="仿宋" w:eastAsia="仿宋" w:cs="仿宋"/>
          <w:sz w:val="24"/>
          <w:szCs w:val="24"/>
        </w:rPr>
        <w:t>协调处理施工周围场地系问题和邻近建筑物等保护工作的约定：</w:t>
      </w:r>
      <w:r>
        <w:rPr>
          <w:rFonts w:hint="eastAsia" w:ascii="宋体" w:cs="宋体"/>
          <w:kern w:val="0"/>
          <w:sz w:val="24"/>
          <w:u w:val="single"/>
        </w:rPr>
        <w:t>如有则及时向有关单位报告。</w:t>
      </w:r>
      <w:r>
        <w:rPr>
          <w:rFonts w:ascii="仿宋" w:hAnsi="仿宋" w:eastAsia="仿宋" w:cs="仿宋"/>
          <w:sz w:val="24"/>
          <w:szCs w:val="24"/>
          <w:u w:val="single"/>
        </w:rPr>
        <w:t xml:space="preserve">  </w:t>
      </w:r>
      <w:r>
        <w:rPr>
          <w:rFonts w:ascii="仿宋" w:hAnsi="仿宋" w:eastAsia="仿宋" w:cs="仿宋"/>
          <w:sz w:val="24"/>
          <w:szCs w:val="24"/>
        </w:rPr>
        <w:t xml:space="preserve">                </w:t>
      </w:r>
    </w:p>
    <w:p>
      <w:pPr>
        <w:rPr>
          <w:rFonts w:ascii="仿宋" w:hAnsi="仿宋" w:eastAsia="仿宋"/>
          <w:sz w:val="24"/>
          <w:szCs w:val="24"/>
        </w:rPr>
      </w:pPr>
    </w:p>
    <w:p>
      <w:pPr>
        <w:ind w:left="12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委托承包人办理的工作有：</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rPr>
        <w:t xml:space="preserve">               </w:t>
      </w:r>
    </w:p>
    <w:p>
      <w:pPr>
        <w:ind w:left="120"/>
        <w:rPr>
          <w:rFonts w:ascii="仿宋" w:hAnsi="仿宋" w:eastAsia="仿宋" w:cs="仿宋"/>
          <w:sz w:val="24"/>
          <w:szCs w:val="24"/>
        </w:rPr>
      </w:pPr>
    </w:p>
    <w:p>
      <w:pPr>
        <w:ind w:left="120"/>
        <w:rPr>
          <w:rFonts w:ascii="仿宋" w:hAnsi="仿宋" w:eastAsia="仿宋" w:cs="仿宋"/>
          <w:sz w:val="24"/>
          <w:szCs w:val="24"/>
        </w:rPr>
      </w:pPr>
    </w:p>
    <w:p>
      <w:pPr>
        <w:ind w:left="120"/>
        <w:rPr>
          <w:rFonts w:ascii="仿宋" w:hAnsi="仿宋" w:eastAsia="仿宋" w:cs="仿宋"/>
          <w:sz w:val="24"/>
          <w:szCs w:val="24"/>
          <w:u w:val="single"/>
        </w:rPr>
      </w:pPr>
      <w:r>
        <w:rPr>
          <w:rFonts w:ascii="仿宋" w:hAnsi="仿宋" w:eastAsia="仿宋" w:cs="仿宋"/>
          <w:sz w:val="24"/>
          <w:szCs w:val="24"/>
        </w:rPr>
        <w:t xml:space="preserve">19.3 </w:t>
      </w:r>
      <w:r>
        <w:rPr>
          <w:rFonts w:hint="eastAsia" w:ascii="仿宋" w:hAnsi="仿宋" w:eastAsia="仿宋" w:cs="仿宋"/>
          <w:sz w:val="24"/>
          <w:szCs w:val="24"/>
        </w:rPr>
        <w:t>提供施工场地的时间：</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ind w:left="120"/>
        <w:rPr>
          <w:rFonts w:ascii="仿宋" w:hAnsi="仿宋" w:eastAsia="仿宋" w:cs="仿宋"/>
          <w:sz w:val="24"/>
          <w:szCs w:val="24"/>
          <w:u w:val="single"/>
        </w:rPr>
      </w:pPr>
    </w:p>
    <w:p>
      <w:pPr>
        <w:ind w:left="120"/>
        <w:rPr>
          <w:rFonts w:ascii="仿宋" w:hAnsi="仿宋" w:eastAsia="仿宋"/>
          <w:sz w:val="24"/>
          <w:szCs w:val="24"/>
        </w:rPr>
      </w:pPr>
    </w:p>
    <w:p>
      <w:pPr>
        <w:ind w:left="120"/>
        <w:rPr>
          <w:rFonts w:ascii="仿宋" w:hAnsi="仿宋" w:eastAsia="仿宋"/>
          <w:sz w:val="24"/>
          <w:szCs w:val="24"/>
        </w:rPr>
      </w:pPr>
      <w:r>
        <w:rPr>
          <w:rFonts w:ascii="仿宋" w:hAnsi="仿宋" w:eastAsia="仿宋" w:cs="仿宋"/>
          <w:sz w:val="24"/>
          <w:szCs w:val="24"/>
        </w:rPr>
        <w:t xml:space="preserve">19.4 </w:t>
      </w:r>
      <w:r>
        <w:rPr>
          <w:rFonts w:hint="eastAsia" w:ascii="仿宋" w:hAnsi="仿宋" w:eastAsia="仿宋" w:cs="仿宋"/>
          <w:sz w:val="24"/>
          <w:szCs w:val="24"/>
        </w:rPr>
        <w:t>支付款项</w:t>
      </w:r>
    </w:p>
    <w:p>
      <w:pPr>
        <w:ind w:left="120"/>
        <w:rPr>
          <w:rFonts w:ascii="仿宋" w:hAnsi="仿宋" w:eastAsia="仿宋"/>
          <w:sz w:val="24"/>
          <w:szCs w:val="24"/>
        </w:rPr>
      </w:pPr>
    </w:p>
    <w:p>
      <w:pPr>
        <w:spacing w:line="360" w:lineRule="auto"/>
        <w:ind w:left="12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工程款支付期限</w:t>
      </w:r>
    </w:p>
    <w:p>
      <w:pPr>
        <w:spacing w:line="360" w:lineRule="auto"/>
        <w:ind w:firstLine="240" w:firstLineChars="1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按通用条款第</w:t>
      </w:r>
      <w:r>
        <w:rPr>
          <w:rFonts w:ascii="仿宋" w:hAnsi="仿宋" w:eastAsia="仿宋" w:cs="仿宋"/>
          <w:kern w:val="0"/>
          <w:sz w:val="24"/>
          <w:szCs w:val="24"/>
        </w:rPr>
        <w:t>80.3</w:t>
      </w:r>
      <w:r>
        <w:rPr>
          <w:rFonts w:hint="eastAsia" w:ascii="仿宋" w:hAnsi="仿宋" w:eastAsia="仿宋" w:cs="仿宋"/>
          <w:kern w:val="0"/>
          <w:sz w:val="24"/>
          <w:szCs w:val="24"/>
        </w:rPr>
        <w:t>款、第</w:t>
      </w:r>
      <w:r>
        <w:rPr>
          <w:rFonts w:ascii="仿宋" w:hAnsi="仿宋" w:eastAsia="仿宋" w:cs="仿宋"/>
          <w:kern w:val="0"/>
          <w:sz w:val="24"/>
          <w:szCs w:val="24"/>
        </w:rPr>
        <w:t>81.3</w:t>
      </w:r>
      <w:r>
        <w:rPr>
          <w:rFonts w:hint="eastAsia" w:ascii="仿宋" w:hAnsi="仿宋" w:eastAsia="仿宋" w:cs="仿宋"/>
          <w:kern w:val="0"/>
          <w:sz w:val="24"/>
          <w:szCs w:val="24"/>
        </w:rPr>
        <w:t>款、第</w:t>
      </w:r>
      <w:r>
        <w:rPr>
          <w:rFonts w:ascii="仿宋" w:hAnsi="仿宋" w:eastAsia="仿宋" w:cs="仿宋"/>
          <w:kern w:val="0"/>
          <w:sz w:val="24"/>
          <w:szCs w:val="24"/>
        </w:rPr>
        <w:t>83.3</w:t>
      </w:r>
      <w:r>
        <w:rPr>
          <w:rFonts w:hint="eastAsia" w:ascii="仿宋" w:hAnsi="仿宋" w:eastAsia="仿宋" w:cs="仿宋"/>
          <w:kern w:val="0"/>
          <w:sz w:val="24"/>
          <w:szCs w:val="24"/>
        </w:rPr>
        <w:t>款等规定期限支付。</w:t>
      </w:r>
    </w:p>
    <w:p>
      <w:pPr>
        <w:spacing w:line="360" w:lineRule="auto"/>
        <w:ind w:firstLine="240" w:firstLineChars="100"/>
        <w:rPr>
          <w:rFonts w:ascii="仿宋" w:hAnsi="仿宋" w:eastAsia="仿宋" w:cs="仿宋"/>
          <w:kern w:val="0"/>
          <w:sz w:val="24"/>
          <w:szCs w:val="24"/>
          <w:u w:val="single"/>
        </w:rPr>
      </w:pP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按通用条款第</w:t>
      </w:r>
      <w:r>
        <w:rPr>
          <w:rFonts w:ascii="仿宋" w:hAnsi="仿宋" w:eastAsia="仿宋" w:cs="仿宋"/>
          <w:kern w:val="0"/>
          <w:sz w:val="24"/>
          <w:szCs w:val="24"/>
          <w:u w:val="single"/>
        </w:rPr>
        <w:t>80.3</w:t>
      </w:r>
      <w:r>
        <w:rPr>
          <w:rFonts w:hint="eastAsia" w:ascii="仿宋" w:hAnsi="仿宋" w:eastAsia="仿宋" w:cs="仿宋"/>
          <w:kern w:val="0"/>
          <w:sz w:val="24"/>
          <w:szCs w:val="24"/>
          <w:u w:val="single"/>
        </w:rPr>
        <w:t>款、第</w:t>
      </w:r>
      <w:r>
        <w:rPr>
          <w:rFonts w:ascii="仿宋" w:hAnsi="仿宋" w:eastAsia="仿宋" w:cs="仿宋"/>
          <w:kern w:val="0"/>
          <w:sz w:val="24"/>
          <w:szCs w:val="24"/>
          <w:u w:val="single"/>
        </w:rPr>
        <w:t>81.3</w:t>
      </w:r>
      <w:r>
        <w:rPr>
          <w:rFonts w:hint="eastAsia" w:ascii="仿宋" w:hAnsi="仿宋" w:eastAsia="仿宋" w:cs="仿宋"/>
          <w:kern w:val="0"/>
          <w:sz w:val="24"/>
          <w:szCs w:val="24"/>
          <w:u w:val="single"/>
        </w:rPr>
        <w:t>款、第83.3款及对应的专用条款等规定限期支付。但发包人在收到承包人提交的经监理人审核的支付申请和工程款请款资料、对应金额正式发票后，分别开始计算付款限期。同时，鉴于发包人使用的是财政资金，付款遵循特定流程，即视为按期付款。</w:t>
      </w:r>
    </w:p>
    <w:p>
      <w:pPr>
        <w:ind w:firstLine="360" w:firstLineChars="150"/>
        <w:rPr>
          <w:rFonts w:ascii="仿宋" w:hAnsi="仿宋" w:eastAsia="仿宋"/>
          <w:kern w:val="0"/>
          <w:sz w:val="24"/>
          <w:szCs w:val="24"/>
        </w:rPr>
      </w:pPr>
    </w:p>
    <w:p>
      <w:pPr>
        <w:ind w:firstLine="360" w:firstLineChars="150"/>
        <w:rPr>
          <w:rFonts w:ascii="仿宋" w:hAnsi="仿宋" w:eastAsia="仿宋"/>
          <w:kern w:val="0"/>
          <w:sz w:val="24"/>
          <w:szCs w:val="24"/>
        </w:rPr>
      </w:pPr>
    </w:p>
    <w:p>
      <w:pPr>
        <w:spacing w:line="360" w:lineRule="auto"/>
        <w:ind w:firstLine="120" w:firstLineChars="5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工程款支付方式</w:t>
      </w:r>
    </w:p>
    <w:p>
      <w:pPr>
        <w:spacing w:line="360" w:lineRule="auto"/>
        <w:ind w:firstLine="240" w:firstLineChars="100"/>
        <w:rPr>
          <w:rFonts w:ascii="仿宋" w:hAnsi="仿宋" w:eastAsia="仿宋"/>
          <w:kern w:val="0"/>
          <w:sz w:val="24"/>
          <w:szCs w:val="24"/>
        </w:rPr>
      </w:pPr>
      <w:ins w:id="62" w:author="谢潮锋" w:date="2024-02-29T11:12:19Z">
        <w:r>
          <w:rPr>
            <w:rFonts w:hint="eastAsia" w:ascii="仿宋" w:hAnsi="仿宋" w:eastAsia="仿宋" w:cs="仿宋"/>
            <w:kern w:val="0"/>
            <w:sz w:val="24"/>
            <w:szCs w:val="24"/>
          </w:rPr>
          <w:t>□</w:t>
        </w:r>
      </w:ins>
      <w:r>
        <w:rPr>
          <w:rFonts w:ascii="仿宋" w:hAnsi="仿宋" w:eastAsia="仿宋" w:cs="仿宋"/>
          <w:kern w:val="0"/>
          <w:sz w:val="24"/>
          <w:szCs w:val="24"/>
        </w:rPr>
        <w:t xml:space="preserve"> </w:t>
      </w:r>
      <w:r>
        <w:rPr>
          <w:rFonts w:hint="eastAsia" w:ascii="仿宋" w:hAnsi="仿宋" w:eastAsia="仿宋" w:cs="仿宋"/>
          <w:kern w:val="0"/>
          <w:sz w:val="24"/>
          <w:szCs w:val="24"/>
        </w:rPr>
        <w:t>按协议书所注明的银行账户转账。</w:t>
      </w:r>
    </w:p>
    <w:p>
      <w:pPr>
        <w:spacing w:line="360" w:lineRule="auto"/>
        <w:ind w:firstLine="240" w:firstLineChars="1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支票支付。</w:t>
      </w:r>
    </w:p>
    <w:p>
      <w:pPr>
        <w:spacing w:line="360" w:lineRule="auto"/>
        <w:ind w:firstLine="240" w:firstLineChars="100"/>
        <w:rPr>
          <w:rFonts w:ascii="仿宋" w:hAnsi="仿宋" w:eastAsia="仿宋" w:cs="仿宋"/>
          <w:kern w:val="0"/>
          <w:sz w:val="24"/>
          <w:szCs w:val="24"/>
        </w:rPr>
      </w:pPr>
      <w:ins w:id="63" w:author="谢潮锋" w:date="2024-12-09T17:26:38Z">
        <w:r>
          <w:rPr>
            <w:rFonts w:hint="eastAsia" w:ascii="仿宋" w:hAnsi="仿宋" w:eastAsia="仿宋" w:cs="仿宋"/>
            <w:kern w:val="0"/>
            <w:sz w:val="24"/>
            <w:szCs w:val="24"/>
          </w:rPr>
          <w:sym w:font="Wingdings 2" w:char="0052"/>
        </w:r>
      </w:ins>
      <w:r>
        <w:rPr>
          <w:rFonts w:ascii="仿宋" w:hAnsi="仿宋" w:eastAsia="仿宋" w:cs="仿宋"/>
          <w:kern w:val="0"/>
          <w:sz w:val="24"/>
          <w:szCs w:val="24"/>
        </w:rPr>
        <w:t xml:space="preserve"> </w:t>
      </w:r>
      <w:r>
        <w:rPr>
          <w:rFonts w:hint="eastAsia" w:ascii="仿宋" w:hAnsi="仿宋" w:eastAsia="仿宋" w:cs="仿宋"/>
          <w:kern w:val="0"/>
          <w:sz w:val="24"/>
          <w:szCs w:val="24"/>
        </w:rPr>
        <w:t>其他方式：</w:t>
      </w:r>
      <w:ins w:id="64" w:author="谢潮锋" w:date="2024-02-29T11:12:26Z">
        <w:r>
          <w:rPr>
            <w:rFonts w:hint="eastAsia" w:ascii="仿宋" w:hAnsi="仿宋" w:eastAsia="仿宋" w:cs="仿宋"/>
            <w:color w:val="auto"/>
            <w:kern w:val="0"/>
            <w:sz w:val="24"/>
            <w:szCs w:val="24"/>
            <w:highlight w:val="none"/>
            <w:lang w:eastAsia="zh-CN"/>
          </w:rPr>
          <w:t>甲方有权对本合同资金进行监管，乙方应对涉及本合同资金开设专门账户并与甲方及账户开户银行签订专用账户管理协议，确保拨付资金用于本项目建设。乙方未开设专门账户并签订监管协议的，甲方有权拒绝支付合同款项。</w:t>
        </w:r>
      </w:ins>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rPr>
          <w:rFonts w:ascii="仿宋" w:hAnsi="仿宋" w:eastAsia="仿宋"/>
          <w:kern w:val="0"/>
          <w:sz w:val="24"/>
          <w:szCs w:val="24"/>
        </w:rPr>
      </w:pPr>
    </w:p>
    <w:p>
      <w:pPr>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22" w:name="_Toc469384091"/>
      <w:bookmarkStart w:id="223" w:name="_Toc18513175"/>
      <w:r>
        <w:rPr>
          <w:rFonts w:ascii="仿宋" w:hAnsi="仿宋" w:eastAsia="仿宋" w:cs="仿宋"/>
          <w:b/>
          <w:bCs/>
          <w:sz w:val="24"/>
          <w:szCs w:val="24"/>
        </w:rPr>
        <w:t xml:space="preserve">20. </w:t>
      </w:r>
      <w:r>
        <w:rPr>
          <w:rFonts w:hint="eastAsia" w:ascii="仿宋" w:hAnsi="仿宋" w:eastAsia="仿宋" w:cs="仿宋"/>
          <w:b/>
          <w:bCs/>
          <w:sz w:val="24"/>
          <w:szCs w:val="24"/>
        </w:rPr>
        <w:t>承包人</w:t>
      </w:r>
      <w:bookmarkEnd w:id="222"/>
      <w:bookmarkEnd w:id="223"/>
    </w:p>
    <w:p>
      <w:pPr>
        <w:rPr>
          <w:rFonts w:ascii="仿宋" w:hAnsi="仿宋" w:eastAsia="仿宋"/>
          <w:b/>
          <w:bCs/>
          <w:kern w:val="0"/>
          <w:sz w:val="24"/>
          <w:szCs w:val="24"/>
        </w:rPr>
      </w:pPr>
    </w:p>
    <w:p>
      <w:pPr>
        <w:rPr>
          <w:rFonts w:ascii="仿宋" w:hAnsi="仿宋" w:eastAsia="仿宋"/>
          <w:kern w:val="0"/>
          <w:sz w:val="24"/>
          <w:szCs w:val="24"/>
        </w:rPr>
      </w:pPr>
      <w:r>
        <w:rPr>
          <w:rFonts w:ascii="仿宋" w:hAnsi="仿宋" w:eastAsia="仿宋" w:cs="仿宋"/>
          <w:kern w:val="0"/>
          <w:sz w:val="24"/>
          <w:szCs w:val="24"/>
        </w:rPr>
        <w:t xml:space="preserve">20.1 </w:t>
      </w:r>
      <w:r>
        <w:rPr>
          <w:rFonts w:hint="eastAsia" w:ascii="仿宋" w:hAnsi="仿宋" w:eastAsia="仿宋" w:cs="仿宋"/>
          <w:kern w:val="0"/>
          <w:sz w:val="24"/>
          <w:szCs w:val="24"/>
        </w:rPr>
        <w:t>遵守法律</w:t>
      </w:r>
    </w:p>
    <w:p>
      <w:pPr>
        <w:rPr>
          <w:rFonts w:ascii="仿宋" w:hAnsi="仿宋" w:eastAsia="仿宋"/>
          <w:b/>
          <w:bCs/>
          <w:kern w:val="0"/>
          <w:sz w:val="24"/>
          <w:szCs w:val="24"/>
        </w:rPr>
      </w:pPr>
    </w:p>
    <w:p>
      <w:pPr>
        <w:spacing w:line="360" w:lineRule="auto"/>
        <w:rPr>
          <w:rFonts w:ascii="仿宋" w:hAnsi="仿宋" w:eastAsia="仿宋"/>
          <w:kern w:val="0"/>
          <w:sz w:val="24"/>
          <w:szCs w:val="24"/>
          <w:u w:val="single"/>
        </w:rPr>
      </w:pPr>
      <w:r>
        <w:rPr>
          <w:rFonts w:hint="eastAsia" w:ascii="仿宋" w:hAnsi="仿宋" w:eastAsia="仿宋" w:cs="仿宋"/>
          <w:kern w:val="0"/>
          <w:sz w:val="24"/>
          <w:szCs w:val="24"/>
        </w:rPr>
        <w:t>承包人在本项目发包人的工程项目中存在通用条款</w:t>
      </w:r>
      <w:r>
        <w:rPr>
          <w:rFonts w:ascii="仿宋" w:hAnsi="仿宋" w:eastAsia="仿宋" w:cs="仿宋"/>
          <w:kern w:val="0"/>
          <w:sz w:val="24"/>
          <w:szCs w:val="24"/>
        </w:rPr>
        <w:t>20.1</w:t>
      </w:r>
      <w:r>
        <w:rPr>
          <w:rFonts w:hint="eastAsia" w:ascii="仿宋" w:hAnsi="仿宋" w:eastAsia="仿宋" w:cs="仿宋"/>
          <w:kern w:val="0"/>
          <w:sz w:val="24"/>
          <w:szCs w:val="24"/>
        </w:rPr>
        <w:t>所列行为的，将被拒绝参与发包人后续工程投标。拒绝投标时限：</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不得参与本发包人的招标项目，具体参考相关法律法规的标准，视情节轻重，拒绝承包人一定时间内参与本招标人后续工程的投标</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rPr>
          <w:rFonts w:ascii="仿宋" w:hAnsi="仿宋" w:eastAsia="仿宋"/>
          <w:b/>
          <w:bCs/>
          <w:kern w:val="0"/>
          <w:sz w:val="24"/>
          <w:szCs w:val="24"/>
        </w:rPr>
      </w:pPr>
    </w:p>
    <w:p>
      <w:pPr>
        <w:rPr>
          <w:rFonts w:ascii="仿宋" w:hAnsi="仿宋" w:eastAsia="仿宋"/>
          <w:kern w:val="0"/>
          <w:sz w:val="24"/>
          <w:szCs w:val="24"/>
        </w:rPr>
      </w:pPr>
      <w:r>
        <w:rPr>
          <w:rFonts w:ascii="仿宋" w:hAnsi="仿宋" w:eastAsia="仿宋" w:cs="仿宋"/>
          <w:kern w:val="0"/>
          <w:sz w:val="24"/>
          <w:szCs w:val="24"/>
        </w:rPr>
        <w:t xml:space="preserve"> 20.2 </w:t>
      </w:r>
      <w:r>
        <w:rPr>
          <w:rFonts w:hint="eastAsia" w:ascii="仿宋" w:hAnsi="仿宋" w:eastAsia="仿宋" w:cs="仿宋"/>
          <w:kern w:val="0"/>
          <w:sz w:val="24"/>
          <w:szCs w:val="24"/>
        </w:rPr>
        <w:t>承包人完成下列工作的约定</w:t>
      </w:r>
    </w:p>
    <w:p>
      <w:pPr>
        <w:rPr>
          <w:rFonts w:ascii="仿宋" w:hAnsi="仿宋" w:eastAsia="仿宋" w:cs="仿宋"/>
          <w:kern w:val="0"/>
          <w:sz w:val="24"/>
          <w:szCs w:val="24"/>
        </w:rPr>
      </w:pPr>
      <w:r>
        <w:rPr>
          <w:rFonts w:ascii="仿宋" w:hAnsi="仿宋" w:eastAsia="仿宋" w:cs="仿宋"/>
          <w:kern w:val="0"/>
          <w:sz w:val="24"/>
          <w:szCs w:val="24"/>
        </w:rPr>
        <w:t xml:space="preserve"> </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提交支付申请和工程款额报告期限</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按通用条款第</w:t>
      </w:r>
      <w:r>
        <w:rPr>
          <w:rFonts w:ascii="仿宋" w:hAnsi="仿宋" w:eastAsia="仿宋" w:cs="仿宋"/>
          <w:kern w:val="0"/>
          <w:sz w:val="24"/>
          <w:szCs w:val="24"/>
        </w:rPr>
        <w:t>80.2</w:t>
      </w:r>
      <w:r>
        <w:rPr>
          <w:rFonts w:hint="eastAsia" w:ascii="仿宋" w:hAnsi="仿宋" w:eastAsia="仿宋" w:cs="仿宋"/>
          <w:kern w:val="0"/>
          <w:sz w:val="24"/>
          <w:szCs w:val="24"/>
        </w:rPr>
        <w:t>款、第</w:t>
      </w:r>
      <w:r>
        <w:rPr>
          <w:rFonts w:ascii="仿宋" w:hAnsi="仿宋" w:eastAsia="仿宋" w:cs="仿宋"/>
          <w:kern w:val="0"/>
          <w:sz w:val="24"/>
          <w:szCs w:val="24"/>
        </w:rPr>
        <w:t>81.1</w:t>
      </w:r>
      <w:r>
        <w:rPr>
          <w:rFonts w:hint="eastAsia" w:ascii="仿宋" w:hAnsi="仿宋" w:eastAsia="仿宋" w:cs="仿宋"/>
          <w:kern w:val="0"/>
          <w:sz w:val="24"/>
          <w:szCs w:val="24"/>
        </w:rPr>
        <w:t>款、第</w:t>
      </w:r>
      <w:r>
        <w:rPr>
          <w:rFonts w:ascii="仿宋" w:hAnsi="仿宋" w:eastAsia="仿宋" w:cs="仿宋"/>
          <w:kern w:val="0"/>
          <w:sz w:val="24"/>
          <w:szCs w:val="24"/>
        </w:rPr>
        <w:t>83.1</w:t>
      </w:r>
      <w:r>
        <w:rPr>
          <w:rFonts w:hint="eastAsia" w:ascii="仿宋" w:hAnsi="仿宋" w:eastAsia="仿宋" w:cs="仿宋"/>
          <w:kern w:val="0"/>
          <w:sz w:val="24"/>
          <w:szCs w:val="24"/>
        </w:rPr>
        <w:t>款等规定期限提交。</w:t>
      </w:r>
    </w:p>
    <w:p>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宋体" w:hAnsi="宋体"/>
          <w:color w:val="FF0000"/>
          <w:sz w:val="24"/>
          <w:u w:val="single"/>
        </w:rPr>
        <w:t>每月的15日前向发包人提交经监理人审核后的支付申请和工程款请款资料，逾期由承包人承担一切责任，发包人同时有权拒绝支付相应合同款项。</w:t>
      </w:r>
      <w:r>
        <w:rPr>
          <w:rFonts w:ascii="仿宋" w:hAnsi="仿宋" w:eastAsia="仿宋" w:cs="仿宋"/>
          <w:kern w:val="0"/>
          <w:sz w:val="24"/>
          <w:szCs w:val="24"/>
          <w:u w:val="single"/>
        </w:rPr>
        <w:t xml:space="preserve">        </w:t>
      </w:r>
    </w:p>
    <w:p>
      <w:pPr>
        <w:spacing w:line="360" w:lineRule="auto"/>
        <w:rPr>
          <w:rFonts w:ascii="仿宋" w:hAnsi="仿宋" w:eastAsia="仿宋" w:cs="仿宋"/>
          <w:kern w:val="0"/>
          <w:sz w:val="24"/>
          <w:szCs w:val="24"/>
          <w:u w:val="single"/>
        </w:rPr>
      </w:pPr>
    </w:p>
    <w:p>
      <w:pPr>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5</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向发包人提供施工场地办公和生活的房屋及设施的数量和时间等要求：</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rPr>
          <w:rFonts w:ascii="仿宋" w:hAnsi="仿宋" w:eastAsia="仿宋" w:cs="仿宋"/>
          <w:kern w:val="0"/>
          <w:sz w:val="24"/>
          <w:szCs w:val="24"/>
          <w:u w:val="single"/>
        </w:rPr>
      </w:pPr>
    </w:p>
    <w:p>
      <w:pPr>
        <w:rPr>
          <w:rFonts w:ascii="仿宋" w:hAnsi="仿宋" w:eastAsia="仿宋"/>
          <w:kern w:val="0"/>
          <w:sz w:val="24"/>
          <w:szCs w:val="24"/>
        </w:rPr>
      </w:pPr>
    </w:p>
    <w:p>
      <w:pPr>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6</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办完施工场地交通、环境保护、施工噪声、</w:t>
      </w:r>
      <w:r>
        <w:rPr>
          <w:rFonts w:hint="eastAsia" w:ascii="仿宋" w:hAnsi="仿宋" w:eastAsia="仿宋" w:cs="仿宋"/>
          <w:sz w:val="24"/>
          <w:szCs w:val="24"/>
        </w:rPr>
        <w:t>绿色施工安全防护</w:t>
      </w:r>
      <w:r>
        <w:rPr>
          <w:rFonts w:hint="eastAsia" w:ascii="仿宋" w:hAnsi="仿宋" w:eastAsia="仿宋" w:cs="仿宋"/>
          <w:kern w:val="0"/>
          <w:sz w:val="24"/>
          <w:szCs w:val="24"/>
        </w:rPr>
        <w:t>等手续的时间：</w:t>
      </w:r>
      <w:r>
        <w:rPr>
          <w:rFonts w:hint="eastAsia" w:ascii="宋体" w:cs="宋体"/>
          <w:kern w:val="0"/>
          <w:sz w:val="24"/>
          <w:u w:val="single"/>
        </w:rPr>
        <w:t>按照上级行政主管部门施工现场、交通环卫和施工噪音管理规定办理，承担由于自身措施不力造成事故的责任和发生的费用。</w:t>
      </w:r>
    </w:p>
    <w:p>
      <w:pPr>
        <w:ind w:left="420"/>
        <w:rPr>
          <w:rFonts w:ascii="仿宋" w:hAnsi="仿宋" w:eastAsia="仿宋"/>
          <w:kern w:val="0"/>
          <w:sz w:val="24"/>
          <w:szCs w:val="24"/>
        </w:rPr>
      </w:pPr>
    </w:p>
    <w:p>
      <w:pPr>
        <w:ind w:firstLine="120" w:firstLineChars="50"/>
        <w:rPr>
          <w:rFonts w:ascii="仿宋" w:hAnsi="仿宋" w:eastAsia="仿宋" w:cs="仿宋"/>
          <w:kern w:val="0"/>
          <w:sz w:val="24"/>
          <w:szCs w:val="24"/>
          <w:u w:val="single"/>
          <w:lang w:val="en-US"/>
        </w:rPr>
      </w:pPr>
      <w:r>
        <w:rPr>
          <w:rFonts w:hint="eastAsia" w:ascii="仿宋" w:hAnsi="仿宋" w:eastAsia="仿宋" w:cs="仿宋"/>
          <w:kern w:val="0"/>
          <w:sz w:val="24"/>
          <w:szCs w:val="24"/>
        </w:rPr>
        <w:t>（</w:t>
      </w:r>
      <w:r>
        <w:rPr>
          <w:rFonts w:ascii="仿宋" w:hAnsi="仿宋" w:eastAsia="仿宋" w:cs="仿宋"/>
          <w:kern w:val="0"/>
          <w:sz w:val="24"/>
          <w:szCs w:val="24"/>
        </w:rPr>
        <w:t>8</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做好施工场地地下管线和邻近建筑物、构筑物（包括文物保护建筑）、古树名木保护工作的约定：</w:t>
      </w:r>
      <w:r>
        <w:rPr>
          <w:rFonts w:hint="eastAsia" w:ascii="宋体" w:cs="宋体"/>
          <w:kern w:val="0"/>
          <w:sz w:val="24"/>
          <w:u w:val="single"/>
        </w:rPr>
        <w:t>由于承包人原因造成破坏的，由承包人负责修复并承担所需费用。</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p>
    <w:p>
      <w:pPr>
        <w:rPr>
          <w:rFonts w:ascii="仿宋" w:hAnsi="仿宋" w:eastAsia="仿宋"/>
          <w:kern w:val="0"/>
          <w:sz w:val="24"/>
          <w:szCs w:val="24"/>
        </w:rPr>
      </w:pPr>
    </w:p>
    <w:p>
      <w:pPr>
        <w:rPr>
          <w:rFonts w:ascii="仿宋" w:hAnsi="仿宋" w:eastAsia="仿宋"/>
          <w:kern w:val="0"/>
          <w:sz w:val="24"/>
          <w:szCs w:val="24"/>
        </w:rPr>
      </w:pPr>
    </w:p>
    <w:p>
      <w:pPr>
        <w:rPr>
          <w:rFonts w:ascii="宋体" w:cs="宋体"/>
          <w:kern w:val="0"/>
          <w:sz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9</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保证施工场地的清洁和做好交工前施工现场清理工作的约定：</w:t>
      </w:r>
      <w:r>
        <w:rPr>
          <w:rFonts w:hint="eastAsia" w:ascii="宋体" w:cs="宋体"/>
          <w:kern w:val="0"/>
          <w:sz w:val="24"/>
          <w:u w:val="single"/>
        </w:rPr>
        <w:t>保证施工场地清洁卫生符合广州市有关规定的要求。</w:t>
      </w:r>
    </w:p>
    <w:p>
      <w:pPr>
        <w:rPr>
          <w:rFonts w:ascii="仿宋" w:hAnsi="仿宋" w:eastAsia="仿宋" w:cs="仿宋"/>
          <w:kern w:val="0"/>
          <w:sz w:val="24"/>
          <w:szCs w:val="24"/>
        </w:rPr>
      </w:pPr>
      <w:r>
        <w:rPr>
          <w:rFonts w:ascii="仿宋" w:hAnsi="仿宋" w:eastAsia="仿宋" w:cs="仿宋"/>
          <w:kern w:val="0"/>
          <w:sz w:val="24"/>
          <w:szCs w:val="24"/>
        </w:rPr>
        <w:t xml:space="preserve">    </w:t>
      </w:r>
    </w:p>
    <w:p>
      <w:pPr>
        <w:rPr>
          <w:rFonts w:hint="eastAsia" w:ascii="仿宋" w:hAnsi="仿宋" w:eastAsia="仿宋" w:cs="仿宋"/>
          <w:kern w:val="0"/>
          <w:sz w:val="24"/>
          <w:szCs w:val="24"/>
        </w:rPr>
      </w:pPr>
    </w:p>
    <w:p>
      <w:pPr>
        <w:numPr>
          <w:ilvl w:val="0"/>
          <w:numId w:val="29"/>
        </w:numPr>
        <w:spacing w:line="360" w:lineRule="auto"/>
        <w:rPr>
          <w:rFonts w:ascii="仿宋" w:hAnsi="仿宋" w:eastAsia="仿宋"/>
          <w:kern w:val="0"/>
          <w:sz w:val="24"/>
          <w:szCs w:val="24"/>
        </w:rPr>
      </w:pPr>
      <w:r>
        <w:rPr>
          <w:rFonts w:hint="eastAsia" w:ascii="仿宋" w:hAnsi="仿宋" w:eastAsia="仿宋" w:cs="仿宋"/>
          <w:kern w:val="0"/>
          <w:sz w:val="24"/>
          <w:szCs w:val="24"/>
        </w:rPr>
        <w:t>提交竣工验收申请报告和竣工结算文件</w:t>
      </w:r>
    </w:p>
    <w:p>
      <w:pPr>
        <w:spacing w:line="360" w:lineRule="auto"/>
        <w:ind w:left="12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按通用条款第</w:t>
      </w:r>
      <w:r>
        <w:rPr>
          <w:rFonts w:ascii="仿宋" w:hAnsi="仿宋" w:eastAsia="仿宋" w:cs="仿宋"/>
          <w:kern w:val="0"/>
          <w:sz w:val="24"/>
          <w:szCs w:val="24"/>
        </w:rPr>
        <w:t>82.2</w:t>
      </w:r>
      <w:r>
        <w:rPr>
          <w:rFonts w:hint="eastAsia" w:ascii="仿宋" w:hAnsi="仿宋" w:eastAsia="仿宋" w:cs="仿宋"/>
          <w:kern w:val="0"/>
          <w:sz w:val="24"/>
          <w:szCs w:val="24"/>
        </w:rPr>
        <w:t>款规定提交。</w:t>
      </w:r>
    </w:p>
    <w:p>
      <w:pPr>
        <w:spacing w:line="360" w:lineRule="auto"/>
        <w:ind w:left="12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tabs>
          <w:tab w:val="left" w:pos="1240"/>
        </w:tabs>
        <w:autoSpaceDE w:val="0"/>
        <w:autoSpaceDN w:val="0"/>
        <w:adjustRightInd w:val="0"/>
        <w:spacing w:line="360" w:lineRule="auto"/>
        <w:ind w:left="581"/>
        <w:jc w:val="left"/>
        <w:rPr>
          <w:rFonts w:hint="eastAsia"/>
          <w:kern w:val="0"/>
          <w:sz w:val="24"/>
          <w:u w:val="single"/>
        </w:rPr>
      </w:pPr>
    </w:p>
    <w:p>
      <w:pPr>
        <w:tabs>
          <w:tab w:val="left" w:pos="1240"/>
        </w:tabs>
        <w:autoSpaceDE w:val="0"/>
        <w:autoSpaceDN w:val="0"/>
        <w:adjustRightInd w:val="0"/>
        <w:spacing w:line="360" w:lineRule="auto"/>
        <w:ind w:left="581"/>
        <w:jc w:val="left"/>
        <w:rPr>
          <w:kern w:val="0"/>
          <w:sz w:val="24"/>
          <w:u w:val="single"/>
        </w:rPr>
      </w:pPr>
      <w:r>
        <w:rPr>
          <w:rFonts w:hint="eastAsia"/>
          <w:kern w:val="0"/>
          <w:sz w:val="24"/>
          <w:u w:val="single"/>
        </w:rPr>
        <w:t>补充以下工作内容，包括但不限于：</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承包人进场时，</w:t>
      </w:r>
      <w:r>
        <w:rPr>
          <w:rFonts w:hint="eastAsia" w:ascii="宋体"/>
          <w:kern w:val="0"/>
          <w:sz w:val="24"/>
          <w:u w:val="single"/>
        </w:rPr>
        <w:t>自行办理临时用电手续，</w:t>
      </w:r>
      <w:r>
        <w:rPr>
          <w:rFonts w:hint="eastAsia"/>
          <w:kern w:val="0"/>
          <w:sz w:val="24"/>
          <w:u w:val="single"/>
        </w:rPr>
        <w:t>如没有临时施工用电或已有用电条件不能满足施工需求，承包人应考虑投入发电措施实施施工，不能因此理由拒绝或推迟开工，承包人所投入的发电机功率应满足施工的需求。</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双方约定自合同签订之日在发包人指定时间内，承包人必须完成进场工作。</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ascii="宋体"/>
          <w:kern w:val="0"/>
          <w:sz w:val="24"/>
          <w:u w:val="single"/>
        </w:rPr>
        <w:t>承包人必须建立并健全全面质量管理体系、施工质量检验制度和综合施工质量水平评定考核制度，严格按照操作工艺流程、技术要求施工，设置具备资格的各级技术管理和质量检查人员；</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保证执行投标文件所承诺的施工组织设计中的资源投入计划，将工程施工所需的机械设备、人员、材料等资源，根据工程进度计划按时、按标准、足额投入；否则，应承担违反投标承诺的违约责任。</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施工过程中，承包人因特殊原因需变更资源投入计划或者对已投入的资源进行调整的，应当提前7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承包人必须在3天内修复或更换。</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因设计变更、施工现场情况变化造成工程内容、工程量变化，承包人须在变更或变化确定后3天内，提出完整的更新施工方案和资源投入计划，报总监理工程师和发包人批准后实施。</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对施工图、技术资料认真地复核和检查，有预见性地发现和指正设计缺陷和错误，应提出能实质性地节约资金和缩短工期的建议和措施。</w:t>
      </w:r>
    </w:p>
    <w:p>
      <w:pPr>
        <w:numPr>
          <w:ilvl w:val="0"/>
          <w:numId w:val="30"/>
        </w:numPr>
        <w:autoSpaceDE w:val="0"/>
        <w:autoSpaceDN w:val="0"/>
        <w:adjustRightInd w:val="0"/>
        <w:spacing w:before="96" w:line="360" w:lineRule="auto"/>
        <w:jc w:val="left"/>
        <w:rPr>
          <w:kern w:val="0"/>
          <w:sz w:val="24"/>
          <w:u w:val="single"/>
        </w:rPr>
      </w:pPr>
      <w:r>
        <w:rPr>
          <w:rFonts w:hint="eastAsia" w:ascii="宋体" w:cs="宋体"/>
          <w:kern w:val="0"/>
          <w:sz w:val="24"/>
          <w:u w:val="single"/>
        </w:rPr>
        <w:t>承包人必须配备足够的安保人员，加强巡查，落实安全责任。对于搭建外墙排栅施工工程，要切实保障施工范围内住户或单位的人身、财产安全。若因承包人原因（包括但不限于配备安保人员不到位，未落实安全生产责任制等）引起入室盗窃等造成住户或单位的人身、财产安全因而遭受侵害的，所发生的各类损失由承包人负责赔偿。</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工人的意外事故或伤害。对于承包人或其分包人所雇用的工人出现的伤亡事故或损失，应由承包人自行负责。对于这类伤亡或损失，发包人不负责任，不负担涉及这类伤亡或损失的索赔、诉讼、损害赔偿及其他费用。对分包单位出现的工人意外事故或伤害，由于分包单位原因造成的，承包人同样须承担连带责任。</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除必须发包人出面的情况外，承包人应负责协调施工期间外界的各种干扰。发包人将在承包人的配合下，充分运用自身对各方面的影响力，尽可能地将外界对工程的干扰减少到最少程度，但这种协调不解除承包人的各项责任与义务。</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承包人必须按照相关主管部门的文件（包括但不限于《关于加强建设工地民工安全教育和现场出入管理的通知》【穗建筑</w:t>
      </w:r>
      <w:r>
        <w:rPr>
          <w:kern w:val="0"/>
          <w:sz w:val="24"/>
          <w:u w:val="single"/>
        </w:rPr>
        <w:t>[2006]655</w:t>
      </w:r>
      <w:r>
        <w:rPr>
          <w:rFonts w:hint="eastAsia"/>
          <w:kern w:val="0"/>
          <w:sz w:val="24"/>
          <w:u w:val="single"/>
        </w:rPr>
        <w:t>号】等）规定加强对施工人员、材料、设备的进出工地管理。</w:t>
      </w:r>
    </w:p>
    <w:p>
      <w:pPr>
        <w:numPr>
          <w:ilvl w:val="0"/>
          <w:numId w:val="31"/>
        </w:numPr>
        <w:autoSpaceDE w:val="0"/>
        <w:autoSpaceDN w:val="0"/>
        <w:adjustRightInd w:val="0"/>
        <w:spacing w:line="360" w:lineRule="auto"/>
        <w:jc w:val="left"/>
        <w:rPr>
          <w:kern w:val="0"/>
          <w:sz w:val="24"/>
          <w:u w:val="single"/>
        </w:rPr>
      </w:pPr>
      <w:r>
        <w:rPr>
          <w:rFonts w:hint="eastAsia"/>
          <w:kern w:val="0"/>
          <w:sz w:val="24"/>
          <w:u w:val="single"/>
        </w:rPr>
        <w:t>落实安全生产三级教育制度。未经承包人组织进行安全生产教育并考核合格，且未与用工单位依法签订书面劳动合同的人员，工程监理单位将不确认其进入施工现场作业资格；施工使用的材料和机具设备应按规定进行质量安全检测，未经工程监理单位按规定确认的作业人员、施工材料和机具设备不得进入施工现场；对已进场的施工材料和机具设备必须坚持动态管理，定期安全检查，不合格的坚决停用，并清出施工现场；施工机械操作人员必须建立机组责任制，并依照有关规定持证上岗，严禁无证操作。</w:t>
      </w:r>
    </w:p>
    <w:p>
      <w:pPr>
        <w:numPr>
          <w:ilvl w:val="0"/>
          <w:numId w:val="31"/>
        </w:numPr>
        <w:autoSpaceDE w:val="0"/>
        <w:autoSpaceDN w:val="0"/>
        <w:adjustRightInd w:val="0"/>
        <w:spacing w:line="360" w:lineRule="auto"/>
        <w:jc w:val="left"/>
        <w:rPr>
          <w:kern w:val="0"/>
          <w:sz w:val="24"/>
          <w:u w:val="single"/>
        </w:rPr>
      </w:pPr>
      <w:r>
        <w:rPr>
          <w:rFonts w:hint="eastAsia"/>
          <w:kern w:val="0"/>
          <w:sz w:val="24"/>
          <w:u w:val="single"/>
        </w:rPr>
        <w:t>承包人应按照市级行政主管部门最新文件（包括但不限于《广州市建设工程文明施工管理规定》（市政府</w:t>
      </w:r>
      <w:r>
        <w:rPr>
          <w:kern w:val="0"/>
          <w:sz w:val="24"/>
          <w:u w:val="single"/>
        </w:rPr>
        <w:t>[2012]</w:t>
      </w:r>
      <w:r>
        <w:rPr>
          <w:rFonts w:hint="eastAsia"/>
          <w:kern w:val="0"/>
          <w:sz w:val="24"/>
          <w:u w:val="single"/>
        </w:rPr>
        <w:t>第</w:t>
      </w:r>
      <w:r>
        <w:rPr>
          <w:kern w:val="0"/>
          <w:sz w:val="24"/>
          <w:u w:val="single"/>
        </w:rPr>
        <w:t>62</w:t>
      </w:r>
      <w:r>
        <w:rPr>
          <w:rFonts w:hint="eastAsia"/>
          <w:kern w:val="0"/>
          <w:sz w:val="24"/>
          <w:u w:val="single"/>
        </w:rPr>
        <w:t>号令）、</w:t>
      </w:r>
      <w:r>
        <w:rPr>
          <w:rFonts w:hint="eastAsia" w:ascii="Calibri" w:hAnsi="Calibri"/>
          <w:kern w:val="0"/>
          <w:sz w:val="24"/>
          <w:u w:val="single"/>
        </w:rPr>
        <w:t>《广州市建设工程绿色施工围蔽指导图集（V2.0）》（穗建质〔2020〕1号）</w:t>
      </w:r>
      <w:r>
        <w:rPr>
          <w:rFonts w:hint="eastAsia" w:ascii="Calibri" w:hAnsi="Calibri"/>
          <w:kern w:val="0"/>
          <w:sz w:val="24"/>
          <w:u w:val="single"/>
          <w:lang w:eastAsia="zh-CN"/>
        </w:rPr>
        <w:t>、</w:t>
      </w:r>
      <w:r>
        <w:rPr>
          <w:rFonts w:hint="eastAsia" w:ascii="Calibri" w:hAnsi="Calibri"/>
          <w:kern w:val="0"/>
          <w:sz w:val="24"/>
          <w:u w:val="single"/>
        </w:rPr>
        <w:t>《广州市住房和城乡建设局</w:t>
      </w:r>
      <w:r>
        <w:rPr>
          <w:rFonts w:hint="eastAsia" w:ascii="Calibri" w:hAnsi="Calibri"/>
          <w:kern w:val="0"/>
          <w:sz w:val="24"/>
          <w:u w:val="single"/>
          <w:lang w:eastAsia="zh-CN"/>
        </w:rPr>
        <w:t>等</w:t>
      </w:r>
      <w:r>
        <w:rPr>
          <w:rFonts w:hint="eastAsia" w:ascii="Calibri" w:hAnsi="Calibri"/>
          <w:kern w:val="0"/>
          <w:sz w:val="24"/>
          <w:u w:val="single"/>
          <w:lang w:val="en-US" w:eastAsia="zh-CN"/>
        </w:rPr>
        <w:t>8部门</w:t>
      </w:r>
      <w:r>
        <w:rPr>
          <w:rFonts w:hint="eastAsia" w:ascii="Calibri" w:hAnsi="Calibri"/>
          <w:kern w:val="0"/>
          <w:sz w:val="24"/>
          <w:u w:val="single"/>
        </w:rPr>
        <w:t>关于印发广州市建设工程扬尘防治“6个100%”管理标准图集（V</w:t>
      </w:r>
      <w:r>
        <w:rPr>
          <w:rFonts w:hint="eastAsia" w:ascii="Calibri" w:hAnsi="Calibri"/>
          <w:kern w:val="0"/>
          <w:sz w:val="24"/>
          <w:u w:val="single"/>
          <w:lang w:val="en-US" w:eastAsia="zh-CN"/>
        </w:rPr>
        <w:t>2</w:t>
      </w:r>
      <w:r>
        <w:rPr>
          <w:rFonts w:hint="eastAsia" w:ascii="Calibri" w:hAnsi="Calibri"/>
          <w:kern w:val="0"/>
          <w:sz w:val="24"/>
          <w:u w:val="single"/>
        </w:rPr>
        <w:t>.0版）的通知》、《广州市住房和城乡建设委员会关于印发房屋和市政工程绿色环保施工管理工作指引的通知》(穗建质〔2018〕371号)》和《关于加强建设工程安全生产管理落实建设各方主体责任的暂行规定》（穗建规字〔2017〕21号）</w:t>
      </w:r>
      <w:del w:id="65" w:author="谢潮锋" w:date="2021-04-20T16:50:51Z">
        <w:r>
          <w:rPr>
            <w:rFonts w:hint="eastAsia" w:ascii="Calibri" w:hAnsi="Calibri"/>
            <w:kern w:val="0"/>
            <w:sz w:val="24"/>
            <w:u w:val="single"/>
            <w:lang w:eastAsia="zh-CN"/>
          </w:rPr>
          <w:delText>、</w:delText>
        </w:r>
      </w:del>
      <w:del w:id="66" w:author="谢潮锋" w:date="2021-04-20T16:49:25Z">
        <w:r>
          <w:rPr>
            <w:rFonts w:hint="eastAsia" w:ascii="Calibri" w:hAnsi="Calibri"/>
            <w:kern w:val="0"/>
            <w:sz w:val="24"/>
            <w:u w:val="single"/>
            <w:lang w:eastAsia="zh-CN"/>
          </w:rPr>
          <w:delText>《</w:delText>
        </w:r>
      </w:del>
      <w:del w:id="67" w:author="谢潮锋" w:date="2021-04-20T16:49:25Z">
        <w:r>
          <w:rPr>
            <w:rFonts w:hint="eastAsia" w:ascii="Calibri" w:hAnsi="Calibri"/>
            <w:kern w:val="0"/>
            <w:sz w:val="24"/>
            <w:u w:val="single"/>
          </w:rPr>
          <w:delText>中共广州市白云区委办公室  广州市白云区人民政府办公室关于印发《“全民动手、靓丽白云”2020年全域环境再提升百日攻坚行动工作方案》的通知</w:delText>
        </w:r>
      </w:del>
      <w:del w:id="68" w:author="谢潮锋" w:date="2021-04-20T16:49:25Z">
        <w:r>
          <w:rPr>
            <w:rFonts w:hint="eastAsia" w:ascii="Calibri" w:hAnsi="Calibri"/>
            <w:kern w:val="0"/>
            <w:sz w:val="24"/>
            <w:u w:val="single"/>
            <w:lang w:eastAsia="zh-CN"/>
          </w:rPr>
          <w:delText>》（</w:delText>
        </w:r>
      </w:del>
      <w:del w:id="69" w:author="谢潮锋" w:date="2021-04-20T16:49:25Z">
        <w:r>
          <w:rPr>
            <w:rFonts w:hint="eastAsia" w:ascii="Calibri" w:hAnsi="Calibri" w:eastAsia="宋体" w:cs="Calibri"/>
            <w:kern w:val="0"/>
            <w:sz w:val="24"/>
            <w:szCs w:val="21"/>
            <w:u w:val="single"/>
          </w:rPr>
          <w:delText>〔2020〕138号</w:delText>
        </w:r>
      </w:del>
      <w:del w:id="70" w:author="谢潮锋" w:date="2021-04-20T16:49:25Z">
        <w:r>
          <w:rPr>
            <w:rFonts w:hint="eastAsia" w:ascii="Calibri" w:hAnsi="Calibri"/>
            <w:kern w:val="0"/>
            <w:sz w:val="24"/>
            <w:u w:val="single"/>
            <w:lang w:eastAsia="zh-CN"/>
          </w:rPr>
          <w:delText>）</w:delText>
        </w:r>
      </w:del>
      <w:r>
        <w:rPr>
          <w:rFonts w:hint="eastAsia"/>
          <w:kern w:val="0"/>
          <w:sz w:val="24"/>
          <w:u w:val="single"/>
        </w:rPr>
        <w:t>等</w:t>
      </w:r>
      <w:ins w:id="71" w:author="谢潮锋" w:date="2021-04-20T16:50:28Z">
        <w:r>
          <w:rPr>
            <w:rFonts w:hint="eastAsia"/>
            <w:kern w:val="0"/>
            <w:sz w:val="24"/>
            <w:u w:val="single"/>
          </w:rPr>
          <w:t>政府最新各类相关</w:t>
        </w:r>
      </w:ins>
      <w:r>
        <w:rPr>
          <w:rFonts w:hint="eastAsia"/>
          <w:kern w:val="0"/>
          <w:sz w:val="24"/>
          <w:u w:val="single"/>
        </w:rPr>
        <w:t>规定做好现场文明施工的管理工作。施工临时占用人行道、车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他开支或不良的影响。</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本合同被解除时，承包人应将全部场地清理干净退还发包人并将与工程相关技术资料、文件等交给发包人或发包人指定的人。</w:t>
      </w:r>
    </w:p>
    <w:p>
      <w:pPr>
        <w:numPr>
          <w:ilvl w:val="0"/>
          <w:numId w:val="30"/>
        </w:numPr>
        <w:tabs>
          <w:tab w:val="left" w:pos="1240"/>
        </w:tabs>
        <w:autoSpaceDE w:val="0"/>
        <w:autoSpaceDN w:val="0"/>
        <w:adjustRightInd w:val="0"/>
        <w:spacing w:line="360" w:lineRule="auto"/>
        <w:jc w:val="left"/>
        <w:rPr>
          <w:kern w:val="0"/>
          <w:sz w:val="24"/>
          <w:u w:val="single"/>
        </w:rPr>
      </w:pPr>
      <w:r>
        <w:rPr>
          <w:rFonts w:hint="eastAsia"/>
          <w:kern w:val="0"/>
          <w:sz w:val="24"/>
          <w:u w:val="single"/>
        </w:rPr>
        <w:t>承包人负责协助办理工程竣工后的移交工作，负责移交前的养护工作。</w:t>
      </w:r>
    </w:p>
    <w:p>
      <w:pPr>
        <w:spacing w:line="360" w:lineRule="auto"/>
        <w:ind w:left="120"/>
        <w:rPr>
          <w:rFonts w:ascii="仿宋" w:hAnsi="仿宋" w:eastAsia="仿宋" w:cs="仿宋"/>
          <w:kern w:val="0"/>
          <w:sz w:val="24"/>
          <w:szCs w:val="24"/>
        </w:rPr>
      </w:pPr>
    </w:p>
    <w:p>
      <w:pPr>
        <w:ind w:left="120"/>
        <w:rPr>
          <w:rFonts w:ascii="仿宋" w:hAnsi="仿宋" w:eastAsia="仿宋" w:cs="仿宋"/>
          <w:kern w:val="0"/>
          <w:sz w:val="24"/>
          <w:szCs w:val="24"/>
        </w:rPr>
      </w:pPr>
      <w:r>
        <w:rPr>
          <w:rFonts w:ascii="仿宋" w:hAnsi="仿宋" w:eastAsia="仿宋" w:cs="仿宋"/>
          <w:kern w:val="0"/>
          <w:sz w:val="24"/>
          <w:szCs w:val="24"/>
        </w:rPr>
        <w:t xml:space="preserve"> 20.4 </w:t>
      </w:r>
      <w:r>
        <w:rPr>
          <w:rFonts w:hint="eastAsia" w:ascii="仿宋" w:hAnsi="仿宋" w:eastAsia="仿宋" w:cs="仿宋"/>
          <w:kern w:val="0"/>
          <w:sz w:val="24"/>
          <w:szCs w:val="24"/>
        </w:rPr>
        <w:t>承包人提供施工所需劳务、材料、国产设备、施工设备和其他物品的约定：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ind w:left="120"/>
        <w:rPr>
          <w:rFonts w:ascii="仿宋" w:hAnsi="仿宋" w:eastAsia="仿宋" w:cs="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24" w:name="_Toc18513176"/>
      <w:bookmarkStart w:id="225" w:name="_Toc469384092"/>
      <w:r>
        <w:rPr>
          <w:rFonts w:ascii="仿宋" w:hAnsi="仿宋" w:eastAsia="仿宋" w:cs="仿宋"/>
          <w:b/>
          <w:bCs/>
          <w:sz w:val="24"/>
          <w:szCs w:val="24"/>
        </w:rPr>
        <w:t xml:space="preserve">21. </w:t>
      </w:r>
      <w:r>
        <w:rPr>
          <w:rFonts w:hint="eastAsia" w:ascii="仿宋" w:hAnsi="仿宋" w:eastAsia="仿宋" w:cs="仿宋"/>
          <w:b/>
          <w:bCs/>
          <w:sz w:val="24"/>
          <w:szCs w:val="24"/>
        </w:rPr>
        <w:t>现场管理人员任命和更换</w:t>
      </w:r>
      <w:bookmarkEnd w:id="224"/>
      <w:bookmarkEnd w:id="225"/>
    </w:p>
    <w:p>
      <w:pPr>
        <w:ind w:left="120"/>
        <w:rPr>
          <w:rFonts w:ascii="仿宋" w:hAnsi="仿宋" w:eastAsia="仿宋"/>
          <w:kern w:val="0"/>
          <w:sz w:val="24"/>
          <w:szCs w:val="24"/>
        </w:rPr>
      </w:pPr>
    </w:p>
    <w:p>
      <w:pPr>
        <w:ind w:left="120"/>
        <w:rPr>
          <w:rFonts w:ascii="仿宋" w:hAnsi="仿宋" w:eastAsia="仿宋" w:cs="仿宋"/>
          <w:kern w:val="0"/>
          <w:sz w:val="24"/>
          <w:szCs w:val="24"/>
        </w:rPr>
      </w:pPr>
      <w:r>
        <w:rPr>
          <w:rFonts w:ascii="仿宋" w:hAnsi="仿宋" w:eastAsia="仿宋" w:cs="仿宋"/>
          <w:kern w:val="0"/>
          <w:sz w:val="24"/>
          <w:szCs w:val="24"/>
        </w:rPr>
        <w:t xml:space="preserve"> 21.1 </w:t>
      </w:r>
      <w:r>
        <w:rPr>
          <w:rFonts w:hint="eastAsia" w:ascii="仿宋" w:hAnsi="仿宋" w:eastAsia="仿宋" w:cs="仿宋"/>
          <w:kern w:val="0"/>
          <w:sz w:val="24"/>
          <w:szCs w:val="24"/>
        </w:rPr>
        <w:t>发包人现场管理人员任命和更换：</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ind w:left="120"/>
        <w:rPr>
          <w:rFonts w:ascii="仿宋" w:hAnsi="仿宋" w:eastAsia="仿宋" w:cs="仿宋"/>
          <w:kern w:val="0"/>
          <w:sz w:val="24"/>
          <w:szCs w:val="24"/>
        </w:rPr>
      </w:pPr>
    </w:p>
    <w:p>
      <w:pPr>
        <w:ind w:left="120"/>
        <w:rPr>
          <w:rFonts w:ascii="仿宋" w:hAnsi="仿宋" w:eastAsia="仿宋" w:cs="仿宋"/>
          <w:kern w:val="0"/>
          <w:sz w:val="24"/>
          <w:szCs w:val="24"/>
        </w:rPr>
      </w:pPr>
      <w:r>
        <w:rPr>
          <w:rFonts w:ascii="仿宋" w:hAnsi="仿宋" w:eastAsia="仿宋" w:cs="仿宋"/>
          <w:kern w:val="0"/>
          <w:sz w:val="24"/>
          <w:szCs w:val="24"/>
        </w:rPr>
        <w:t xml:space="preserve"> 21.2 </w:t>
      </w:r>
      <w:r>
        <w:rPr>
          <w:rFonts w:hint="eastAsia" w:ascii="仿宋" w:hAnsi="仿宋" w:eastAsia="仿宋" w:cs="仿宋"/>
          <w:kern w:val="0"/>
          <w:sz w:val="24"/>
          <w:szCs w:val="24"/>
        </w:rPr>
        <w:t>承包人代表任命和更换：</w:t>
      </w:r>
      <w:r>
        <w:rPr>
          <w:rFonts w:hint="eastAsia" w:ascii="宋体" w:cs="宋体"/>
          <w:kern w:val="0"/>
          <w:sz w:val="24"/>
          <w:u w:val="single"/>
        </w:rPr>
        <w:t xml:space="preserve">按通用条款规定  </w:t>
      </w:r>
      <w:r>
        <w:rPr>
          <w:rFonts w:hint="eastAsia" w:ascii="宋体" w:cs="宋体"/>
          <w:kern w:val="0"/>
          <w:sz w:val="24"/>
        </w:rPr>
        <w:t>。</w:t>
      </w:r>
      <w:r>
        <w:rPr>
          <w:rFonts w:ascii="仿宋" w:hAnsi="仿宋" w:eastAsia="仿宋" w:cs="仿宋"/>
          <w:kern w:val="0"/>
          <w:sz w:val="24"/>
          <w:szCs w:val="24"/>
        </w:rPr>
        <w:t xml:space="preserve">   </w:t>
      </w:r>
    </w:p>
    <w:p>
      <w:pPr>
        <w:ind w:left="120"/>
        <w:rPr>
          <w:rFonts w:ascii="仿宋" w:hAnsi="仿宋" w:eastAsia="仿宋" w:cs="仿宋"/>
          <w:kern w:val="0"/>
          <w:sz w:val="24"/>
          <w:szCs w:val="24"/>
        </w:rPr>
      </w:pPr>
    </w:p>
    <w:p>
      <w:pPr>
        <w:ind w:left="120"/>
        <w:rPr>
          <w:rFonts w:ascii="仿宋" w:hAnsi="仿宋" w:eastAsia="仿宋" w:cs="仿宋"/>
          <w:kern w:val="0"/>
          <w:sz w:val="24"/>
          <w:szCs w:val="24"/>
        </w:rPr>
      </w:pPr>
      <w:r>
        <w:rPr>
          <w:rFonts w:ascii="仿宋" w:hAnsi="仿宋" w:eastAsia="仿宋" w:cs="仿宋"/>
          <w:kern w:val="0"/>
          <w:sz w:val="24"/>
          <w:szCs w:val="24"/>
        </w:rPr>
        <w:t xml:space="preserve"> 21.3 </w:t>
      </w:r>
      <w:r>
        <w:rPr>
          <w:rFonts w:hint="eastAsia" w:ascii="仿宋" w:hAnsi="仿宋" w:eastAsia="仿宋" w:cs="仿宋"/>
          <w:kern w:val="0"/>
          <w:sz w:val="24"/>
          <w:szCs w:val="24"/>
        </w:rPr>
        <w:t>监理工程师代表任命和撤回：</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ind w:left="120"/>
        <w:rPr>
          <w:rFonts w:ascii="仿宋" w:hAnsi="仿宋" w:eastAsia="仿宋" w:cs="仿宋"/>
          <w:kern w:val="0"/>
          <w:sz w:val="24"/>
          <w:szCs w:val="24"/>
        </w:rPr>
      </w:pPr>
    </w:p>
    <w:p>
      <w:pPr>
        <w:ind w:left="12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造价工程师代表任命和撤回：</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ind w:left="120"/>
        <w:rPr>
          <w:rFonts w:ascii="仿宋" w:hAnsi="仿宋" w:eastAsia="仿宋" w:cs="仿宋"/>
          <w:kern w:val="0"/>
          <w:sz w:val="24"/>
          <w:szCs w:val="24"/>
        </w:rPr>
      </w:pPr>
    </w:p>
    <w:p>
      <w:pPr>
        <w:ind w:left="120"/>
        <w:rPr>
          <w:rFonts w:ascii="仿宋" w:hAnsi="仿宋" w:eastAsia="仿宋" w:cs="仿宋"/>
          <w:kern w:val="0"/>
          <w:sz w:val="24"/>
          <w:szCs w:val="24"/>
        </w:rPr>
      </w:pPr>
      <w:r>
        <w:rPr>
          <w:rFonts w:ascii="仿宋" w:hAnsi="仿宋" w:eastAsia="仿宋" w:cs="仿宋"/>
          <w:kern w:val="0"/>
          <w:sz w:val="24"/>
          <w:szCs w:val="24"/>
        </w:rPr>
        <w:t xml:space="preserve"> 21.4 </w:t>
      </w:r>
      <w:r>
        <w:rPr>
          <w:rFonts w:hint="eastAsia" w:ascii="仿宋" w:hAnsi="仿宋" w:eastAsia="仿宋" w:cs="仿宋"/>
          <w:kern w:val="0"/>
          <w:sz w:val="24"/>
          <w:szCs w:val="24"/>
        </w:rPr>
        <w:t>承包人代表授权人选任命和撤回：</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ind w:left="120"/>
        <w:rPr>
          <w:rFonts w:ascii="仿宋" w:hAnsi="仿宋" w:eastAsia="仿宋" w:cs="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26" w:name="_Toc469384093"/>
      <w:bookmarkStart w:id="227" w:name="_Toc18513177"/>
      <w:r>
        <w:rPr>
          <w:rFonts w:ascii="仿宋" w:hAnsi="仿宋" w:eastAsia="仿宋" w:cs="仿宋"/>
          <w:b/>
          <w:bCs/>
          <w:sz w:val="24"/>
          <w:szCs w:val="24"/>
        </w:rPr>
        <w:t xml:space="preserve">22. </w:t>
      </w:r>
      <w:r>
        <w:rPr>
          <w:rFonts w:hint="eastAsia" w:ascii="仿宋" w:hAnsi="仿宋" w:eastAsia="仿宋" w:cs="仿宋"/>
          <w:b/>
          <w:bCs/>
          <w:sz w:val="24"/>
          <w:szCs w:val="24"/>
        </w:rPr>
        <w:t>发包人代表</w:t>
      </w:r>
      <w:bookmarkEnd w:id="226"/>
      <w:bookmarkEnd w:id="227"/>
    </w:p>
    <w:p>
      <w:pPr>
        <w:ind w:left="120"/>
        <w:rPr>
          <w:rFonts w:ascii="仿宋" w:hAnsi="仿宋" w:eastAsia="仿宋"/>
          <w:kern w:val="0"/>
          <w:sz w:val="24"/>
          <w:szCs w:val="24"/>
        </w:rPr>
      </w:pPr>
    </w:p>
    <w:p>
      <w:pPr>
        <w:ind w:left="120"/>
        <w:rPr>
          <w:rFonts w:ascii="仿宋" w:hAnsi="仿宋" w:eastAsia="仿宋"/>
          <w:kern w:val="0"/>
          <w:sz w:val="24"/>
          <w:szCs w:val="24"/>
        </w:rPr>
      </w:pPr>
      <w:r>
        <w:rPr>
          <w:rFonts w:ascii="仿宋" w:hAnsi="仿宋" w:eastAsia="仿宋" w:cs="仿宋"/>
          <w:kern w:val="0"/>
          <w:sz w:val="24"/>
          <w:szCs w:val="24"/>
        </w:rPr>
        <w:t xml:space="preserve"> 22.1 </w:t>
      </w:r>
      <w:r>
        <w:rPr>
          <w:rFonts w:hint="eastAsia" w:ascii="仿宋" w:hAnsi="仿宋" w:eastAsia="仿宋" w:cs="仿宋"/>
          <w:kern w:val="0"/>
          <w:sz w:val="24"/>
          <w:szCs w:val="24"/>
        </w:rPr>
        <w:t>发包人代表及其权力的限制</w:t>
      </w:r>
    </w:p>
    <w:p>
      <w:pPr>
        <w:ind w:left="120"/>
        <w:rPr>
          <w:rFonts w:ascii="仿宋" w:hAnsi="仿宋" w:eastAsia="仿宋"/>
          <w:kern w:val="0"/>
          <w:sz w:val="24"/>
          <w:szCs w:val="24"/>
        </w:rPr>
      </w:pPr>
    </w:p>
    <w:p>
      <w:pPr>
        <w:spacing w:line="360" w:lineRule="auto"/>
        <w:ind w:left="12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发包人任命（</w:t>
      </w:r>
      <w:r>
        <w:rPr>
          <w:rFonts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）为发包人代表，其通讯方式为</w:t>
      </w:r>
    </w:p>
    <w:p>
      <w:pPr>
        <w:spacing w:line="360" w:lineRule="auto"/>
        <w:ind w:left="12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通讯地址：</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白云区大金钟路31号四楼</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邮政编码：</w:t>
      </w:r>
      <w:r>
        <w:rPr>
          <w:rFonts w:hint="eastAsia" w:ascii="仿宋" w:hAnsi="仿宋" w:eastAsia="仿宋" w:cs="仿宋"/>
          <w:kern w:val="0"/>
          <w:sz w:val="24"/>
          <w:szCs w:val="24"/>
          <w:u w:val="single"/>
          <w:lang w:val="en-US" w:eastAsia="zh-CN"/>
        </w:rPr>
        <w:t>510405</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传真号码：</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ind w:firstLine="240" w:firstLineChars="100"/>
        <w:rPr>
          <w:rFonts w:ascii="仿宋" w:hAnsi="仿宋" w:eastAsia="仿宋"/>
          <w:sz w:val="24"/>
          <w:szCs w:val="24"/>
        </w:rPr>
      </w:pPr>
    </w:p>
    <w:p>
      <w:pPr>
        <w:ind w:firstLine="240" w:firstLineChars="100"/>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发包人对发包人代表权力做如下限制：</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p>
    <w:p>
      <w:pPr>
        <w:rPr>
          <w:rFonts w:ascii="仿宋" w:hAnsi="仿宋" w:eastAsia="仿宋"/>
          <w:sz w:val="24"/>
          <w:szCs w:val="24"/>
          <w:u w:val="single"/>
        </w:rPr>
      </w:pPr>
    </w:p>
    <w:p>
      <w:pPr>
        <w:pStyle w:val="3"/>
        <w:numPr>
          <w:ilvl w:val="1"/>
          <w:numId w:val="0"/>
        </w:numPr>
        <w:tabs>
          <w:tab w:val="left" w:pos="420"/>
          <w:tab w:val="clear" w:pos="1620"/>
        </w:tabs>
        <w:rPr>
          <w:rFonts w:ascii="仿宋" w:hAnsi="仿宋" w:eastAsia="仿宋"/>
          <w:b/>
          <w:bCs/>
          <w:sz w:val="24"/>
          <w:szCs w:val="24"/>
        </w:rPr>
      </w:pPr>
      <w:bookmarkStart w:id="228" w:name="_Toc469384094"/>
      <w:bookmarkStart w:id="229" w:name="_Toc18513178"/>
      <w:r>
        <w:rPr>
          <w:rFonts w:ascii="仿宋" w:hAnsi="仿宋" w:eastAsia="仿宋" w:cs="仿宋"/>
          <w:b/>
          <w:bCs/>
          <w:sz w:val="24"/>
          <w:szCs w:val="24"/>
        </w:rPr>
        <w:t xml:space="preserve">23. </w:t>
      </w:r>
      <w:r>
        <w:rPr>
          <w:rFonts w:hint="eastAsia" w:ascii="仿宋" w:hAnsi="仿宋" w:eastAsia="仿宋" w:cs="仿宋"/>
          <w:b/>
          <w:bCs/>
          <w:sz w:val="24"/>
          <w:szCs w:val="24"/>
        </w:rPr>
        <w:t>监理工程师</w:t>
      </w:r>
      <w:bookmarkEnd w:id="228"/>
      <w:bookmarkEnd w:id="229"/>
    </w:p>
    <w:p>
      <w:pPr>
        <w:ind w:firstLine="120" w:firstLineChars="50"/>
        <w:rPr>
          <w:rFonts w:ascii="仿宋" w:hAnsi="仿宋" w:eastAsia="仿宋"/>
          <w:sz w:val="24"/>
          <w:szCs w:val="24"/>
        </w:rPr>
      </w:pPr>
    </w:p>
    <w:p>
      <w:pPr>
        <w:ind w:firstLine="120" w:firstLineChars="50"/>
        <w:rPr>
          <w:rFonts w:ascii="仿宋" w:hAnsi="仿宋" w:eastAsia="仿宋"/>
          <w:sz w:val="24"/>
          <w:szCs w:val="24"/>
        </w:rPr>
      </w:pPr>
      <w:r>
        <w:rPr>
          <w:rFonts w:ascii="仿宋" w:hAnsi="仿宋" w:eastAsia="仿宋" w:cs="仿宋"/>
          <w:sz w:val="24"/>
          <w:szCs w:val="24"/>
        </w:rPr>
        <w:t xml:space="preserve">  23.1 </w:t>
      </w:r>
      <w:r>
        <w:rPr>
          <w:rFonts w:hint="eastAsia" w:ascii="仿宋" w:hAnsi="仿宋" w:eastAsia="仿宋" w:cs="仿宋"/>
          <w:sz w:val="24"/>
          <w:szCs w:val="24"/>
        </w:rPr>
        <w:t>负责合同工程的监理人及任命的监理工程师</w:t>
      </w:r>
    </w:p>
    <w:p>
      <w:pPr>
        <w:ind w:firstLine="120" w:firstLineChars="50"/>
        <w:rPr>
          <w:rFonts w:ascii="仿宋" w:hAnsi="仿宋" w:eastAsia="仿宋"/>
          <w:sz w:val="24"/>
          <w:szCs w:val="24"/>
        </w:rPr>
      </w:pPr>
    </w:p>
    <w:p>
      <w:pPr>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监理人：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法定代表人：</w:t>
      </w:r>
      <w:r>
        <w:rPr>
          <w:rFonts w:ascii="仿宋" w:hAnsi="仿宋" w:eastAsia="仿宋" w:cs="仿宋"/>
          <w:sz w:val="24"/>
          <w:szCs w:val="24"/>
          <w:u w:val="single"/>
        </w:rPr>
        <w:t xml:space="preserve">               </w:t>
      </w:r>
    </w:p>
    <w:p>
      <w:pPr>
        <w:ind w:firstLine="120" w:firstLineChars="50"/>
        <w:rPr>
          <w:rFonts w:ascii="仿宋" w:hAnsi="仿宋" w:eastAsia="仿宋"/>
          <w:sz w:val="24"/>
          <w:szCs w:val="24"/>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任命（</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）为监理工程师，其通讯方式为</w:t>
      </w:r>
    </w:p>
    <w:p>
      <w:pPr>
        <w:spacing w:line="360" w:lineRule="auto"/>
        <w:ind w:left="120"/>
        <w:rPr>
          <w:rFonts w:ascii="仿宋" w:hAnsi="仿宋" w:eastAsia="仿宋" w:cs="仿宋"/>
          <w:kern w:val="0"/>
          <w:sz w:val="24"/>
          <w:szCs w:val="24"/>
          <w:u w:val="single"/>
        </w:rPr>
      </w:pPr>
      <w:r>
        <w:rPr>
          <w:rFonts w:ascii="仿宋" w:hAnsi="仿宋" w:eastAsia="仿宋" w:cs="仿宋"/>
          <w:sz w:val="24"/>
          <w:szCs w:val="24"/>
        </w:rPr>
        <w:t xml:space="preserve">     </w:t>
      </w:r>
      <w:r>
        <w:rPr>
          <w:rFonts w:hint="eastAsia" w:ascii="仿宋" w:hAnsi="仿宋" w:eastAsia="仿宋" w:cs="仿宋"/>
          <w:kern w:val="0"/>
          <w:sz w:val="24"/>
          <w:szCs w:val="24"/>
        </w:rPr>
        <w:t>通讯地址：</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邮政编码：</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hint="eastAsia" w:ascii="仿宋" w:hAnsi="仿宋" w:eastAsia="仿宋" w:cs="仿宋"/>
          <w:sz w:val="24"/>
          <w:szCs w:val="24"/>
        </w:rPr>
        <w:t>传真号码：</w:t>
      </w:r>
      <w:r>
        <w:rPr>
          <w:rFonts w:ascii="仿宋" w:hAnsi="仿宋" w:eastAsia="仿宋" w:cs="仿宋"/>
          <w:sz w:val="24"/>
          <w:szCs w:val="24"/>
          <w:u w:val="single"/>
        </w:rPr>
        <w:t xml:space="preserve">               </w:t>
      </w:r>
    </w:p>
    <w:p>
      <w:pPr>
        <w:spacing w:line="360" w:lineRule="auto"/>
        <w:ind w:firstLine="120" w:firstLineChars="50"/>
        <w:rPr>
          <w:rFonts w:ascii="仿宋" w:hAnsi="仿宋" w:eastAsia="仿宋"/>
          <w:sz w:val="24"/>
          <w:szCs w:val="24"/>
        </w:rPr>
      </w:pPr>
    </w:p>
    <w:p>
      <w:pPr>
        <w:ind w:firstLine="120" w:firstLineChars="50"/>
        <w:rPr>
          <w:rFonts w:ascii="仿宋" w:hAnsi="仿宋" w:eastAsia="仿宋" w:cs="仿宋"/>
          <w:sz w:val="24"/>
          <w:szCs w:val="24"/>
          <w:u w:val="single"/>
        </w:rPr>
      </w:pPr>
      <w:r>
        <w:rPr>
          <w:rFonts w:ascii="仿宋" w:hAnsi="仿宋" w:eastAsia="仿宋" w:cs="仿宋"/>
          <w:sz w:val="24"/>
          <w:szCs w:val="24"/>
        </w:rPr>
        <w:t xml:space="preserve">  23.3 (12)</w:t>
      </w:r>
      <w:r>
        <w:rPr>
          <w:rFonts w:hint="eastAsia" w:ascii="仿宋" w:hAnsi="仿宋" w:eastAsia="仿宋" w:cs="仿宋"/>
          <w:sz w:val="24"/>
          <w:szCs w:val="24"/>
        </w:rPr>
        <w:t>需要发包人批准的其他事项：</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ind w:firstLine="120" w:firstLineChars="50"/>
        <w:rPr>
          <w:rFonts w:ascii="仿宋" w:hAnsi="仿宋" w:eastAsia="仿宋"/>
          <w:sz w:val="24"/>
          <w:szCs w:val="24"/>
        </w:rPr>
      </w:pPr>
    </w:p>
    <w:p>
      <w:pPr>
        <w:pStyle w:val="3"/>
        <w:numPr>
          <w:ilvl w:val="1"/>
          <w:numId w:val="0"/>
        </w:numPr>
        <w:tabs>
          <w:tab w:val="left" w:pos="420"/>
          <w:tab w:val="clear" w:pos="1620"/>
        </w:tabs>
        <w:rPr>
          <w:rFonts w:ascii="仿宋" w:hAnsi="仿宋" w:eastAsia="仿宋"/>
          <w:b/>
          <w:bCs/>
          <w:sz w:val="24"/>
          <w:szCs w:val="24"/>
        </w:rPr>
      </w:pPr>
      <w:bookmarkStart w:id="230" w:name="_Toc18513179"/>
      <w:bookmarkStart w:id="231" w:name="_Toc469384095"/>
      <w:r>
        <w:rPr>
          <w:rFonts w:ascii="仿宋" w:hAnsi="仿宋" w:eastAsia="仿宋" w:cs="仿宋"/>
          <w:b/>
          <w:bCs/>
          <w:sz w:val="24"/>
          <w:szCs w:val="24"/>
        </w:rPr>
        <w:t xml:space="preserve">24. </w:t>
      </w:r>
      <w:r>
        <w:rPr>
          <w:rFonts w:hint="eastAsia" w:ascii="仿宋" w:hAnsi="仿宋" w:eastAsia="仿宋" w:cs="仿宋"/>
          <w:b/>
          <w:bCs/>
          <w:sz w:val="24"/>
          <w:szCs w:val="24"/>
        </w:rPr>
        <w:t>造价工程师</w:t>
      </w:r>
      <w:bookmarkEnd w:id="230"/>
      <w:bookmarkEnd w:id="231"/>
    </w:p>
    <w:p>
      <w:pPr>
        <w:ind w:firstLine="120" w:firstLineChars="50"/>
        <w:rPr>
          <w:rFonts w:ascii="仿宋" w:hAnsi="仿宋" w:eastAsia="仿宋"/>
          <w:sz w:val="24"/>
          <w:szCs w:val="24"/>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24.1 </w:t>
      </w:r>
      <w:r>
        <w:rPr>
          <w:rFonts w:hint="eastAsia" w:ascii="仿宋" w:hAnsi="仿宋" w:eastAsia="仿宋" w:cs="仿宋"/>
          <w:sz w:val="24"/>
          <w:szCs w:val="24"/>
        </w:rPr>
        <w:t>负责合同工程的造价咨询单位及任命的造价工程师</w:t>
      </w:r>
    </w:p>
    <w:p>
      <w:pPr>
        <w:spacing w:line="360" w:lineRule="auto"/>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工程造价咨询人（如有）：</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法定代表人：</w:t>
      </w:r>
      <w:r>
        <w:rPr>
          <w:rFonts w:ascii="仿宋" w:hAnsi="仿宋" w:eastAsia="仿宋" w:cs="仿宋"/>
          <w:sz w:val="24"/>
          <w:szCs w:val="24"/>
          <w:u w:val="single"/>
        </w:rPr>
        <w:t xml:space="preserve">              </w:t>
      </w:r>
    </w:p>
    <w:p>
      <w:pPr>
        <w:spacing w:line="360" w:lineRule="auto"/>
        <w:ind w:firstLine="120" w:firstLineChars="50"/>
        <w:rPr>
          <w:rFonts w:ascii="仿宋" w:hAnsi="仿宋" w:eastAsia="仿宋"/>
          <w:sz w:val="24"/>
          <w:szCs w:val="24"/>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任命（</w:t>
      </w:r>
      <w:r>
        <w:rPr>
          <w:rFonts w:ascii="仿宋" w:hAnsi="仿宋" w:eastAsia="仿宋" w:cs="仿宋"/>
          <w:sz w:val="24"/>
          <w:szCs w:val="24"/>
        </w:rPr>
        <w:t xml:space="preserve">              </w:t>
      </w:r>
      <w:r>
        <w:rPr>
          <w:rFonts w:hint="eastAsia" w:ascii="仿宋" w:hAnsi="仿宋" w:eastAsia="仿宋" w:cs="仿宋"/>
          <w:sz w:val="24"/>
          <w:szCs w:val="24"/>
        </w:rPr>
        <w:t>）为造价工程师，其通讯方式为</w:t>
      </w:r>
    </w:p>
    <w:p>
      <w:pPr>
        <w:spacing w:line="360" w:lineRule="auto"/>
        <w:ind w:left="120"/>
        <w:rPr>
          <w:rFonts w:ascii="仿宋" w:hAnsi="仿宋" w:eastAsia="仿宋" w:cs="仿宋"/>
          <w:kern w:val="0"/>
          <w:sz w:val="24"/>
          <w:szCs w:val="24"/>
          <w:u w:val="single"/>
        </w:rPr>
      </w:pPr>
      <w:r>
        <w:rPr>
          <w:rFonts w:ascii="仿宋" w:hAnsi="仿宋" w:eastAsia="仿宋" w:cs="仿宋"/>
          <w:sz w:val="24"/>
          <w:szCs w:val="24"/>
        </w:rPr>
        <w:t xml:space="preserve">      </w:t>
      </w:r>
      <w:r>
        <w:rPr>
          <w:rFonts w:hint="eastAsia" w:ascii="仿宋" w:hAnsi="仿宋" w:eastAsia="仿宋" w:cs="仿宋"/>
          <w:kern w:val="0"/>
          <w:sz w:val="24"/>
          <w:szCs w:val="24"/>
        </w:rPr>
        <w:t>通讯地址：</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邮政编码：</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传真号码：</w:t>
      </w:r>
      <w:r>
        <w:rPr>
          <w:rFonts w:ascii="仿宋" w:hAnsi="仿宋" w:eastAsia="仿宋" w:cs="仿宋"/>
          <w:sz w:val="24"/>
          <w:szCs w:val="24"/>
          <w:u w:val="single"/>
        </w:rPr>
        <w:t xml:space="preserve">              </w:t>
      </w:r>
    </w:p>
    <w:p>
      <w:pPr>
        <w:ind w:firstLine="120" w:firstLineChars="50"/>
        <w:rPr>
          <w:rFonts w:ascii="仿宋" w:hAnsi="仿宋" w:eastAsia="仿宋" w:cs="仿宋"/>
          <w:sz w:val="24"/>
          <w:szCs w:val="24"/>
          <w:u w:val="single"/>
        </w:rPr>
      </w:pPr>
    </w:p>
    <w:p>
      <w:pPr>
        <w:ind w:firstLine="120" w:firstLineChars="50"/>
        <w:rPr>
          <w:rFonts w:ascii="仿宋" w:hAnsi="仿宋" w:eastAsia="仿宋" w:cs="仿宋"/>
          <w:sz w:val="24"/>
          <w:szCs w:val="24"/>
        </w:rPr>
      </w:pPr>
      <w:r>
        <w:rPr>
          <w:rFonts w:ascii="仿宋" w:hAnsi="仿宋" w:eastAsia="仿宋" w:cs="仿宋"/>
          <w:sz w:val="24"/>
          <w:szCs w:val="24"/>
        </w:rPr>
        <w:t xml:space="preserve">  24.3 </w:t>
      </w: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）需要发包人批准的其他事项：</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p>
    <w:p>
      <w:pPr>
        <w:ind w:firstLine="120" w:firstLineChars="50"/>
        <w:rPr>
          <w:rFonts w:ascii="仿宋" w:hAnsi="仿宋" w:eastAsia="仿宋" w:cs="仿宋"/>
          <w:sz w:val="24"/>
          <w:szCs w:val="24"/>
        </w:rPr>
      </w:pPr>
    </w:p>
    <w:p>
      <w:pPr>
        <w:ind w:firstLine="120" w:firstLineChars="50"/>
        <w:rPr>
          <w:rFonts w:ascii="仿宋" w:hAnsi="仿宋" w:eastAsia="仿宋" w:cs="仿宋"/>
          <w:sz w:val="24"/>
          <w:szCs w:val="24"/>
        </w:rPr>
      </w:pPr>
    </w:p>
    <w:p>
      <w:pPr>
        <w:pStyle w:val="3"/>
        <w:numPr>
          <w:ilvl w:val="1"/>
          <w:numId w:val="0"/>
        </w:numPr>
        <w:tabs>
          <w:tab w:val="left" w:pos="420"/>
          <w:tab w:val="clear" w:pos="1620"/>
        </w:tabs>
        <w:rPr>
          <w:rFonts w:ascii="仿宋" w:hAnsi="仿宋" w:eastAsia="仿宋"/>
          <w:b/>
          <w:bCs/>
          <w:sz w:val="24"/>
          <w:szCs w:val="24"/>
        </w:rPr>
      </w:pPr>
      <w:bookmarkStart w:id="232" w:name="_Toc18513180"/>
      <w:bookmarkStart w:id="233" w:name="_Toc469384096"/>
      <w:r>
        <w:rPr>
          <w:rFonts w:ascii="仿宋" w:hAnsi="仿宋" w:eastAsia="仿宋" w:cs="仿宋"/>
          <w:b/>
          <w:bCs/>
          <w:sz w:val="24"/>
          <w:szCs w:val="24"/>
        </w:rPr>
        <w:t xml:space="preserve">25. </w:t>
      </w:r>
      <w:r>
        <w:rPr>
          <w:rFonts w:hint="eastAsia" w:ascii="仿宋" w:hAnsi="仿宋" w:eastAsia="仿宋" w:cs="仿宋"/>
          <w:b/>
          <w:bCs/>
          <w:sz w:val="24"/>
          <w:szCs w:val="24"/>
        </w:rPr>
        <w:t>承包人代表</w:t>
      </w:r>
      <w:bookmarkEnd w:id="232"/>
      <w:bookmarkEnd w:id="233"/>
    </w:p>
    <w:p>
      <w:pPr>
        <w:ind w:firstLine="120" w:firstLineChars="50"/>
        <w:rPr>
          <w:rFonts w:ascii="仿宋" w:hAnsi="仿宋" w:eastAsia="仿宋"/>
          <w:sz w:val="24"/>
          <w:szCs w:val="24"/>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25.1 </w:t>
      </w:r>
      <w:r>
        <w:rPr>
          <w:rFonts w:hint="eastAsia" w:ascii="仿宋" w:hAnsi="仿宋" w:eastAsia="仿宋" w:cs="仿宋"/>
          <w:sz w:val="24"/>
          <w:szCs w:val="24"/>
        </w:rPr>
        <w:t>承包人任命（</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）为承包人代表，其通讯方式为</w:t>
      </w:r>
    </w:p>
    <w:p>
      <w:pPr>
        <w:spacing w:line="360" w:lineRule="auto"/>
        <w:ind w:left="120"/>
        <w:rPr>
          <w:rFonts w:ascii="仿宋" w:hAnsi="仿宋" w:eastAsia="仿宋" w:cs="仿宋"/>
          <w:kern w:val="0"/>
          <w:sz w:val="24"/>
          <w:szCs w:val="24"/>
          <w:u w:val="single"/>
        </w:rPr>
      </w:pPr>
      <w:r>
        <w:rPr>
          <w:rFonts w:ascii="仿宋" w:hAnsi="仿宋" w:eastAsia="仿宋" w:cs="仿宋"/>
          <w:sz w:val="24"/>
          <w:szCs w:val="24"/>
        </w:rPr>
        <w:t xml:space="preserve">      </w:t>
      </w:r>
      <w:r>
        <w:rPr>
          <w:rFonts w:hint="eastAsia" w:ascii="仿宋" w:hAnsi="仿宋" w:eastAsia="仿宋" w:cs="仿宋"/>
          <w:kern w:val="0"/>
          <w:sz w:val="24"/>
          <w:szCs w:val="24"/>
        </w:rPr>
        <w:t>通讯地址：</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邮政编码：</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传真号码：</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p>
    <w:p>
      <w:pPr>
        <w:autoSpaceDE w:val="0"/>
        <w:autoSpaceDN w:val="0"/>
        <w:adjustRightInd w:val="0"/>
        <w:spacing w:line="360" w:lineRule="auto"/>
        <w:ind w:left="567" w:firstLine="424" w:firstLineChars="177"/>
        <w:jc w:val="left"/>
        <w:rPr>
          <w:kern w:val="0"/>
          <w:position w:val="-2"/>
          <w:sz w:val="24"/>
        </w:rPr>
      </w:pPr>
      <w:r>
        <w:rPr>
          <w:rFonts w:hint="eastAsia"/>
          <w:kern w:val="0"/>
          <w:position w:val="-2"/>
          <w:sz w:val="24"/>
        </w:rPr>
        <w:t>补充以下内容：</w:t>
      </w:r>
    </w:p>
    <w:p>
      <w:pPr>
        <w:autoSpaceDE w:val="0"/>
        <w:autoSpaceDN w:val="0"/>
        <w:adjustRightInd w:val="0"/>
        <w:spacing w:line="360" w:lineRule="auto"/>
        <w:ind w:left="567" w:firstLine="424" w:firstLineChars="177"/>
        <w:jc w:val="left"/>
        <w:rPr>
          <w:kern w:val="0"/>
          <w:position w:val="-2"/>
          <w:sz w:val="24"/>
          <w:u w:val="single"/>
        </w:rPr>
      </w:pPr>
      <w:r>
        <w:rPr>
          <w:rFonts w:hint="eastAsia"/>
          <w:kern w:val="0"/>
          <w:position w:val="-2"/>
          <w:sz w:val="24"/>
          <w:u w:val="single"/>
        </w:rPr>
        <w:t>承包人代表及现场管理机构主要部门负责人必须全职在现场办公，不得兼职或者擅自离岗。因特殊情况需短暂离岗的，应当事先报监理单位书面批准，报发包人备案,必须妥善安排工地现场的工作交接。</w:t>
      </w:r>
    </w:p>
    <w:p>
      <w:pPr>
        <w:autoSpaceDE w:val="0"/>
        <w:autoSpaceDN w:val="0"/>
        <w:adjustRightInd w:val="0"/>
        <w:spacing w:line="360" w:lineRule="auto"/>
        <w:ind w:left="567" w:firstLine="424" w:firstLineChars="177"/>
        <w:jc w:val="left"/>
        <w:rPr>
          <w:kern w:val="0"/>
          <w:position w:val="-2"/>
          <w:sz w:val="24"/>
        </w:rPr>
      </w:pPr>
      <w:r>
        <w:rPr>
          <w:rFonts w:hint="eastAsia"/>
          <w:kern w:val="0"/>
          <w:position w:val="-2"/>
          <w:sz w:val="24"/>
          <w:u w:val="single"/>
        </w:rPr>
        <w:t>本合同所称“现场办公”，指在工程实施过程中，承包人代表及承包人现场管理机构主要部门负责人必须在施工场地全职跟班，履行各自的职责。</w:t>
      </w:r>
    </w:p>
    <w:p>
      <w:pPr>
        <w:pStyle w:val="187"/>
        <w:autoSpaceDE w:val="0"/>
        <w:autoSpaceDN w:val="0"/>
        <w:adjustRightInd w:val="0"/>
        <w:spacing w:line="360" w:lineRule="auto"/>
        <w:ind w:left="567" w:firstLine="424" w:firstLineChars="177"/>
        <w:jc w:val="left"/>
        <w:rPr>
          <w:rFonts w:hint="eastAsia" w:ascii="仿宋" w:hAnsi="仿宋" w:eastAsia="仿宋"/>
          <w:color w:val="FF0000"/>
          <w:kern w:val="0"/>
          <w:position w:val="-2"/>
          <w:sz w:val="24"/>
          <w:u w:val="single"/>
        </w:rPr>
      </w:pPr>
      <w:r>
        <w:rPr>
          <w:rFonts w:hint="eastAsia" w:ascii="仿宋" w:hAnsi="仿宋" w:eastAsia="仿宋"/>
          <w:color w:val="FF0000"/>
          <w:kern w:val="0"/>
          <w:position w:val="-2"/>
          <w:sz w:val="24"/>
          <w:u w:val="single"/>
        </w:rPr>
        <w:t xml:space="preserve">按照投标文件，承包人设置项目指挥长（ </w:t>
      </w:r>
      <w:r>
        <w:rPr>
          <w:rFonts w:hint="eastAsia" w:ascii="仿宋" w:hAnsi="仿宋" w:eastAsia="仿宋"/>
          <w:color w:val="FF0000"/>
          <w:kern w:val="0"/>
          <w:position w:val="-2"/>
          <w:sz w:val="24"/>
          <w:u w:val="single"/>
          <w:lang w:val="en-US" w:eastAsia="zh-CN"/>
        </w:rPr>
        <w:t xml:space="preserve">  </w:t>
      </w:r>
      <w:r>
        <w:rPr>
          <w:rFonts w:hint="eastAsia" w:ascii="仿宋" w:hAnsi="仿宋" w:eastAsia="仿宋"/>
          <w:color w:val="FF0000"/>
          <w:kern w:val="0"/>
          <w:position w:val="-2"/>
          <w:sz w:val="24"/>
          <w:u w:val="single"/>
        </w:rPr>
        <w:t xml:space="preserve"> ）， 联系电话：           。负责项目的统筹管理和资源的统筹调配，确保项目管理体系有效运行，完成投标文件及合同约定的目标任务。发包人将在施工现场对项目管理人员及指挥长进行考勤，纳入实名制管理。</w:t>
      </w:r>
    </w:p>
    <w:p>
      <w:pPr>
        <w:spacing w:line="360" w:lineRule="auto"/>
        <w:ind w:firstLine="120" w:firstLineChars="50"/>
        <w:rPr>
          <w:rFonts w:hint="eastAsia" w:ascii="仿宋" w:hAnsi="仿宋" w:eastAsia="仿宋"/>
          <w:sz w:val="24"/>
          <w:szCs w:val="24"/>
        </w:rPr>
      </w:pPr>
    </w:p>
    <w:p>
      <w:pPr>
        <w:pStyle w:val="3"/>
        <w:numPr>
          <w:ilvl w:val="1"/>
          <w:numId w:val="0"/>
        </w:numPr>
        <w:tabs>
          <w:tab w:val="left" w:pos="420"/>
          <w:tab w:val="clear" w:pos="1620"/>
        </w:tabs>
        <w:rPr>
          <w:rFonts w:ascii="仿宋" w:hAnsi="仿宋" w:eastAsia="仿宋"/>
          <w:b/>
          <w:bCs/>
          <w:sz w:val="24"/>
          <w:szCs w:val="24"/>
        </w:rPr>
      </w:pPr>
      <w:bookmarkStart w:id="234" w:name="_Toc469384097"/>
      <w:bookmarkStart w:id="235" w:name="_Toc18513181"/>
      <w:r>
        <w:rPr>
          <w:rFonts w:ascii="仿宋" w:hAnsi="仿宋" w:eastAsia="仿宋" w:cs="仿宋"/>
          <w:b/>
          <w:bCs/>
          <w:sz w:val="24"/>
          <w:szCs w:val="24"/>
        </w:rPr>
        <w:t xml:space="preserve">26. </w:t>
      </w:r>
      <w:r>
        <w:rPr>
          <w:rFonts w:hint="eastAsia" w:ascii="仿宋" w:hAnsi="仿宋" w:eastAsia="仿宋" w:cs="仿宋"/>
          <w:b/>
          <w:bCs/>
          <w:sz w:val="24"/>
          <w:szCs w:val="24"/>
        </w:rPr>
        <w:t>指定</w:t>
      </w:r>
      <w:bookmarkEnd w:id="234"/>
      <w:r>
        <w:rPr>
          <w:rFonts w:hint="eastAsia" w:ascii="仿宋" w:hAnsi="仿宋" w:eastAsia="仿宋" w:cs="仿宋"/>
          <w:b/>
          <w:bCs/>
          <w:sz w:val="24"/>
          <w:szCs w:val="24"/>
        </w:rPr>
        <w:t>分包人</w:t>
      </w:r>
      <w:bookmarkEnd w:id="235"/>
    </w:p>
    <w:p>
      <w:pPr>
        <w:ind w:firstLine="120" w:firstLineChars="50"/>
        <w:rPr>
          <w:rFonts w:ascii="仿宋" w:hAnsi="仿宋" w:eastAsia="仿宋"/>
          <w:sz w:val="24"/>
          <w:szCs w:val="24"/>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26.1 </w:t>
      </w:r>
      <w:r>
        <w:rPr>
          <w:rFonts w:hint="eastAsia" w:ascii="仿宋" w:hAnsi="仿宋" w:eastAsia="仿宋" w:cs="仿宋"/>
          <w:sz w:val="24"/>
          <w:szCs w:val="24"/>
        </w:rPr>
        <w:t>依法指定的分包人</w:t>
      </w:r>
    </w:p>
    <w:p>
      <w:pPr>
        <w:spacing w:line="360" w:lineRule="auto"/>
        <w:ind w:firstLine="120" w:firstLineChars="5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实施、完成部分永久工程的分包人：</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p>
    <w:p>
      <w:pPr>
        <w:ind w:firstLine="120" w:firstLineChars="50"/>
        <w:rPr>
          <w:rFonts w:ascii="仿宋" w:hAnsi="仿宋" w:eastAsia="仿宋" w:cs="仿宋"/>
          <w:sz w:val="24"/>
          <w:szCs w:val="24"/>
        </w:rPr>
      </w:pPr>
    </w:p>
    <w:p>
      <w:pPr>
        <w:ind w:firstLine="120" w:firstLineChars="50"/>
        <w:rPr>
          <w:rFonts w:ascii="仿宋" w:hAnsi="仿宋" w:eastAsia="仿宋" w:cs="仿宋"/>
          <w:sz w:val="24"/>
          <w:szCs w:val="24"/>
        </w:rPr>
      </w:pPr>
    </w:p>
    <w:p>
      <w:pPr>
        <w:ind w:firstLine="120" w:firstLineChars="5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提供材料和工程设备、服务的分包人：</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 xml:space="preserve"> </w:t>
      </w:r>
    </w:p>
    <w:p>
      <w:pPr>
        <w:ind w:firstLine="120" w:firstLineChars="50"/>
        <w:rPr>
          <w:rFonts w:ascii="仿宋" w:hAnsi="仿宋" w:eastAsia="仿宋" w:cs="仿宋"/>
          <w:sz w:val="24"/>
          <w:szCs w:val="24"/>
        </w:rPr>
      </w:pPr>
    </w:p>
    <w:p>
      <w:pPr>
        <w:ind w:firstLine="120" w:firstLineChars="50"/>
        <w:rPr>
          <w:rFonts w:ascii="仿宋" w:hAnsi="仿宋" w:eastAsia="仿宋" w:cs="仿宋"/>
          <w:sz w:val="24"/>
          <w:szCs w:val="24"/>
        </w:rPr>
      </w:pPr>
    </w:p>
    <w:p>
      <w:pPr>
        <w:pStyle w:val="3"/>
        <w:numPr>
          <w:ilvl w:val="1"/>
          <w:numId w:val="0"/>
        </w:numPr>
        <w:tabs>
          <w:tab w:val="left" w:pos="420"/>
          <w:tab w:val="clear" w:pos="1620"/>
        </w:tabs>
        <w:rPr>
          <w:rFonts w:ascii="仿宋" w:hAnsi="仿宋" w:eastAsia="仿宋"/>
          <w:b/>
          <w:bCs/>
          <w:sz w:val="24"/>
          <w:szCs w:val="24"/>
        </w:rPr>
      </w:pPr>
      <w:bookmarkStart w:id="236" w:name="_Toc469384098"/>
      <w:bookmarkStart w:id="237" w:name="_Toc18513182"/>
      <w:r>
        <w:rPr>
          <w:rFonts w:ascii="仿宋" w:hAnsi="仿宋" w:eastAsia="仿宋" w:cs="仿宋"/>
          <w:b/>
          <w:bCs/>
          <w:sz w:val="24"/>
          <w:szCs w:val="24"/>
        </w:rPr>
        <w:t xml:space="preserve">28. </w:t>
      </w:r>
      <w:r>
        <w:rPr>
          <w:rFonts w:hint="eastAsia" w:ascii="仿宋" w:hAnsi="仿宋" w:eastAsia="仿宋" w:cs="仿宋"/>
          <w:b/>
          <w:bCs/>
          <w:sz w:val="24"/>
          <w:szCs w:val="24"/>
        </w:rPr>
        <w:t>工程担保</w:t>
      </w:r>
      <w:bookmarkEnd w:id="236"/>
      <w:bookmarkEnd w:id="237"/>
    </w:p>
    <w:p>
      <w:pPr>
        <w:ind w:firstLine="120" w:firstLineChars="50"/>
        <w:rPr>
          <w:rFonts w:ascii="仿宋" w:hAnsi="仿宋" w:eastAsia="仿宋"/>
          <w:sz w:val="24"/>
          <w:szCs w:val="24"/>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28.1 </w:t>
      </w:r>
      <w:r>
        <w:rPr>
          <w:rFonts w:hint="eastAsia" w:ascii="仿宋" w:hAnsi="仿宋" w:eastAsia="仿宋" w:cs="仿宋"/>
          <w:sz w:val="24"/>
          <w:szCs w:val="24"/>
        </w:rPr>
        <w:t>承包人提供履约担保的约定</w:t>
      </w: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）履约担保的金额：（大写）</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（小写</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p>
    <w:p>
      <w:pPr>
        <w:spacing w:line="360" w:lineRule="auto"/>
        <w:ind w:firstLine="120" w:firstLineChars="50"/>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提供履约担保的时间：</w:t>
      </w:r>
    </w:p>
    <w:p>
      <w:pPr>
        <w:spacing w:line="360" w:lineRule="auto"/>
        <w:ind w:firstLine="120" w:firstLineChars="50"/>
        <w:rPr>
          <w:rFonts w:ascii="仿宋" w:hAnsi="仿宋" w:eastAsia="仿宋"/>
          <w:kern w:val="0"/>
          <w:sz w:val="24"/>
          <w:szCs w:val="24"/>
        </w:rPr>
      </w:pPr>
      <w:r>
        <w:rPr>
          <w:rFonts w:ascii="仿宋" w:hAnsi="仿宋" w:eastAsia="仿宋" w:cs="仿宋"/>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签订本合同时；</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kern w:val="0"/>
          <w:sz w:val="24"/>
          <w:szCs w:val="24"/>
        </w:rPr>
      </w:pP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出具履约保函的担保人：</w:t>
      </w:r>
      <w:r>
        <w:rPr>
          <w:rFonts w:ascii="仿宋" w:hAnsi="仿宋" w:eastAsia="仿宋" w:cs="仿宋"/>
          <w:kern w:val="0"/>
          <w:sz w:val="24"/>
          <w:szCs w:val="24"/>
          <w:u w:val="single"/>
        </w:rPr>
        <w:t xml:space="preserve"> </w:t>
      </w:r>
      <w:ins w:id="72" w:author="谢潮锋" w:date="2022-09-22T11:50:44Z">
        <w:r>
          <w:rPr>
            <w:rFonts w:hint="eastAsia" w:ascii="仿宋" w:hAnsi="仿宋" w:eastAsia="仿宋" w:cs="仿宋"/>
            <w:kern w:val="0"/>
            <w:sz w:val="24"/>
            <w:szCs w:val="24"/>
            <w:u w:val="single"/>
          </w:rPr>
          <w:t>应由在中国注册且营业地点在广州行政辖区内的</w:t>
        </w:r>
      </w:ins>
      <w:ins w:id="73" w:author="谢潮锋" w:date="2022-09-22T11:50:44Z">
        <w:r>
          <w:rPr>
            <w:rFonts w:hint="eastAsia" w:ascii="仿宋" w:hAnsi="仿宋" w:eastAsia="仿宋" w:cs="仿宋"/>
            <w:kern w:val="0"/>
            <w:sz w:val="24"/>
            <w:szCs w:val="24"/>
            <w:u w:val="single"/>
            <w:lang w:eastAsia="zh-CN"/>
          </w:rPr>
          <w:t>银行开具。</w:t>
        </w:r>
      </w:ins>
      <w:del w:id="74" w:author="谢潮锋" w:date="2022-09-22T11:50:44Z">
        <w:r>
          <w:rPr>
            <w:rFonts w:ascii="仿宋" w:hAnsi="仿宋" w:eastAsia="仿宋" w:cs="仿宋"/>
            <w:kern w:val="0"/>
            <w:sz w:val="24"/>
            <w:szCs w:val="24"/>
            <w:u w:val="single"/>
          </w:rPr>
          <w:delText xml:space="preserve"> </w:delText>
        </w:r>
      </w:del>
      <w:del w:id="75" w:author="谢潮锋" w:date="2022-09-22T11:50:44Z">
        <w:r>
          <w:rPr>
            <w:rFonts w:hint="eastAsia" w:ascii="仿宋" w:hAnsi="仿宋" w:eastAsia="仿宋" w:cs="仿宋"/>
            <w:kern w:val="0"/>
            <w:sz w:val="24"/>
            <w:szCs w:val="24"/>
            <w:u w:val="single"/>
          </w:rPr>
          <w:delText>/</w:delText>
        </w:r>
      </w:del>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sz w:val="24"/>
          <w:szCs w:val="24"/>
        </w:rPr>
        <w:t xml:space="preserve">        </w:t>
      </w:r>
      <w:ins w:id="76" w:author="谢潮锋" w:date="2022-09-26T16:05:29Z">
        <w:r>
          <w:rPr>
            <w:rFonts w:hint="eastAsia" w:ascii="仿宋" w:hAnsi="仿宋" w:eastAsia="仿宋" w:cs="仿宋"/>
            <w:kern w:val="0"/>
            <w:sz w:val="24"/>
            <w:szCs w:val="24"/>
          </w:rPr>
          <w:t>□</w:t>
        </w:r>
      </w:ins>
      <w:del w:id="77" w:author="谢潮锋" w:date="2022-09-26T16:05:29Z">
        <w:r>
          <w:rPr>
            <w:rFonts w:hint="eastAsia" w:ascii="仿宋" w:hAnsi="仿宋" w:eastAsia="仿宋" w:cs="宋体"/>
            <w:kern w:val="0"/>
            <w:sz w:val="24"/>
          </w:rPr>
          <w:delText>■</w:delText>
        </w:r>
      </w:del>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履约担保</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应由在中国注册且营业地点在广州行政辖区内的担保公司开具。</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履约保证保险</w:t>
      </w:r>
      <w:r>
        <w:rPr>
          <w:rFonts w:hint="eastAsia" w:ascii="仿宋" w:hAnsi="仿宋" w:eastAsia="仿宋" w:cs="仿宋"/>
          <w:kern w:val="0"/>
          <w:sz w:val="24"/>
          <w:szCs w:val="24"/>
        </w:rPr>
        <w:t>的担保人：</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ins w:id="78" w:author="谢潮锋" w:date="2022-09-22T11:50:49Z">
        <w:r>
          <w:rPr>
            <w:rFonts w:hint="eastAsia" w:ascii="仿宋" w:hAnsi="仿宋" w:eastAsia="仿宋" w:cs="仿宋"/>
            <w:kern w:val="0"/>
            <w:sz w:val="24"/>
            <w:szCs w:val="24"/>
            <w:u w:val="single"/>
          </w:rPr>
          <w:t>应由在中国注册且营业地点在广州行政辖区内的</w:t>
        </w:r>
      </w:ins>
      <w:ins w:id="79" w:author="谢潮锋" w:date="2022-09-22T11:50:49Z">
        <w:r>
          <w:rPr>
            <w:rFonts w:hint="eastAsia" w:ascii="仿宋" w:hAnsi="仿宋" w:eastAsia="仿宋" w:cs="仿宋"/>
            <w:kern w:val="0"/>
            <w:sz w:val="24"/>
            <w:szCs w:val="24"/>
            <w:u w:val="single"/>
            <w:lang w:eastAsia="zh-CN"/>
          </w:rPr>
          <w:t>保险公司开具。</w:t>
        </w:r>
      </w:ins>
      <w:del w:id="80" w:author="谢潮锋" w:date="2022-09-22T11:50:49Z">
        <w:r>
          <w:rPr>
            <w:rFonts w:ascii="仿宋" w:hAnsi="仿宋" w:eastAsia="仿宋" w:cs="仿宋"/>
            <w:kern w:val="0"/>
            <w:sz w:val="24"/>
            <w:szCs w:val="24"/>
            <w:u w:val="single"/>
          </w:rPr>
          <w:delText xml:space="preserve"> </w:delText>
        </w:r>
      </w:del>
      <w:del w:id="81" w:author="谢潮锋" w:date="2022-09-22T11:50:49Z">
        <w:r>
          <w:rPr>
            <w:rFonts w:hint="eastAsia" w:ascii="仿宋" w:hAnsi="仿宋" w:eastAsia="仿宋" w:cs="仿宋"/>
            <w:kern w:val="0"/>
            <w:sz w:val="24"/>
            <w:szCs w:val="24"/>
            <w:u w:val="single"/>
          </w:rPr>
          <w:delText>/</w:delText>
        </w:r>
      </w:del>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spacing w:line="360" w:lineRule="auto"/>
        <w:ind w:firstLine="1080" w:firstLineChars="450"/>
        <w:rPr>
          <w:rFonts w:ascii="仿宋" w:hAnsi="仿宋" w:eastAsia="仿宋"/>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28.4 </w:t>
      </w:r>
      <w:r>
        <w:rPr>
          <w:rFonts w:hint="eastAsia" w:ascii="仿宋" w:hAnsi="仿宋" w:eastAsia="仿宋" w:cs="仿宋"/>
          <w:sz w:val="24"/>
          <w:szCs w:val="24"/>
        </w:rPr>
        <w:t>发包人提供支付担保的约定</w:t>
      </w:r>
      <w:r>
        <w:rPr>
          <w:rFonts w:hint="eastAsia" w:ascii="宋体" w:hAnsi="宋体"/>
          <w:sz w:val="24"/>
        </w:rPr>
        <w:t>:</w:t>
      </w:r>
      <w:r>
        <w:rPr>
          <w:rFonts w:hint="eastAsia" w:ascii="宋体" w:cs="宋体"/>
          <w:kern w:val="0"/>
          <w:sz w:val="24"/>
          <w:u w:val="single"/>
        </w:rPr>
        <w:t>本款不适用</w:t>
      </w: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kern w:val="0"/>
          <w:sz w:val="24"/>
          <w:szCs w:val="24"/>
        </w:rPr>
        <w:t>□</w:t>
      </w:r>
      <w:r>
        <w:rPr>
          <w:rFonts w:hint="eastAsia" w:ascii="仿宋" w:hAnsi="仿宋" w:eastAsia="仿宋" w:cs="仿宋"/>
          <w:sz w:val="24"/>
          <w:szCs w:val="24"/>
        </w:rPr>
        <w:t>支付担保的金额：（大写）</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（小写</w:t>
      </w:r>
      <w:r>
        <w:rPr>
          <w:rFonts w:ascii="仿宋" w:hAnsi="仿宋" w:eastAsia="仿宋" w:cs="仿宋"/>
          <w:sz w:val="24"/>
          <w:szCs w:val="24"/>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w:t>
      </w:r>
    </w:p>
    <w:p>
      <w:pPr>
        <w:ind w:firstLine="120" w:firstLineChars="50"/>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120" w:firstLineChars="50"/>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提供支付担保的时间：</w:t>
      </w:r>
    </w:p>
    <w:p>
      <w:pPr>
        <w:spacing w:line="360" w:lineRule="auto"/>
        <w:ind w:firstLine="120" w:firstLineChars="50"/>
        <w:rPr>
          <w:rFonts w:ascii="仿宋" w:hAnsi="仿宋" w:eastAsia="仿宋"/>
          <w:kern w:val="0"/>
          <w:sz w:val="24"/>
          <w:szCs w:val="24"/>
        </w:rPr>
      </w:pPr>
      <w:r>
        <w:rPr>
          <w:rFonts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签订本合同时；</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kern w:val="0"/>
          <w:sz w:val="24"/>
          <w:szCs w:val="24"/>
        </w:rPr>
      </w:pP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□出具支付保函的担保人：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支付担保</w:t>
      </w:r>
      <w:r>
        <w:rPr>
          <w:rFonts w:hint="eastAsia" w:ascii="仿宋" w:hAnsi="仿宋" w:eastAsia="仿宋" w:cs="仿宋"/>
          <w:kern w:val="0"/>
          <w:sz w:val="24"/>
          <w:szCs w:val="24"/>
        </w:rPr>
        <w:t>的担保人：</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支付保证保险</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spacing w:line="360" w:lineRule="auto"/>
        <w:ind w:firstLine="1080" w:firstLineChars="45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仿宋"/>
          <w:kern w:val="0"/>
          <w:sz w:val="24"/>
          <w:szCs w:val="24"/>
        </w:rPr>
      </w:pPr>
      <w:r>
        <w:rPr>
          <w:rFonts w:ascii="仿宋" w:hAnsi="仿宋" w:eastAsia="仿宋" w:cs="仿宋"/>
          <w:kern w:val="0"/>
          <w:sz w:val="24"/>
          <w:szCs w:val="24"/>
        </w:rPr>
        <w:t xml:space="preserve">  </w:t>
      </w:r>
    </w:p>
    <w:p>
      <w:pPr>
        <w:ind w:firstLine="120" w:firstLineChars="50"/>
        <w:rPr>
          <w:rFonts w:ascii="仿宋" w:hAnsi="仿宋" w:eastAsia="仿宋"/>
          <w:kern w:val="0"/>
          <w:sz w:val="24"/>
          <w:szCs w:val="24"/>
        </w:rPr>
      </w:pPr>
      <w:r>
        <w:rPr>
          <w:rFonts w:ascii="仿宋" w:hAnsi="仿宋" w:eastAsia="仿宋" w:cs="仿宋"/>
          <w:kern w:val="0"/>
          <w:sz w:val="24"/>
          <w:szCs w:val="24"/>
        </w:rPr>
        <w:t xml:space="preserve">  28.8 </w:t>
      </w:r>
      <w:r>
        <w:rPr>
          <w:rFonts w:hint="eastAsia" w:ascii="仿宋" w:hAnsi="仿宋" w:eastAsia="仿宋" w:cs="仿宋"/>
          <w:kern w:val="0"/>
          <w:sz w:val="24"/>
          <w:szCs w:val="24"/>
        </w:rPr>
        <w:t>担保内容、方式和责任等事项的约定：</w:t>
      </w:r>
      <w:r>
        <w:rPr>
          <w:rFonts w:hint="eastAsia"/>
          <w:sz w:val="24"/>
          <w:u w:val="single"/>
        </w:rPr>
        <w:t>承包人向发包人交纳履约担保（合同价的10%）。履约担保采用</w:t>
      </w:r>
      <w:r>
        <w:rPr>
          <w:rFonts w:hint="eastAsia"/>
          <w:color w:val="FF0000"/>
          <w:sz w:val="24"/>
          <w:u w:val="single"/>
        </w:rPr>
        <w:t>履约担保书</w:t>
      </w:r>
      <w:r>
        <w:rPr>
          <w:rFonts w:hint="eastAsia"/>
          <w:sz w:val="24"/>
          <w:u w:val="single"/>
        </w:rPr>
        <w:t>的形式，提供履约担保所发生的费用由承包人承担。在工程竣工验收合格并办理完毕竣工结算后28天内，由承包人提出申请，经监理人和发包人同意，退回履约担保。</w:t>
      </w:r>
      <w:r>
        <w:rPr>
          <w:rFonts w:ascii="仿宋" w:hAnsi="仿宋" w:eastAsia="仿宋" w:cs="仿宋"/>
          <w:kern w:val="0"/>
          <w:sz w:val="24"/>
          <w:szCs w:val="24"/>
          <w:u w:val="single"/>
        </w:rPr>
        <w:t xml:space="preserve">   </w:t>
      </w:r>
    </w:p>
    <w:p>
      <w:pPr>
        <w:ind w:firstLine="120" w:firstLineChars="50"/>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38" w:name="_Toc18513183"/>
      <w:r>
        <w:rPr>
          <w:rFonts w:ascii="仿宋" w:hAnsi="仿宋" w:eastAsia="仿宋" w:cs="仿宋"/>
          <w:b/>
          <w:bCs/>
          <w:sz w:val="24"/>
          <w:szCs w:val="24"/>
        </w:rPr>
        <w:t xml:space="preserve">32. </w:t>
      </w:r>
      <w:r>
        <w:rPr>
          <w:rFonts w:hint="eastAsia" w:ascii="仿宋" w:hAnsi="仿宋" w:eastAsia="仿宋" w:cs="仿宋"/>
          <w:b/>
          <w:bCs/>
          <w:sz w:val="24"/>
          <w:szCs w:val="24"/>
        </w:rPr>
        <w:t>保险</w:t>
      </w:r>
      <w:bookmarkEnd w:id="238"/>
    </w:p>
    <w:p>
      <w:pPr>
        <w:ind w:firstLine="120" w:firstLineChars="50"/>
        <w:rPr>
          <w:rFonts w:ascii="仿宋" w:hAnsi="仿宋" w:eastAsia="仿宋"/>
          <w:kern w:val="0"/>
          <w:sz w:val="24"/>
          <w:szCs w:val="24"/>
        </w:rPr>
      </w:pPr>
    </w:p>
    <w:p>
      <w:pPr>
        <w:ind w:firstLine="120" w:firstLineChars="50"/>
        <w:rPr>
          <w:rFonts w:hint="eastAsia" w:ascii="仿宋" w:hAnsi="仿宋" w:eastAsia="仿宋" w:cs="仿宋"/>
          <w:kern w:val="0"/>
          <w:sz w:val="24"/>
          <w:szCs w:val="24"/>
        </w:rPr>
      </w:pPr>
      <w:r>
        <w:rPr>
          <w:rFonts w:ascii="仿宋" w:hAnsi="仿宋" w:eastAsia="仿宋" w:cs="仿宋"/>
          <w:kern w:val="0"/>
          <w:sz w:val="24"/>
          <w:szCs w:val="24"/>
        </w:rPr>
        <w:t xml:space="preserve">  32.1 </w:t>
      </w:r>
      <w:r>
        <w:rPr>
          <w:rFonts w:hint="eastAsia" w:ascii="仿宋" w:hAnsi="仿宋" w:eastAsia="仿宋" w:cs="仿宋"/>
          <w:kern w:val="0"/>
          <w:sz w:val="24"/>
          <w:szCs w:val="24"/>
        </w:rPr>
        <w:t>委托承包人办理保险的事项有：</w:t>
      </w:r>
    </w:p>
    <w:p>
      <w:pPr>
        <w:autoSpaceDE w:val="0"/>
        <w:autoSpaceDN w:val="0"/>
        <w:ind w:left="581" w:firstLine="552" w:firstLineChars="230"/>
        <w:jc w:val="left"/>
        <w:rPr>
          <w:rFonts w:hint="eastAsia" w:ascii="宋体" w:cs="宋体"/>
          <w:kern w:val="0"/>
          <w:sz w:val="24"/>
        </w:rPr>
      </w:pPr>
      <w:r>
        <w:rPr>
          <w:rFonts w:hint="eastAsia" w:ascii="宋体" w:cs="宋体"/>
          <w:kern w:val="0"/>
          <w:sz w:val="24"/>
        </w:rPr>
        <w:t>(1)工程开工前，为合同工程办理建筑工程一切险、安装工程一切险；</w:t>
      </w:r>
    </w:p>
    <w:p>
      <w:pPr>
        <w:autoSpaceDE w:val="0"/>
        <w:autoSpaceDN w:val="0"/>
        <w:ind w:left="581" w:firstLine="552" w:firstLineChars="230"/>
        <w:jc w:val="left"/>
        <w:rPr>
          <w:rFonts w:hint="eastAsia" w:ascii="宋体" w:cs="宋体"/>
          <w:kern w:val="0"/>
          <w:sz w:val="24"/>
        </w:rPr>
      </w:pPr>
      <w:r>
        <w:rPr>
          <w:rFonts w:hint="eastAsia" w:ascii="宋体" w:cs="宋体"/>
          <w:kern w:val="0"/>
          <w:sz w:val="24"/>
        </w:rPr>
        <w:t>(2)工程开工前，为施工场地内的自有人员（包括监理工程师、造价工程师在内）办理工伤保险、意外伤害保险；</w:t>
      </w:r>
    </w:p>
    <w:p>
      <w:pPr>
        <w:autoSpaceDE w:val="0"/>
        <w:autoSpaceDN w:val="0"/>
        <w:ind w:left="581" w:firstLine="552" w:firstLineChars="230"/>
        <w:jc w:val="left"/>
        <w:rPr>
          <w:rFonts w:hint="eastAsia" w:ascii="宋体" w:cs="宋体"/>
          <w:kern w:val="0"/>
          <w:sz w:val="24"/>
        </w:rPr>
      </w:pPr>
      <w:r>
        <w:rPr>
          <w:rFonts w:hint="eastAsia" w:ascii="宋体" w:cs="宋体"/>
          <w:kern w:val="0"/>
          <w:sz w:val="24"/>
        </w:rPr>
        <w:t>(3)为第三者办理第三者责任险；</w:t>
      </w:r>
    </w:p>
    <w:p>
      <w:pPr>
        <w:autoSpaceDE w:val="0"/>
        <w:autoSpaceDN w:val="0"/>
        <w:ind w:left="581" w:firstLine="552" w:firstLineChars="230"/>
        <w:jc w:val="left"/>
        <w:rPr>
          <w:rFonts w:hint="eastAsia" w:ascii="宋体" w:cs="宋体"/>
          <w:kern w:val="0"/>
          <w:sz w:val="24"/>
        </w:rPr>
      </w:pPr>
      <w:r>
        <w:rPr>
          <w:rFonts w:hint="eastAsia" w:ascii="宋体" w:cs="宋体"/>
          <w:kern w:val="0"/>
          <w:sz w:val="24"/>
        </w:rPr>
        <w:t>(4)为运至施工场地内用于永久工程的材料和待安装工程设备办理保险。</w:t>
      </w:r>
    </w:p>
    <w:p>
      <w:pPr>
        <w:autoSpaceDE w:val="0"/>
        <w:autoSpaceDN w:val="0"/>
        <w:ind w:left="581" w:firstLine="552" w:firstLineChars="230"/>
        <w:jc w:val="left"/>
        <w:rPr>
          <w:rFonts w:hint="eastAsia" w:ascii="宋体" w:cs="宋体"/>
          <w:kern w:val="0"/>
          <w:sz w:val="24"/>
        </w:rPr>
      </w:pPr>
      <w:r>
        <w:rPr>
          <w:rFonts w:hint="eastAsia" w:ascii="宋体" w:cs="宋体"/>
          <w:kern w:val="0"/>
          <w:sz w:val="24"/>
        </w:rPr>
        <w:t>保险期从办理保险之日起至工程竣工验收合格之日止。</w:t>
      </w:r>
    </w:p>
    <w:p>
      <w:pPr>
        <w:autoSpaceDE w:val="0"/>
        <w:autoSpaceDN w:val="0"/>
        <w:ind w:left="581" w:firstLine="552" w:firstLineChars="230"/>
        <w:jc w:val="left"/>
        <w:rPr>
          <w:rFonts w:hint="eastAsia" w:ascii="宋体" w:cs="宋体"/>
          <w:kern w:val="0"/>
          <w:sz w:val="24"/>
        </w:rPr>
      </w:pPr>
      <w:r>
        <w:rPr>
          <w:rFonts w:hint="eastAsia" w:ascii="宋体" w:cs="宋体"/>
          <w:kern w:val="0"/>
          <w:sz w:val="24"/>
        </w:rPr>
        <w:t>发包人可将其中部分事项委托给承包人办理，具体由合同双方当事人在专用条款中约定。除合同价款已包括外，由发包人承担所需保险费用，并向承包人支付合理利润。</w:t>
      </w:r>
    </w:p>
    <w:p>
      <w:pPr>
        <w:autoSpaceDE w:val="0"/>
        <w:autoSpaceDN w:val="0"/>
        <w:ind w:left="581" w:firstLine="552" w:firstLineChars="230"/>
        <w:jc w:val="left"/>
        <w:rPr>
          <w:rFonts w:hint="eastAsia" w:ascii="宋体" w:cs="宋体"/>
          <w:kern w:val="0"/>
          <w:sz w:val="24"/>
        </w:rPr>
      </w:pPr>
      <w:r>
        <w:rPr>
          <w:rFonts w:hint="eastAsia" w:ascii="宋体" w:cs="宋体"/>
          <w:kern w:val="0"/>
          <w:sz w:val="24"/>
        </w:rPr>
        <w:t>（5）工程开工前，为合同工程办理工程质量保险；并由保险公司对工程质量、施工安全进行综合担保，以及聘请专业的团队进行工程建设全过程风险、质量控制。</w:t>
      </w:r>
    </w:p>
    <w:p>
      <w:pPr>
        <w:autoSpaceDE w:val="0"/>
        <w:autoSpaceDN w:val="0"/>
        <w:ind w:left="581" w:firstLine="552" w:firstLineChars="230"/>
        <w:jc w:val="left"/>
        <w:rPr>
          <w:ins w:id="82" w:author="谢潮锋" w:date="2021-04-12T17:52:58Z"/>
          <w:rFonts w:hint="eastAsia" w:ascii="宋体" w:eastAsia="宋体" w:cs="宋体"/>
          <w:kern w:val="0"/>
          <w:sz w:val="24"/>
          <w:highlight w:val="none"/>
          <w:lang w:eastAsia="zh-CN"/>
        </w:rPr>
      </w:pPr>
      <w:ins w:id="83" w:author="谢潮锋" w:date="2021-04-12T17:52:58Z">
        <w:r>
          <w:rPr>
            <w:rFonts w:hint="eastAsia" w:ascii="宋体" w:cs="宋体"/>
            <w:kern w:val="0"/>
            <w:sz w:val="24"/>
            <w:highlight w:val="none"/>
            <w:lang w:eastAsia="zh-CN"/>
          </w:rPr>
          <w:t>（</w:t>
        </w:r>
      </w:ins>
      <w:ins w:id="84" w:author="谢潮锋" w:date="2021-04-12T17:52:58Z">
        <w:r>
          <w:rPr>
            <w:rFonts w:hint="eastAsia" w:ascii="宋体" w:cs="宋体"/>
            <w:kern w:val="0"/>
            <w:sz w:val="24"/>
            <w:highlight w:val="none"/>
            <w:lang w:val="en-US" w:eastAsia="zh-CN"/>
          </w:rPr>
          <w:t>6</w:t>
        </w:r>
      </w:ins>
      <w:ins w:id="85" w:author="谢潮锋" w:date="2021-04-12T17:52:58Z">
        <w:r>
          <w:rPr>
            <w:rFonts w:hint="eastAsia" w:ascii="宋体" w:cs="宋体"/>
            <w:kern w:val="0"/>
            <w:sz w:val="24"/>
            <w:highlight w:val="none"/>
            <w:lang w:eastAsia="zh-CN"/>
          </w:rPr>
          <w:t>）</w:t>
        </w:r>
      </w:ins>
      <w:ins w:id="86" w:author="谢潮锋" w:date="2021-04-12T17:52:58Z">
        <w:r>
          <w:rPr>
            <w:rFonts w:hint="eastAsia" w:ascii="宋体" w:cs="宋体"/>
            <w:kern w:val="0"/>
            <w:sz w:val="24"/>
            <w:highlight w:val="none"/>
          </w:rPr>
          <w:t>工程开工前，</w:t>
        </w:r>
      </w:ins>
      <w:ins w:id="87" w:author="谢潮锋" w:date="2021-04-12T17:52:58Z">
        <w:r>
          <w:rPr>
            <w:rFonts w:hint="eastAsia" w:ascii="宋体" w:cs="宋体"/>
            <w:kern w:val="0"/>
            <w:sz w:val="24"/>
            <w:highlight w:val="none"/>
            <w:lang w:eastAsia="zh-CN"/>
          </w:rPr>
          <w:t>落实安全生产责任保险工作，</w:t>
        </w:r>
      </w:ins>
      <w:ins w:id="88" w:author="谢潮锋" w:date="2021-04-12T17:52:58Z">
        <w:r>
          <w:rPr>
            <w:rFonts w:hint="eastAsia" w:ascii="宋体" w:cs="宋体"/>
            <w:kern w:val="0"/>
            <w:sz w:val="24"/>
            <w:highlight w:val="none"/>
          </w:rPr>
          <w:t>为合同工程办理</w:t>
        </w:r>
      </w:ins>
      <w:ins w:id="89" w:author="谢潮锋" w:date="2021-04-12T17:52:58Z">
        <w:r>
          <w:rPr>
            <w:rFonts w:hint="eastAsia" w:ascii="宋体" w:cs="宋体"/>
            <w:kern w:val="0"/>
            <w:sz w:val="24"/>
            <w:highlight w:val="none"/>
            <w:lang w:eastAsia="zh-CN"/>
          </w:rPr>
          <w:t>安全生产责任险。</w:t>
        </w:r>
      </w:ins>
    </w:p>
    <w:p>
      <w:pPr>
        <w:autoSpaceDE w:val="0"/>
        <w:autoSpaceDN w:val="0"/>
        <w:ind w:left="581" w:firstLine="552" w:firstLineChars="230"/>
        <w:jc w:val="left"/>
        <w:rPr>
          <w:rFonts w:hint="eastAsia" w:ascii="宋体" w:cs="宋体"/>
          <w:kern w:val="0"/>
          <w:sz w:val="24"/>
        </w:rPr>
      </w:pPr>
    </w:p>
    <w:p>
      <w:pPr>
        <w:autoSpaceDE w:val="0"/>
        <w:autoSpaceDN w:val="0"/>
        <w:ind w:left="581" w:firstLine="552" w:firstLineChars="230"/>
        <w:jc w:val="left"/>
        <w:rPr>
          <w:rFonts w:ascii="宋体" w:cs="宋体"/>
          <w:kern w:val="0"/>
          <w:sz w:val="24"/>
        </w:rPr>
      </w:pPr>
      <w:r>
        <w:rPr>
          <w:rFonts w:hint="eastAsia" w:ascii="宋体" w:cs="宋体"/>
          <w:kern w:val="0"/>
          <w:sz w:val="24"/>
        </w:rPr>
        <w:t>合同价款已经包含上述的第(1)、(2)、(3)、(4)</w:t>
      </w:r>
      <w:ins w:id="90" w:author="谢潮锋" w:date="2021-04-20T16:51:16Z">
        <w:r>
          <w:rPr>
            <w:rFonts w:hint="eastAsia" w:ascii="宋体" w:cs="宋体"/>
            <w:kern w:val="0"/>
            <w:sz w:val="24"/>
            <w:lang w:eastAsia="zh-CN"/>
          </w:rPr>
          <w:t>、</w:t>
        </w:r>
      </w:ins>
      <w:ins w:id="91" w:author="谢潮锋" w:date="2021-04-20T16:51:17Z">
        <w:r>
          <w:rPr>
            <w:rFonts w:hint="eastAsia" w:ascii="宋体" w:cs="宋体"/>
            <w:kern w:val="0"/>
            <w:sz w:val="24"/>
            <w:lang w:eastAsia="zh-CN"/>
          </w:rPr>
          <w:t>（</w:t>
        </w:r>
      </w:ins>
      <w:ins w:id="92" w:author="谢潮锋" w:date="2021-04-20T16:51:18Z">
        <w:r>
          <w:rPr>
            <w:rFonts w:hint="eastAsia" w:ascii="宋体" w:cs="宋体"/>
            <w:kern w:val="0"/>
            <w:sz w:val="24"/>
            <w:lang w:val="en-US" w:eastAsia="zh-CN"/>
          </w:rPr>
          <w:t>6</w:t>
        </w:r>
      </w:ins>
      <w:ins w:id="93" w:author="谢潮锋" w:date="2021-04-20T16:51:17Z">
        <w:r>
          <w:rPr>
            <w:rFonts w:hint="eastAsia" w:ascii="宋体" w:cs="宋体"/>
            <w:kern w:val="0"/>
            <w:sz w:val="24"/>
            <w:lang w:eastAsia="zh-CN"/>
          </w:rPr>
          <w:t>）</w:t>
        </w:r>
      </w:ins>
      <w:r>
        <w:rPr>
          <w:rFonts w:hint="eastAsia" w:ascii="宋体" w:cs="宋体"/>
          <w:kern w:val="0"/>
          <w:sz w:val="24"/>
        </w:rPr>
        <w:t>项内容，承包人负责办理上述</w:t>
      </w:r>
      <w:ins w:id="94" w:author="谢潮锋" w:date="2021-05-12T14:25:54Z">
        <w:r>
          <w:rPr>
            <w:rFonts w:hint="eastAsia" w:ascii="宋体" w:cs="宋体"/>
            <w:kern w:val="0"/>
            <w:sz w:val="24"/>
            <w:lang w:eastAsia="zh-CN"/>
          </w:rPr>
          <w:t>五</w:t>
        </w:r>
      </w:ins>
      <w:r>
        <w:rPr>
          <w:rFonts w:hint="eastAsia" w:ascii="宋体" w:cs="宋体"/>
          <w:kern w:val="0"/>
          <w:sz w:val="24"/>
        </w:rPr>
        <w:t>项保险业务，发包人提供协助，费用由承包人承担。保险期从办理保险之日起至工程竣工验收合格之日止。</w:t>
      </w:r>
    </w:p>
    <w:p>
      <w:pPr>
        <w:ind w:firstLine="120" w:firstLineChars="50"/>
        <w:rPr>
          <w:rFonts w:ascii="仿宋" w:hAnsi="仿宋" w:eastAsia="仿宋"/>
          <w:kern w:val="0"/>
          <w:sz w:val="24"/>
          <w:szCs w:val="24"/>
        </w:rPr>
      </w:pPr>
    </w:p>
    <w:p>
      <w:pPr>
        <w:ind w:firstLine="120" w:firstLineChars="50"/>
        <w:rPr>
          <w:rFonts w:ascii="仿宋" w:hAnsi="仿宋" w:eastAsia="仿宋"/>
          <w:kern w:val="0"/>
          <w:sz w:val="24"/>
          <w:szCs w:val="24"/>
        </w:rPr>
      </w:pPr>
      <w:r>
        <w:rPr>
          <w:rFonts w:ascii="仿宋" w:hAnsi="仿宋" w:eastAsia="仿宋" w:cs="仿宋"/>
          <w:kern w:val="0"/>
          <w:sz w:val="24"/>
          <w:szCs w:val="24"/>
        </w:rPr>
        <w:t xml:space="preserve">  32.8 </w:t>
      </w:r>
      <w:r>
        <w:rPr>
          <w:rFonts w:hint="eastAsia" w:ascii="仿宋" w:hAnsi="仿宋" w:eastAsia="仿宋" w:cs="仿宋"/>
          <w:kern w:val="0"/>
          <w:sz w:val="24"/>
          <w:szCs w:val="24"/>
        </w:rPr>
        <w:t>投保内容、保险金、保险期限和责任等事项的约定：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ind w:firstLine="120" w:firstLineChars="50"/>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39" w:name="_Toc18513184"/>
      <w:bookmarkStart w:id="240" w:name="_Toc469384100"/>
      <w:r>
        <w:rPr>
          <w:rFonts w:ascii="仿宋" w:hAnsi="仿宋" w:eastAsia="仿宋" w:cs="仿宋"/>
          <w:b/>
          <w:bCs/>
          <w:sz w:val="24"/>
          <w:szCs w:val="24"/>
        </w:rPr>
        <w:t xml:space="preserve">33. </w:t>
      </w:r>
      <w:r>
        <w:rPr>
          <w:rFonts w:hint="eastAsia" w:ascii="仿宋" w:hAnsi="仿宋" w:eastAsia="仿宋" w:cs="仿宋"/>
          <w:b/>
          <w:bCs/>
          <w:sz w:val="24"/>
          <w:szCs w:val="24"/>
        </w:rPr>
        <w:t>进度计划和报告</w:t>
      </w:r>
      <w:bookmarkEnd w:id="239"/>
      <w:bookmarkEnd w:id="240"/>
    </w:p>
    <w:p>
      <w:pPr>
        <w:ind w:firstLine="120" w:firstLineChars="50"/>
        <w:rPr>
          <w:rFonts w:ascii="仿宋" w:hAnsi="仿宋" w:eastAsia="仿宋"/>
          <w:kern w:val="0"/>
          <w:sz w:val="24"/>
          <w:szCs w:val="24"/>
        </w:rPr>
      </w:pPr>
    </w:p>
    <w:p>
      <w:pPr>
        <w:ind w:firstLine="120" w:firstLineChars="50"/>
        <w:rPr>
          <w:rFonts w:ascii="仿宋" w:hAnsi="仿宋" w:eastAsia="仿宋"/>
          <w:kern w:val="0"/>
          <w:sz w:val="24"/>
          <w:szCs w:val="24"/>
        </w:rPr>
      </w:pPr>
      <w:r>
        <w:rPr>
          <w:rFonts w:ascii="仿宋" w:hAnsi="仿宋" w:eastAsia="仿宋" w:cs="仿宋"/>
          <w:kern w:val="0"/>
          <w:sz w:val="24"/>
          <w:szCs w:val="24"/>
        </w:rPr>
        <w:t xml:space="preserve">  33.3 </w:t>
      </w:r>
      <w:r>
        <w:rPr>
          <w:rFonts w:hint="eastAsia" w:ascii="仿宋" w:hAnsi="仿宋" w:eastAsia="仿宋" w:cs="仿宋"/>
          <w:kern w:val="0"/>
          <w:sz w:val="24"/>
          <w:szCs w:val="24"/>
        </w:rPr>
        <w:t>承包人编制月施工进度报告和修订进度计划的约定：</w:t>
      </w:r>
      <w:r>
        <w:rPr>
          <w:rFonts w:hint="eastAsia" w:ascii="宋体" w:hAnsi="宋体"/>
          <w:sz w:val="24"/>
          <w:u w:val="single"/>
        </w:rPr>
        <w:t>/</w:t>
      </w:r>
      <w:r>
        <w:rPr>
          <w:rFonts w:ascii="仿宋" w:hAnsi="仿宋" w:eastAsia="仿宋" w:cs="仿宋"/>
          <w:kern w:val="0"/>
          <w:sz w:val="24"/>
          <w:szCs w:val="24"/>
          <w:u w:val="single"/>
        </w:rPr>
        <w:t xml:space="preserve">  </w:t>
      </w:r>
    </w:p>
    <w:p>
      <w:pPr>
        <w:ind w:firstLine="120" w:firstLineChars="50"/>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41" w:name="_Toc18513185"/>
      <w:bookmarkStart w:id="242" w:name="_Toc469384101"/>
      <w:r>
        <w:rPr>
          <w:rFonts w:ascii="仿宋" w:hAnsi="仿宋" w:eastAsia="仿宋" w:cs="仿宋"/>
          <w:b/>
          <w:bCs/>
          <w:sz w:val="24"/>
          <w:szCs w:val="24"/>
        </w:rPr>
        <w:t xml:space="preserve">34. </w:t>
      </w:r>
      <w:r>
        <w:rPr>
          <w:rFonts w:hint="eastAsia" w:ascii="仿宋" w:hAnsi="仿宋" w:eastAsia="仿宋" w:cs="仿宋"/>
          <w:b/>
          <w:bCs/>
          <w:sz w:val="24"/>
          <w:szCs w:val="24"/>
        </w:rPr>
        <w:t>开工</w:t>
      </w:r>
      <w:bookmarkEnd w:id="241"/>
      <w:bookmarkEnd w:id="242"/>
    </w:p>
    <w:p>
      <w:pPr>
        <w:ind w:firstLine="120" w:firstLineChars="50"/>
        <w:rPr>
          <w:rFonts w:ascii="仿宋" w:hAnsi="仿宋" w:eastAsia="仿宋"/>
          <w:kern w:val="0"/>
          <w:sz w:val="24"/>
          <w:szCs w:val="24"/>
        </w:rPr>
      </w:pPr>
      <w:r>
        <w:rPr>
          <w:rFonts w:ascii="仿宋" w:hAnsi="仿宋" w:eastAsia="仿宋" w:cs="仿宋"/>
          <w:kern w:val="0"/>
          <w:sz w:val="24"/>
          <w:szCs w:val="24"/>
        </w:rPr>
        <w:t xml:space="preserve"> </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34.2 </w:t>
      </w:r>
      <w:r>
        <w:rPr>
          <w:rFonts w:hint="eastAsia" w:ascii="仿宋" w:hAnsi="仿宋" w:eastAsia="仿宋" w:cs="仿宋"/>
          <w:kern w:val="0"/>
          <w:sz w:val="24"/>
          <w:szCs w:val="24"/>
        </w:rPr>
        <w:t>监理工程师在本合同签订后的（</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）天内签发开工令。</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按通用条款规定的时间。</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宋体" w:cs="宋体"/>
          <w:kern w:val="0"/>
          <w:sz w:val="24"/>
          <w:u w:val="single"/>
        </w:rPr>
        <w:t>在本合同签订后的7天内承包人完成开工准备，并提交开工报告，实际开工时间以监理批准为准。</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43" w:name="_Toc18513186"/>
      <w:bookmarkStart w:id="244" w:name="_Toc469384102"/>
      <w:r>
        <w:rPr>
          <w:rFonts w:ascii="仿宋" w:hAnsi="仿宋" w:eastAsia="仿宋" w:cs="仿宋"/>
          <w:b/>
          <w:bCs/>
          <w:sz w:val="24"/>
          <w:szCs w:val="24"/>
        </w:rPr>
        <w:t>35.</w:t>
      </w:r>
      <w:r>
        <w:rPr>
          <w:rFonts w:hint="eastAsia" w:ascii="仿宋" w:hAnsi="仿宋" w:eastAsia="仿宋" w:cs="仿宋"/>
          <w:b/>
          <w:bCs/>
          <w:sz w:val="24"/>
          <w:szCs w:val="24"/>
        </w:rPr>
        <w:t>暂停施工和复工</w:t>
      </w:r>
      <w:bookmarkEnd w:id="243"/>
      <w:bookmarkEnd w:id="244"/>
    </w:p>
    <w:p>
      <w:pPr>
        <w:ind w:firstLine="120" w:firstLineChars="50"/>
        <w:rPr>
          <w:rFonts w:ascii="仿宋" w:hAnsi="仿宋" w:eastAsia="仿宋"/>
          <w:kern w:val="0"/>
          <w:sz w:val="24"/>
          <w:szCs w:val="24"/>
        </w:rPr>
      </w:pPr>
    </w:p>
    <w:p>
      <w:pPr>
        <w:ind w:firstLine="120" w:firstLineChars="50"/>
        <w:rPr>
          <w:rFonts w:ascii="仿宋" w:hAnsi="仿宋" w:eastAsia="仿宋"/>
          <w:kern w:val="0"/>
          <w:sz w:val="24"/>
          <w:szCs w:val="24"/>
        </w:rPr>
      </w:pPr>
      <w:r>
        <w:rPr>
          <w:rFonts w:ascii="仿宋" w:hAnsi="仿宋" w:eastAsia="仿宋" w:cs="仿宋"/>
          <w:kern w:val="0"/>
          <w:sz w:val="24"/>
          <w:szCs w:val="24"/>
        </w:rPr>
        <w:t xml:space="preserve">  35.4 </w:t>
      </w:r>
      <w:r>
        <w:rPr>
          <w:rFonts w:hint="eastAsia" w:ascii="仿宋" w:hAnsi="仿宋" w:eastAsia="仿宋" w:cs="仿宋"/>
          <w:kern w:val="0"/>
          <w:sz w:val="24"/>
          <w:szCs w:val="24"/>
        </w:rPr>
        <w:t>承包人原因造成暂停施工的其他原因：</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ind w:firstLine="120" w:firstLineChars="50"/>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45" w:name="_Toc18513187"/>
      <w:bookmarkStart w:id="246" w:name="_Toc469384103"/>
      <w:r>
        <w:rPr>
          <w:rFonts w:ascii="仿宋" w:hAnsi="仿宋" w:eastAsia="仿宋" w:cs="仿宋"/>
          <w:b/>
          <w:bCs/>
          <w:sz w:val="24"/>
          <w:szCs w:val="24"/>
        </w:rPr>
        <w:t xml:space="preserve">36. </w:t>
      </w:r>
      <w:r>
        <w:rPr>
          <w:rFonts w:hint="eastAsia" w:ascii="仿宋" w:hAnsi="仿宋" w:eastAsia="仿宋" w:cs="仿宋"/>
          <w:b/>
          <w:bCs/>
          <w:sz w:val="24"/>
          <w:szCs w:val="24"/>
        </w:rPr>
        <w:t>工期及工期延误</w:t>
      </w:r>
      <w:bookmarkEnd w:id="245"/>
      <w:bookmarkEnd w:id="246"/>
    </w:p>
    <w:p>
      <w:pPr>
        <w:ind w:firstLine="120" w:firstLineChars="50"/>
        <w:rPr>
          <w:rFonts w:ascii="仿宋" w:hAnsi="仿宋" w:eastAsia="仿宋"/>
          <w:kern w:val="0"/>
          <w:sz w:val="24"/>
          <w:szCs w:val="24"/>
        </w:rPr>
      </w:pP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ascii="仿宋" w:hAnsi="仿宋" w:eastAsia="仿宋" w:cs="仿宋"/>
          <w:color w:val="C00000"/>
          <w:kern w:val="0"/>
          <w:sz w:val="24"/>
          <w:szCs w:val="24"/>
          <w:highlight w:val="none"/>
        </w:rPr>
        <w:t xml:space="preserve">36.1 </w:t>
      </w:r>
      <w:r>
        <w:rPr>
          <w:rFonts w:hint="eastAsia" w:ascii="仿宋" w:hAnsi="仿宋" w:eastAsia="仿宋" w:cs="仿宋"/>
          <w:color w:val="C00000"/>
          <w:kern w:val="0"/>
          <w:sz w:val="24"/>
          <w:szCs w:val="24"/>
          <w:highlight w:val="none"/>
        </w:rPr>
        <w:t>合同工程的工期约定为（</w:t>
      </w:r>
      <w:r>
        <w:rPr>
          <w:rFonts w:hint="eastAsia" w:ascii="仿宋" w:hAnsi="仿宋" w:eastAsia="仿宋" w:cs="仿宋"/>
          <w:color w:val="C00000"/>
          <w:kern w:val="0"/>
          <w:sz w:val="24"/>
          <w:szCs w:val="24"/>
          <w:highlight w:val="none"/>
          <w:lang w:val="en-US" w:eastAsia="zh-CN"/>
        </w:rPr>
        <w:t xml:space="preserve">    </w:t>
      </w:r>
      <w:r>
        <w:rPr>
          <w:rFonts w:hint="eastAsia" w:ascii="仿宋" w:hAnsi="仿宋" w:eastAsia="仿宋" w:cs="仿宋"/>
          <w:color w:val="C00000"/>
          <w:kern w:val="0"/>
          <w:sz w:val="24"/>
          <w:szCs w:val="24"/>
          <w:highlight w:val="none"/>
        </w:rPr>
        <w:t>）天。</w:t>
      </w: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（工程名称）单位工程的工期约定为</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天。</w:t>
      </w: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（工程名称）单位工程的工期约定为</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天。</w:t>
      </w:r>
    </w:p>
    <w:p>
      <w:pPr>
        <w:ind w:firstLine="120" w:firstLineChars="50"/>
        <w:rPr>
          <w:rFonts w:ascii="仿宋" w:hAnsi="仿宋" w:eastAsia="仿宋" w:cs="仿宋"/>
          <w:sz w:val="24"/>
          <w:szCs w:val="24"/>
        </w:rPr>
      </w:pPr>
      <w:r>
        <w:rPr>
          <w:rFonts w:ascii="仿宋" w:hAnsi="仿宋" w:eastAsia="仿宋" w:cs="仿宋"/>
          <w:sz w:val="24"/>
          <w:szCs w:val="24"/>
        </w:rPr>
        <w:t xml:space="preserve">  </w:t>
      </w:r>
    </w:p>
    <w:p>
      <w:pPr>
        <w:ind w:firstLine="120" w:firstLineChars="50"/>
        <w:rPr>
          <w:rFonts w:ascii="仿宋" w:hAnsi="仿宋" w:eastAsia="仿宋"/>
          <w:kern w:val="0"/>
          <w:sz w:val="24"/>
          <w:szCs w:val="24"/>
        </w:rPr>
      </w:pPr>
      <w:r>
        <w:rPr>
          <w:rFonts w:ascii="仿宋" w:hAnsi="仿宋" w:eastAsia="仿宋" w:cs="仿宋"/>
          <w:sz w:val="24"/>
          <w:szCs w:val="24"/>
        </w:rPr>
        <w:t xml:space="preserve"> </w:t>
      </w: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ascii="仿宋" w:hAnsi="仿宋" w:eastAsia="仿宋" w:cs="仿宋"/>
          <w:kern w:val="0"/>
          <w:sz w:val="24"/>
          <w:szCs w:val="24"/>
        </w:rPr>
        <w:t xml:space="preserve">36.9 </w:t>
      </w:r>
      <w:r>
        <w:rPr>
          <w:rFonts w:hint="eastAsia" w:ascii="仿宋" w:hAnsi="仿宋" w:eastAsia="仿宋" w:cs="仿宋"/>
          <w:kern w:val="0"/>
          <w:sz w:val="24"/>
          <w:szCs w:val="24"/>
        </w:rPr>
        <w:t>赶工措施费：本合同</w:t>
      </w:r>
      <w:r>
        <w:rPr>
          <w:rFonts w:hint="eastAsia" w:ascii="仿宋" w:hAnsi="仿宋" w:eastAsia="仿宋" w:cs="仿宋"/>
          <w:sz w:val="24"/>
          <w:szCs w:val="24"/>
        </w:rPr>
        <w:t>不考虑赶工措施费</w:t>
      </w:r>
    </w:p>
    <w:p>
      <w:pPr>
        <w:spacing w:line="360" w:lineRule="auto"/>
        <w:ind w:left="359" w:leftChars="171"/>
        <w:rPr>
          <w:rFonts w:ascii="仿宋" w:hAnsi="仿宋" w:eastAsia="仿宋" w:cs="仿宋"/>
          <w:sz w:val="24"/>
          <w:szCs w:val="24"/>
        </w:rPr>
      </w:pPr>
    </w:p>
    <w:p>
      <w:pPr>
        <w:pStyle w:val="3"/>
        <w:numPr>
          <w:ilvl w:val="1"/>
          <w:numId w:val="0"/>
        </w:numPr>
        <w:tabs>
          <w:tab w:val="left" w:pos="420"/>
          <w:tab w:val="clear" w:pos="1620"/>
        </w:tabs>
        <w:rPr>
          <w:rFonts w:ascii="仿宋" w:hAnsi="仿宋" w:eastAsia="仿宋"/>
          <w:b/>
          <w:bCs/>
          <w:sz w:val="24"/>
          <w:szCs w:val="24"/>
        </w:rPr>
      </w:pPr>
      <w:bookmarkStart w:id="247" w:name="_Toc18513188"/>
      <w:bookmarkStart w:id="248" w:name="_Toc469384104"/>
      <w:r>
        <w:rPr>
          <w:rFonts w:ascii="仿宋" w:hAnsi="仿宋" w:eastAsia="仿宋" w:cs="仿宋"/>
          <w:b/>
          <w:bCs/>
          <w:sz w:val="24"/>
          <w:szCs w:val="24"/>
        </w:rPr>
        <w:t xml:space="preserve">38. </w:t>
      </w:r>
      <w:r>
        <w:rPr>
          <w:rFonts w:hint="eastAsia" w:ascii="仿宋" w:hAnsi="仿宋" w:eastAsia="仿宋" w:cs="仿宋"/>
          <w:b/>
          <w:bCs/>
          <w:sz w:val="24"/>
          <w:szCs w:val="24"/>
        </w:rPr>
        <w:t>竣工日期</w:t>
      </w:r>
      <w:bookmarkEnd w:id="247"/>
      <w:bookmarkEnd w:id="248"/>
    </w:p>
    <w:p>
      <w:pPr>
        <w:ind w:firstLine="120" w:firstLineChars="50"/>
        <w:rPr>
          <w:rFonts w:ascii="仿宋" w:hAnsi="仿宋" w:eastAsia="仿宋"/>
          <w:sz w:val="24"/>
          <w:szCs w:val="24"/>
        </w:rPr>
      </w:pPr>
      <w:r>
        <w:rPr>
          <w:rFonts w:ascii="仿宋" w:hAnsi="仿宋" w:eastAsia="仿宋" w:cs="仿宋"/>
          <w:sz w:val="24"/>
          <w:szCs w:val="24"/>
        </w:rPr>
        <w:t xml:space="preserve"> </w:t>
      </w:r>
    </w:p>
    <w:p>
      <w:pPr>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ascii="仿宋" w:hAnsi="仿宋" w:eastAsia="仿宋" w:cs="仿宋"/>
          <w:color w:val="C00000"/>
          <w:sz w:val="24"/>
          <w:szCs w:val="24"/>
          <w:highlight w:val="none"/>
        </w:rPr>
        <w:t xml:space="preserve">38.1 </w:t>
      </w:r>
      <w:r>
        <w:rPr>
          <w:rFonts w:hint="eastAsia" w:ascii="仿宋" w:hAnsi="仿宋" w:eastAsia="仿宋" w:cs="仿宋"/>
          <w:color w:val="C00000"/>
          <w:sz w:val="24"/>
          <w:szCs w:val="24"/>
          <w:highlight w:val="none"/>
        </w:rPr>
        <w:t>计划竣工日期：</w:t>
      </w:r>
      <w:r>
        <w:rPr>
          <w:rFonts w:ascii="仿宋" w:hAnsi="仿宋" w:eastAsia="仿宋" w:cs="仿宋"/>
          <w:color w:val="C00000"/>
          <w:sz w:val="24"/>
          <w:szCs w:val="24"/>
          <w:highlight w:val="none"/>
          <w:u w:val="single"/>
        </w:rPr>
        <w:t xml:space="preserve"> </w:t>
      </w:r>
      <w:r>
        <w:rPr>
          <w:rFonts w:hint="eastAsia" w:ascii="仿宋" w:hAnsi="仿宋" w:eastAsia="仿宋" w:cs="仿宋"/>
          <w:color w:val="C00000"/>
          <w:sz w:val="24"/>
          <w:szCs w:val="24"/>
          <w:highlight w:val="none"/>
          <w:u w:val="single"/>
        </w:rPr>
        <w:t>20</w:t>
      </w:r>
      <w:r>
        <w:rPr>
          <w:rFonts w:hint="eastAsia" w:ascii="仿宋" w:hAnsi="仿宋" w:eastAsia="仿宋" w:cs="仿宋"/>
          <w:color w:val="C00000"/>
          <w:sz w:val="24"/>
          <w:szCs w:val="24"/>
          <w:highlight w:val="none"/>
          <w:u w:val="single"/>
          <w:lang w:val="en-US" w:eastAsia="zh-CN"/>
        </w:rPr>
        <w:t>XX</w:t>
      </w:r>
      <w:r>
        <w:rPr>
          <w:rFonts w:ascii="仿宋" w:hAnsi="仿宋" w:eastAsia="仿宋" w:cs="仿宋"/>
          <w:color w:val="C00000"/>
          <w:sz w:val="24"/>
          <w:szCs w:val="24"/>
          <w:highlight w:val="none"/>
          <w:u w:val="single"/>
        </w:rPr>
        <w:t xml:space="preserve">  </w:t>
      </w:r>
      <w:r>
        <w:rPr>
          <w:rFonts w:hint="eastAsia" w:ascii="仿宋" w:hAnsi="仿宋" w:eastAsia="仿宋" w:cs="仿宋"/>
          <w:color w:val="C00000"/>
          <w:sz w:val="24"/>
          <w:szCs w:val="24"/>
          <w:highlight w:val="none"/>
          <w:u w:val="single"/>
        </w:rPr>
        <w:t>年</w:t>
      </w:r>
      <w:r>
        <w:rPr>
          <w:rFonts w:ascii="仿宋" w:hAnsi="仿宋" w:eastAsia="仿宋" w:cs="仿宋"/>
          <w:color w:val="C00000"/>
          <w:sz w:val="24"/>
          <w:szCs w:val="24"/>
          <w:highlight w:val="none"/>
          <w:u w:val="single"/>
        </w:rPr>
        <w:t xml:space="preserve"> </w:t>
      </w:r>
      <w:r>
        <w:rPr>
          <w:rFonts w:hint="eastAsia" w:ascii="仿宋" w:hAnsi="仿宋" w:eastAsia="仿宋" w:cs="仿宋"/>
          <w:color w:val="C00000"/>
          <w:sz w:val="24"/>
          <w:szCs w:val="24"/>
          <w:highlight w:val="none"/>
          <w:u w:val="single"/>
          <w:lang w:val="en-US" w:eastAsia="zh-CN"/>
        </w:rPr>
        <w:t>X</w:t>
      </w:r>
      <w:r>
        <w:rPr>
          <w:rFonts w:ascii="仿宋" w:hAnsi="仿宋" w:eastAsia="仿宋" w:cs="仿宋"/>
          <w:color w:val="C00000"/>
          <w:sz w:val="24"/>
          <w:szCs w:val="24"/>
          <w:highlight w:val="none"/>
          <w:u w:val="single"/>
        </w:rPr>
        <w:t xml:space="preserve"> </w:t>
      </w:r>
      <w:r>
        <w:rPr>
          <w:rFonts w:hint="eastAsia" w:ascii="仿宋" w:hAnsi="仿宋" w:eastAsia="仿宋" w:cs="仿宋"/>
          <w:color w:val="C00000"/>
          <w:sz w:val="24"/>
          <w:szCs w:val="24"/>
          <w:highlight w:val="none"/>
          <w:u w:val="single"/>
        </w:rPr>
        <w:t>月</w:t>
      </w:r>
      <w:r>
        <w:rPr>
          <w:rFonts w:ascii="仿宋" w:hAnsi="仿宋" w:eastAsia="仿宋" w:cs="仿宋"/>
          <w:color w:val="C00000"/>
          <w:sz w:val="24"/>
          <w:szCs w:val="24"/>
          <w:highlight w:val="none"/>
          <w:u w:val="single"/>
        </w:rPr>
        <w:t xml:space="preserve"> </w:t>
      </w:r>
      <w:r>
        <w:rPr>
          <w:rFonts w:hint="eastAsia" w:ascii="仿宋" w:hAnsi="仿宋" w:eastAsia="仿宋" w:cs="仿宋"/>
          <w:color w:val="C00000"/>
          <w:sz w:val="24"/>
          <w:szCs w:val="24"/>
          <w:highlight w:val="none"/>
          <w:u w:val="single"/>
          <w:lang w:val="en-US" w:eastAsia="zh-CN"/>
        </w:rPr>
        <w:t>X</w:t>
      </w:r>
      <w:r>
        <w:rPr>
          <w:rFonts w:hint="eastAsia" w:ascii="仿宋" w:hAnsi="仿宋" w:eastAsia="仿宋" w:cs="仿宋"/>
          <w:color w:val="C00000"/>
          <w:sz w:val="24"/>
          <w:szCs w:val="24"/>
          <w:highlight w:val="none"/>
          <w:u w:val="single"/>
        </w:rPr>
        <w:t>日</w:t>
      </w:r>
      <w:r>
        <w:rPr>
          <w:rFonts w:ascii="仿宋" w:hAnsi="仿宋" w:eastAsia="仿宋" w:cs="仿宋"/>
          <w:color w:val="C00000"/>
          <w:sz w:val="24"/>
          <w:szCs w:val="24"/>
          <w:highlight w:val="none"/>
          <w:u w:val="single"/>
        </w:rPr>
        <w:t xml:space="preserve"> </w:t>
      </w:r>
    </w:p>
    <w:p>
      <w:pPr>
        <w:ind w:firstLine="120" w:firstLineChars="50"/>
        <w:rPr>
          <w:rFonts w:ascii="仿宋" w:hAnsi="仿宋" w:eastAsia="仿宋"/>
          <w:sz w:val="24"/>
          <w:szCs w:val="24"/>
        </w:rPr>
      </w:pPr>
    </w:p>
    <w:p>
      <w:pPr>
        <w:pStyle w:val="3"/>
        <w:numPr>
          <w:ilvl w:val="1"/>
          <w:numId w:val="0"/>
        </w:numPr>
        <w:tabs>
          <w:tab w:val="left" w:pos="420"/>
          <w:tab w:val="clear" w:pos="1620"/>
        </w:tabs>
        <w:rPr>
          <w:rFonts w:ascii="仿宋" w:hAnsi="仿宋" w:eastAsia="仿宋"/>
          <w:b/>
          <w:bCs/>
          <w:sz w:val="24"/>
          <w:szCs w:val="24"/>
        </w:rPr>
      </w:pPr>
      <w:bookmarkStart w:id="249" w:name="_Toc18513189"/>
      <w:r>
        <w:rPr>
          <w:rFonts w:hint="eastAsia" w:ascii="仿宋" w:hAnsi="仿宋" w:eastAsia="仿宋" w:cs="仿宋"/>
          <w:b/>
          <w:bCs/>
          <w:sz w:val="24"/>
          <w:szCs w:val="24"/>
        </w:rPr>
        <w:t>★</w:t>
      </w:r>
      <w:r>
        <w:rPr>
          <w:rFonts w:ascii="仿宋" w:hAnsi="仿宋" w:eastAsia="仿宋" w:cs="仿宋"/>
          <w:b/>
          <w:bCs/>
          <w:sz w:val="24"/>
          <w:szCs w:val="24"/>
        </w:rPr>
        <w:t xml:space="preserve">42. </w:t>
      </w:r>
      <w:r>
        <w:rPr>
          <w:rFonts w:hint="eastAsia" w:ascii="仿宋" w:hAnsi="仿宋" w:eastAsia="仿宋" w:cs="仿宋"/>
          <w:b/>
          <w:bCs/>
          <w:sz w:val="24"/>
          <w:szCs w:val="24"/>
        </w:rPr>
        <w:t>质量标准、目标</w:t>
      </w:r>
      <w:bookmarkEnd w:id="249"/>
    </w:p>
    <w:p>
      <w:pPr>
        <w:ind w:firstLine="120" w:firstLineChars="50"/>
        <w:rPr>
          <w:rFonts w:ascii="仿宋" w:hAnsi="仿宋" w:eastAsia="仿宋"/>
          <w:sz w:val="24"/>
          <w:szCs w:val="24"/>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b/>
          <w:bCs/>
          <w:sz w:val="24"/>
          <w:szCs w:val="24"/>
        </w:rPr>
        <w:t>★</w:t>
      </w:r>
      <w:r>
        <w:rPr>
          <w:rFonts w:ascii="仿宋" w:hAnsi="仿宋" w:eastAsia="仿宋" w:cs="仿宋"/>
          <w:sz w:val="24"/>
          <w:szCs w:val="24"/>
        </w:rPr>
        <w:t xml:space="preserve">42.1 </w:t>
      </w:r>
      <w:r>
        <w:rPr>
          <w:rFonts w:hint="eastAsia" w:ascii="仿宋" w:hAnsi="仿宋" w:eastAsia="仿宋" w:cs="仿宋"/>
          <w:sz w:val="24"/>
          <w:szCs w:val="24"/>
        </w:rPr>
        <w:t>约定的工程质量标准</w:t>
      </w:r>
    </w:p>
    <w:p>
      <w:pPr>
        <w:spacing w:line="360" w:lineRule="auto"/>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合同工程质量标准：</w:t>
      </w:r>
      <w:r>
        <w:rPr>
          <w:rFonts w:hint="eastAsia" w:ascii="宋体" w:cs="宋体"/>
          <w:kern w:val="0"/>
          <w:sz w:val="24"/>
          <w:u w:val="single"/>
        </w:rPr>
        <w:t>合格。</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创优目标：</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市级工程优质奖</w:t>
      </w:r>
      <w:r>
        <w:rPr>
          <w:rFonts w:hint="eastAsia" w:ascii="仿宋" w:hAnsi="仿宋" w:eastAsia="仿宋" w:cs="仿宋"/>
          <w:kern w:val="0"/>
          <w:sz w:val="24"/>
          <w:szCs w:val="24"/>
        </w:rPr>
        <w:t>；</w:t>
      </w:r>
    </w:p>
    <w:p>
      <w:pPr>
        <w:autoSpaceDE w:val="0"/>
        <w:autoSpaceDN w:val="0"/>
        <w:adjustRightInd w:val="0"/>
        <w:spacing w:line="360" w:lineRule="auto"/>
        <w:ind w:firstLine="480" w:firstLineChars="200"/>
        <w:jc w:val="left"/>
        <w:rPr>
          <w:rFonts w:ascii="仿宋" w:hAnsi="仿宋" w:eastAsia="仿宋"/>
          <w:kern w:val="0"/>
          <w:sz w:val="24"/>
          <w:szCs w:val="24"/>
        </w:rPr>
      </w:pPr>
      <w:ins w:id="95" w:author="谢潮锋" w:date="2024-09-20T17:39:53Z">
        <w:r>
          <w:rPr>
            <w:rFonts w:hint="eastAsia" w:ascii="仿宋" w:hAnsi="仿宋" w:eastAsia="仿宋" w:cs="仿宋"/>
            <w:kern w:val="0"/>
            <w:sz w:val="24"/>
            <w:szCs w:val="24"/>
            <w:lang w:eastAsia="zh-CN"/>
          </w:rPr>
          <w:t>□</w:t>
        </w:r>
      </w:ins>
      <w:r>
        <w:rPr>
          <w:rFonts w:ascii="仿宋" w:hAnsi="仿宋" w:eastAsia="仿宋" w:cs="仿宋"/>
          <w:kern w:val="0"/>
          <w:sz w:val="24"/>
          <w:szCs w:val="24"/>
        </w:rPr>
        <w:t xml:space="preserve"> </w:t>
      </w:r>
      <w:r>
        <w:rPr>
          <w:rFonts w:hint="eastAsia" w:ascii="仿宋" w:hAnsi="仿宋" w:eastAsia="仿宋" w:cs="仿宋"/>
          <w:sz w:val="24"/>
          <w:szCs w:val="24"/>
        </w:rPr>
        <w:t>省级工程优质奖</w:t>
      </w:r>
      <w:r>
        <w:rPr>
          <w:rFonts w:hint="eastAsia" w:ascii="仿宋" w:hAnsi="仿宋" w:eastAsia="仿宋" w:cs="仿宋"/>
          <w:kern w:val="0"/>
          <w:sz w:val="24"/>
          <w:szCs w:val="24"/>
        </w:rPr>
        <w:t>；</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国家级工程优质奖</w:t>
      </w:r>
      <w:r>
        <w:rPr>
          <w:rFonts w:hint="eastAsia" w:ascii="仿宋" w:hAnsi="仿宋" w:eastAsia="仿宋" w:cs="仿宋"/>
          <w:kern w:val="0"/>
          <w:sz w:val="24"/>
          <w:szCs w:val="24"/>
        </w:rPr>
        <w:t>；</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p>
    <w:p>
      <w:pPr>
        <w:ind w:firstLine="480" w:firstLineChars="200"/>
        <w:rPr>
          <w:rFonts w:ascii="仿宋" w:hAnsi="仿宋" w:eastAsia="仿宋"/>
          <w:kern w:val="0"/>
          <w:sz w:val="24"/>
          <w:szCs w:val="24"/>
        </w:rPr>
      </w:pPr>
    </w:p>
    <w:p>
      <w:pPr>
        <w:ind w:firstLine="240" w:firstLineChars="100"/>
        <w:rPr>
          <w:rFonts w:ascii="仿宋" w:hAnsi="仿宋" w:eastAsia="仿宋" w:cs="仿宋"/>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z w:val="24"/>
          <w:szCs w:val="24"/>
        </w:rPr>
        <w:t>特殊质量标准和要求：</w:t>
      </w:r>
      <w:r>
        <w:rPr>
          <w:rFonts w:ascii="仿宋" w:hAnsi="仿宋" w:eastAsia="仿宋" w:cs="仿宋"/>
          <w:sz w:val="24"/>
          <w:szCs w:val="24"/>
          <w:u w:val="single"/>
        </w:rPr>
        <w:t xml:space="preserve">  </w:t>
      </w:r>
      <w:r>
        <w:rPr>
          <w:rFonts w:hint="eastAsia" w:ascii="仿宋" w:hAnsi="仿宋" w:eastAsia="仿宋" w:cs="仿宋"/>
          <w:sz w:val="24"/>
          <w:szCs w:val="24"/>
          <w:u w:val="single"/>
        </w:rPr>
        <w:t>按国家有关规定执行。</w:t>
      </w:r>
      <w:r>
        <w:rPr>
          <w:rFonts w:ascii="仿宋" w:hAnsi="仿宋" w:eastAsia="仿宋" w:cs="仿宋"/>
          <w:sz w:val="24"/>
          <w:szCs w:val="24"/>
          <w:u w:val="single"/>
        </w:rPr>
        <w:t xml:space="preserve"> </w:t>
      </w:r>
    </w:p>
    <w:p>
      <w:pPr>
        <w:ind w:firstLine="360" w:firstLineChars="150"/>
        <w:rPr>
          <w:rFonts w:ascii="仿宋" w:hAnsi="仿宋" w:eastAsia="仿宋"/>
          <w:sz w:val="24"/>
          <w:szCs w:val="24"/>
          <w:u w:val="single"/>
        </w:rPr>
      </w:pPr>
    </w:p>
    <w:p>
      <w:pPr>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工程质量验收标准：</w:t>
      </w:r>
      <w:r>
        <w:rPr>
          <w:rFonts w:ascii="仿宋" w:hAnsi="仿宋" w:eastAsia="仿宋" w:cs="仿宋"/>
          <w:sz w:val="24"/>
          <w:szCs w:val="24"/>
          <w:u w:val="single"/>
        </w:rPr>
        <w:t xml:space="preserve">  </w:t>
      </w:r>
      <w:r>
        <w:rPr>
          <w:rFonts w:hint="eastAsia" w:ascii="仿宋" w:hAnsi="仿宋" w:eastAsia="仿宋" w:cs="仿宋"/>
          <w:sz w:val="24"/>
          <w:szCs w:val="24"/>
          <w:u w:val="single"/>
        </w:rPr>
        <w:t>按国家有关规定执行。</w:t>
      </w:r>
      <w:r>
        <w:rPr>
          <w:rFonts w:ascii="仿宋" w:hAnsi="仿宋" w:eastAsia="仿宋" w:cs="仿宋"/>
          <w:sz w:val="24"/>
          <w:szCs w:val="24"/>
          <w:u w:val="single"/>
        </w:rPr>
        <w:t xml:space="preserve"> </w:t>
      </w:r>
    </w:p>
    <w:p>
      <w:pPr>
        <w:rPr>
          <w:rFonts w:ascii="仿宋" w:hAnsi="仿宋" w:eastAsia="仿宋"/>
          <w:sz w:val="24"/>
          <w:szCs w:val="24"/>
          <w:u w:val="single"/>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42.3 </w:t>
      </w:r>
      <w:r>
        <w:rPr>
          <w:rFonts w:hint="eastAsia" w:ascii="仿宋" w:hAnsi="仿宋" w:eastAsia="仿宋" w:cs="仿宋"/>
          <w:sz w:val="24"/>
          <w:szCs w:val="24"/>
        </w:rPr>
        <w:t>质量保证体系</w:t>
      </w:r>
    </w:p>
    <w:p>
      <w:pPr>
        <w:spacing w:line="360" w:lineRule="auto"/>
        <w:ind w:firstLine="424" w:firstLineChars="177"/>
        <w:rPr>
          <w:rFonts w:ascii="仿宋" w:hAnsi="仿宋" w:eastAsia="仿宋"/>
          <w:sz w:val="24"/>
          <w:szCs w:val="24"/>
        </w:rPr>
      </w:pPr>
      <w:r>
        <w:rPr>
          <w:rFonts w:hint="eastAsia" w:ascii="仿宋" w:hAnsi="仿宋" w:eastAsia="仿宋" w:cs="仿宋"/>
          <w:sz w:val="24"/>
          <w:szCs w:val="24"/>
        </w:rPr>
        <w:t>承包人应当完善质量管理制度，建立质量控制流程，建立并保持一个有效的工程质量管理体系。</w:t>
      </w:r>
    </w:p>
    <w:p>
      <w:pPr>
        <w:spacing w:line="360" w:lineRule="auto"/>
        <w:ind w:firstLine="424" w:firstLineChars="177"/>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pPr>
        <w:spacing w:line="360" w:lineRule="auto"/>
        <w:ind w:firstLine="424" w:firstLineChars="177"/>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）承包人提交总监理工程师批准的施工组织设计或者施工方案必须附有完备的工程质量保证措施，包括：</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p>
    <w:p>
      <w:pPr>
        <w:spacing w:line="360" w:lineRule="auto"/>
        <w:ind w:firstLine="424" w:firstLineChars="177"/>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）单项工程开工前，承包人必须按要求对职工分级进行技术交底，组织学习有关规程、标准、规范和工艺要求，在施工中必须按规程及工艺进行操作。</w:t>
      </w:r>
    </w:p>
    <w:p>
      <w:pPr>
        <w:spacing w:line="360" w:lineRule="auto"/>
        <w:ind w:firstLine="424" w:firstLineChars="177"/>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）单项工程和重要部位必须遵循先试验后铺开施工的程序，开工前承包人应熟悉施工图纸和图纸会审、设计变更内容，并完成施工组织设计和必要</w:t>
      </w:r>
      <w:r>
        <w:rPr>
          <w:rFonts w:hint="eastAsia" w:ascii="仿宋" w:hAnsi="仿宋" w:eastAsia="仿宋" w:cs="仿宋"/>
          <w:sz w:val="24"/>
          <w:szCs w:val="24"/>
        </w:rPr>
        <w:tab/>
      </w:r>
      <w:r>
        <w:rPr>
          <w:rFonts w:hint="eastAsia" w:ascii="仿宋" w:hAnsi="仿宋" w:eastAsia="仿宋" w:cs="仿宋"/>
          <w:sz w:val="24"/>
          <w:szCs w:val="24"/>
        </w:rPr>
        <w:t>的施工准备，送总监理工程师审查批准后方可进行实验性施工，完工后由总监理工程师检验，符合要求后才能铺开施工或者批量生产。</w:t>
      </w:r>
    </w:p>
    <w:p>
      <w:pPr>
        <w:pStyle w:val="3"/>
        <w:numPr>
          <w:ilvl w:val="1"/>
          <w:numId w:val="0"/>
        </w:numPr>
        <w:tabs>
          <w:tab w:val="left" w:pos="420"/>
          <w:tab w:val="clear" w:pos="1620"/>
        </w:tabs>
        <w:rPr>
          <w:rFonts w:ascii="仿宋" w:hAnsi="仿宋" w:eastAsia="仿宋"/>
          <w:b/>
          <w:bCs/>
          <w:sz w:val="24"/>
          <w:szCs w:val="24"/>
        </w:rPr>
      </w:pPr>
      <w:bookmarkStart w:id="250" w:name="_Toc18513190"/>
      <w:r>
        <w:rPr>
          <w:rFonts w:hint="eastAsia" w:ascii="仿宋" w:hAnsi="仿宋" w:eastAsia="仿宋" w:cs="仿宋"/>
          <w:b/>
          <w:bCs/>
          <w:sz w:val="24"/>
          <w:szCs w:val="24"/>
        </w:rPr>
        <w:t>★</w:t>
      </w:r>
      <w:r>
        <w:rPr>
          <w:rFonts w:ascii="仿宋" w:hAnsi="仿宋" w:eastAsia="仿宋" w:cs="仿宋"/>
          <w:b/>
          <w:bCs/>
          <w:sz w:val="24"/>
          <w:szCs w:val="24"/>
        </w:rPr>
        <w:t xml:space="preserve">45. </w:t>
      </w:r>
      <w:r>
        <w:rPr>
          <w:rFonts w:hint="eastAsia" w:ascii="仿宋" w:hAnsi="仿宋" w:eastAsia="仿宋" w:cs="仿宋"/>
          <w:b/>
          <w:bCs/>
          <w:sz w:val="24"/>
          <w:szCs w:val="24"/>
        </w:rPr>
        <w:t>绿色施工安全防护</w:t>
      </w:r>
      <w:bookmarkEnd w:id="250"/>
    </w:p>
    <w:p>
      <w:pPr>
        <w:ind w:firstLine="120" w:firstLineChars="50"/>
        <w:rPr>
          <w:rFonts w:ascii="仿宋" w:hAnsi="仿宋" w:eastAsia="仿宋"/>
          <w:sz w:val="24"/>
          <w:szCs w:val="24"/>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45.1</w:t>
      </w:r>
      <w:r>
        <w:rPr>
          <w:rFonts w:hint="eastAsia" w:ascii="仿宋" w:hAnsi="仿宋" w:eastAsia="仿宋" w:cs="仿宋"/>
          <w:sz w:val="24"/>
          <w:szCs w:val="24"/>
        </w:rPr>
        <w:t>绿色施工安全防护的要求：</w:t>
      </w:r>
    </w:p>
    <w:p>
      <w:pPr>
        <w:spacing w:line="360" w:lineRule="auto"/>
        <w:ind w:firstLine="360" w:firstLineChars="15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120" w:firstLineChars="50"/>
        <w:rPr>
          <w:rFonts w:ascii="仿宋" w:hAnsi="仿宋" w:eastAsia="仿宋"/>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kern w:val="0"/>
          <w:sz w:val="24"/>
          <w:szCs w:val="24"/>
        </w:rPr>
        <w:t>其中：</w:t>
      </w:r>
      <w:r>
        <w:rPr>
          <w:rFonts w:hint="eastAsia" w:ascii="仿宋" w:hAnsi="仿宋" w:eastAsia="仿宋" w:cs="仿宋"/>
          <w:sz w:val="24"/>
          <w:szCs w:val="24"/>
        </w:rPr>
        <w:t>施工扬尘污染防治措施：</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440" w:firstLineChars="600"/>
        <w:rPr>
          <w:rFonts w:ascii="仿宋" w:hAnsi="仿宋" w:eastAsia="仿宋" w:cs="仿宋"/>
          <w:kern w:val="0"/>
          <w:sz w:val="24"/>
          <w:szCs w:val="24"/>
          <w:u w:val="single"/>
        </w:rPr>
      </w:pPr>
      <w:r>
        <w:rPr>
          <w:rFonts w:hint="eastAsia" w:ascii="仿宋" w:hAnsi="仿宋" w:eastAsia="仿宋" w:cs="仿宋"/>
          <w:sz w:val="24"/>
          <w:szCs w:val="24"/>
        </w:rPr>
        <w:t>用工实名管理：</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440" w:firstLineChars="600"/>
        <w:rPr>
          <w:rFonts w:ascii="仿宋" w:hAnsi="仿宋" w:eastAsia="仿宋" w:cs="仿宋"/>
          <w:kern w:val="0"/>
          <w:sz w:val="24"/>
          <w:szCs w:val="24"/>
          <w:u w:val="single"/>
        </w:rPr>
      </w:pPr>
    </w:p>
    <w:p>
      <w:pPr>
        <w:ind w:firstLine="360" w:firstLineChars="150"/>
        <w:rPr>
          <w:rFonts w:ascii="仿宋" w:hAnsi="仿宋" w:eastAsia="仿宋"/>
          <w:kern w:val="0"/>
          <w:sz w:val="24"/>
          <w:szCs w:val="24"/>
        </w:rPr>
      </w:pPr>
      <w:r>
        <w:rPr>
          <w:rFonts w:ascii="仿宋" w:hAnsi="仿宋" w:eastAsia="仿宋" w:cs="仿宋"/>
          <w:sz w:val="24"/>
          <w:szCs w:val="24"/>
        </w:rPr>
        <w:t>45.2</w:t>
      </w:r>
      <w:r>
        <w:rPr>
          <w:rFonts w:hint="eastAsia" w:ascii="仿宋" w:hAnsi="仿宋" w:eastAsia="仿宋" w:cs="仿宋"/>
          <w:kern w:val="0"/>
          <w:sz w:val="24"/>
          <w:szCs w:val="24"/>
        </w:rPr>
        <w:t>用工实名制、工人工资支付分账管理</w:t>
      </w:r>
    </w:p>
    <w:p>
      <w:pPr>
        <w:ind w:firstLine="360" w:firstLineChars="1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按通用条款的规定以及以下文件规定：</w:t>
      </w:r>
    </w:p>
    <w:p>
      <w:pPr>
        <w:spacing w:line="360" w:lineRule="auto"/>
        <w:ind w:firstLine="840" w:firstLineChars="350"/>
        <w:rPr>
          <w:ins w:id="96" w:author="谢潮锋" w:date="2021-04-20T17:10:45Z"/>
          <w:rFonts w:ascii="仿宋" w:hAnsi="仿宋" w:eastAsia="仿宋" w:cs="仿宋"/>
          <w:color w:val="auto"/>
          <w:kern w:val="0"/>
          <w:sz w:val="24"/>
          <w:szCs w:val="24"/>
        </w:rPr>
      </w:pPr>
      <w:ins w:id="97" w:author="谢潮锋" w:date="2021-04-20T17:10:45Z">
        <w:r>
          <w:rPr>
            <w:rFonts w:hint="eastAsia" w:ascii="仿宋" w:hAnsi="仿宋" w:eastAsia="仿宋" w:cs="仿宋"/>
            <w:color w:val="auto"/>
            <w:kern w:val="0"/>
            <w:sz w:val="24"/>
            <w:szCs w:val="24"/>
          </w:rPr>
          <w:t>1、《住房城乡建设部 人力资源社会保障部关于印发建筑工人实名管理办法（试行）的通知》（建市〔2019〕18号）；</w:t>
        </w:r>
      </w:ins>
    </w:p>
    <w:p>
      <w:pPr>
        <w:spacing w:line="360" w:lineRule="auto"/>
        <w:ind w:firstLine="360" w:firstLineChars="150"/>
        <w:rPr>
          <w:ins w:id="98" w:author="谢潮锋" w:date="2021-04-20T17:10:45Z"/>
          <w:rFonts w:ascii="仿宋" w:hAnsi="仿宋" w:eastAsia="仿宋" w:cs="仿宋"/>
          <w:color w:val="auto"/>
          <w:kern w:val="0"/>
          <w:sz w:val="24"/>
          <w:szCs w:val="24"/>
        </w:rPr>
      </w:pPr>
      <w:ins w:id="99" w:author="谢潮锋" w:date="2021-04-20T17:10:45Z">
        <w:r>
          <w:rPr>
            <w:rFonts w:hint="eastAsia" w:ascii="仿宋" w:hAnsi="仿宋" w:eastAsia="仿宋" w:cs="仿宋"/>
            <w:color w:val="auto"/>
            <w:kern w:val="0"/>
            <w:sz w:val="24"/>
            <w:szCs w:val="24"/>
          </w:rPr>
          <w:t>《关于印发《广东省建设工程领域工人工资支付专用账户管理办法》的通知》（粤人社规[2018]14号）；</w:t>
        </w:r>
      </w:ins>
    </w:p>
    <w:p>
      <w:pPr>
        <w:spacing w:line="360" w:lineRule="auto"/>
        <w:ind w:firstLine="360" w:firstLineChars="150"/>
        <w:rPr>
          <w:ins w:id="100" w:author="谢潮锋" w:date="2021-04-20T17:10:45Z"/>
          <w:rFonts w:ascii="仿宋" w:hAnsi="仿宋" w:eastAsia="仿宋" w:cs="仿宋"/>
          <w:color w:val="auto"/>
          <w:kern w:val="0"/>
          <w:sz w:val="24"/>
          <w:szCs w:val="24"/>
        </w:rPr>
      </w:pPr>
      <w:ins w:id="101" w:author="谢潮锋" w:date="2021-04-20T17:10:45Z">
        <w:r>
          <w:rPr>
            <w:rFonts w:hint="eastAsia" w:ascii="仿宋" w:hAnsi="仿宋" w:eastAsia="仿宋" w:cs="仿宋"/>
            <w:color w:val="auto"/>
            <w:kern w:val="0"/>
            <w:sz w:val="24"/>
            <w:szCs w:val="24"/>
          </w:rPr>
          <w:t xml:space="preserve">《广州市住房和城乡建设局关于印发&lt;广州市建筑施工实名制管理办法&gt;的通知》（穗建规字〔2020〕18号）；       </w:t>
        </w:r>
      </w:ins>
    </w:p>
    <w:p>
      <w:pPr>
        <w:spacing w:line="360" w:lineRule="auto"/>
        <w:ind w:firstLine="360" w:firstLineChars="150"/>
        <w:rPr>
          <w:ins w:id="102" w:author="谢潮锋" w:date="2021-04-20T17:10:45Z"/>
          <w:rFonts w:ascii="仿宋" w:hAnsi="仿宋" w:eastAsia="仿宋" w:cs="仿宋"/>
          <w:color w:val="auto"/>
          <w:kern w:val="0"/>
          <w:sz w:val="24"/>
          <w:szCs w:val="24"/>
        </w:rPr>
      </w:pPr>
      <w:ins w:id="103" w:author="谢潮锋" w:date="2021-04-20T17:10:45Z">
        <w:r>
          <w:rPr>
            <w:rFonts w:hint="eastAsia" w:ascii="仿宋" w:hAnsi="仿宋" w:eastAsia="仿宋" w:cs="仿宋"/>
            <w:color w:val="auto"/>
            <w:kern w:val="0"/>
            <w:sz w:val="24"/>
            <w:szCs w:val="24"/>
          </w:rPr>
          <w:t xml:space="preserve">  《关于印发广州市建设领域工人工资支付分账管理实施细则的通知》（穗建规字[2020]37号）；</w:t>
        </w:r>
      </w:ins>
    </w:p>
    <w:p>
      <w:pPr>
        <w:spacing w:line="360" w:lineRule="auto"/>
        <w:ind w:firstLine="360" w:firstLineChars="150"/>
        <w:rPr>
          <w:ins w:id="104" w:author="谢潮锋" w:date="2021-04-20T17:10:45Z"/>
          <w:rFonts w:ascii="仿宋" w:hAnsi="仿宋" w:eastAsia="仿宋" w:cs="仿宋"/>
          <w:color w:val="auto"/>
          <w:kern w:val="0"/>
          <w:sz w:val="24"/>
          <w:szCs w:val="24"/>
        </w:rPr>
      </w:pPr>
      <w:ins w:id="105" w:author="谢潮锋" w:date="2021-04-20T17:10:45Z">
        <w:r>
          <w:rPr>
            <w:rFonts w:hint="eastAsia" w:ascii="仿宋" w:hAnsi="仿宋" w:eastAsia="仿宋" w:cs="仿宋"/>
            <w:color w:val="auto"/>
            <w:kern w:val="0"/>
            <w:sz w:val="24"/>
            <w:szCs w:val="24"/>
          </w:rPr>
          <w:t>《关于印发广州市房屋建筑及市政工程实名制和工资支付分账平台化管理工作方案的通知》（穗建筑〔2018〕183号）；</w:t>
        </w:r>
      </w:ins>
    </w:p>
    <w:p>
      <w:pPr>
        <w:spacing w:line="360" w:lineRule="auto"/>
        <w:ind w:firstLine="360" w:firstLineChars="150"/>
        <w:rPr>
          <w:ins w:id="106" w:author="谢潮锋" w:date="2021-04-20T17:10:45Z"/>
          <w:rFonts w:ascii="仿宋" w:hAnsi="仿宋" w:eastAsia="仿宋" w:cs="仿宋"/>
          <w:kern w:val="0"/>
          <w:sz w:val="24"/>
          <w:szCs w:val="24"/>
        </w:rPr>
      </w:pPr>
      <w:ins w:id="107" w:author="谢潮锋" w:date="2021-04-20T17:10:45Z">
        <w:r>
          <w:rPr>
            <w:rFonts w:hint="eastAsia" w:ascii="仿宋" w:hAnsi="仿宋" w:eastAsia="仿宋" w:cs="仿宋"/>
            <w:color w:val="auto"/>
            <w:kern w:val="0"/>
            <w:sz w:val="24"/>
            <w:szCs w:val="24"/>
          </w:rPr>
          <w:t>《广州市住房和城乡建设委员会关于转发&lt;广东省住房和城乡建设厅关于房屋建筑和市政基础设施工程用工实名管理暂行办法&gt;的通知》（穗建筑〔2018〕981号）等。</w:t>
        </w:r>
      </w:ins>
    </w:p>
    <w:p>
      <w:pPr>
        <w:ind w:firstLine="960" w:firstLineChars="400"/>
        <w:rPr>
          <w:rFonts w:ascii="仿宋" w:hAnsi="仿宋" w:eastAsia="仿宋"/>
          <w:kern w:val="0"/>
          <w:sz w:val="24"/>
          <w:szCs w:val="24"/>
        </w:rPr>
      </w:pPr>
      <w:r>
        <w:rPr>
          <w:rFonts w:hint="eastAsia" w:ascii="仿宋" w:hAnsi="仿宋" w:eastAsia="仿宋" w:cs="仿宋"/>
          <w:kern w:val="0"/>
          <w:sz w:val="24"/>
          <w:szCs w:val="24"/>
        </w:rPr>
        <w:t>2、□其他文件：</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rPr>
          <w:rFonts w:ascii="仿宋" w:hAnsi="仿宋" w:eastAsia="仿宋"/>
          <w:kern w:val="0"/>
          <w:sz w:val="24"/>
          <w:szCs w:val="24"/>
        </w:rPr>
      </w:pPr>
    </w:p>
    <w:p>
      <w:pPr>
        <w:ind w:firstLine="360" w:firstLineChars="1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ind w:firstLine="1440" w:firstLineChars="600"/>
        <w:rPr>
          <w:rFonts w:ascii="仿宋" w:hAnsi="仿宋" w:eastAsia="仿宋"/>
          <w:sz w:val="24"/>
          <w:szCs w:val="24"/>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45.6 </w:t>
      </w:r>
      <w:r>
        <w:rPr>
          <w:rFonts w:hint="eastAsia" w:ascii="仿宋" w:hAnsi="仿宋" w:eastAsia="仿宋" w:cs="仿宋"/>
          <w:sz w:val="24"/>
          <w:szCs w:val="24"/>
        </w:rPr>
        <w:t>治安管理：</w:t>
      </w:r>
    </w:p>
    <w:p>
      <w:pPr>
        <w:spacing w:line="360" w:lineRule="auto"/>
        <w:ind w:firstLine="120" w:firstLineChars="50"/>
        <w:rPr>
          <w:rFonts w:ascii="仿宋" w:hAnsi="仿宋" w:eastAsia="仿宋"/>
          <w:kern w:val="0"/>
          <w:sz w:val="24"/>
          <w:szCs w:val="24"/>
        </w:rPr>
      </w:pPr>
      <w:r>
        <w:rPr>
          <w:rFonts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p>
    <w:p>
      <w:pPr>
        <w:ind w:firstLine="120" w:firstLineChars="50"/>
        <w:rPr>
          <w:rFonts w:ascii="仿宋" w:hAnsi="仿宋" w:eastAsia="仿宋"/>
          <w:kern w:val="0"/>
          <w:sz w:val="24"/>
          <w:szCs w:val="24"/>
        </w:rPr>
      </w:pPr>
    </w:p>
    <w:p>
      <w:pPr>
        <w:spacing w:line="360" w:lineRule="auto"/>
        <w:ind w:firstLine="480" w:firstLineChars="200"/>
        <w:rPr>
          <w:rFonts w:ascii="仿宋" w:hAnsi="仿宋" w:eastAsia="仿宋"/>
          <w:sz w:val="24"/>
          <w:szCs w:val="24"/>
        </w:rPr>
      </w:pPr>
      <w:r>
        <w:rPr>
          <w:rFonts w:ascii="仿宋" w:hAnsi="仿宋" w:eastAsia="仿宋" w:cs="仿宋"/>
          <w:sz w:val="24"/>
          <w:szCs w:val="24"/>
        </w:rPr>
        <w:t>45.8</w:t>
      </w:r>
      <w:r>
        <w:rPr>
          <w:rFonts w:hint="eastAsia" w:ascii="仿宋" w:hAnsi="仿宋" w:eastAsia="仿宋" w:cs="仿宋"/>
          <w:kern w:val="0"/>
          <w:sz w:val="24"/>
          <w:szCs w:val="24"/>
        </w:rPr>
        <w:t>创文明工地目标：</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市级安全文明绿色施工样板工地</w:t>
      </w:r>
      <w:r>
        <w:rPr>
          <w:rFonts w:hint="eastAsia" w:ascii="仿宋" w:hAnsi="仿宋" w:eastAsia="仿宋" w:cs="仿宋"/>
          <w:kern w:val="0"/>
          <w:sz w:val="24"/>
          <w:szCs w:val="24"/>
        </w:rPr>
        <w:t>；</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省级安全文明示范工地；</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国家级安全文明工地</w:t>
      </w:r>
      <w:r>
        <w:rPr>
          <w:rFonts w:hint="eastAsia" w:ascii="仿宋" w:hAnsi="仿宋" w:eastAsia="仿宋" w:cs="仿宋"/>
          <w:kern w:val="0"/>
          <w:sz w:val="24"/>
          <w:szCs w:val="24"/>
        </w:rPr>
        <w:t>；</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广州市建筑业绿色施工示范工程；</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广东省建筑业绿色施工示范工程；</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全国建筑业绿色施工示范工程；</w:t>
      </w:r>
    </w:p>
    <w:p>
      <w:pPr>
        <w:spacing w:line="360" w:lineRule="auto"/>
        <w:ind w:firstLine="480" w:firstLineChars="200"/>
        <w:rPr>
          <w:rFonts w:ascii="仿宋" w:hAnsi="仿宋" w:eastAsia="仿宋"/>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p>
    <w:p>
      <w:pPr>
        <w:rPr>
          <w:rFonts w:ascii="仿宋" w:hAnsi="仿宋" w:eastAsia="仿宋" w:cs="仿宋"/>
          <w:kern w:val="0"/>
          <w:sz w:val="24"/>
          <w:szCs w:val="24"/>
        </w:rPr>
      </w:pPr>
      <w:r>
        <w:rPr>
          <w:rFonts w:ascii="仿宋" w:hAnsi="仿宋" w:eastAsia="仿宋" w:cs="仿宋"/>
          <w:kern w:val="0"/>
          <w:sz w:val="24"/>
          <w:szCs w:val="24"/>
        </w:rPr>
        <w:t xml:space="preserve">    </w:t>
      </w:r>
    </w:p>
    <w:p>
      <w:pPr>
        <w:spacing w:line="360" w:lineRule="auto"/>
        <w:ind w:firstLine="482"/>
        <w:rPr>
          <w:rFonts w:ascii="仿宋" w:hAnsi="仿宋" w:eastAsia="仿宋"/>
          <w:kern w:val="0"/>
          <w:sz w:val="24"/>
          <w:szCs w:val="24"/>
        </w:rPr>
      </w:pPr>
      <w:r>
        <w:rPr>
          <w:rFonts w:ascii="仿宋" w:hAnsi="仿宋" w:eastAsia="仿宋" w:cs="仿宋"/>
          <w:sz w:val="24"/>
          <w:szCs w:val="24"/>
        </w:rPr>
        <w:t>45.9</w:t>
      </w:r>
      <w:r>
        <w:rPr>
          <w:rFonts w:hint="eastAsia" w:ascii="仿宋" w:hAnsi="仿宋" w:eastAsia="仿宋" w:cs="仿宋"/>
          <w:kern w:val="0"/>
          <w:sz w:val="24"/>
          <w:szCs w:val="24"/>
        </w:rPr>
        <w:t>特别安全生产事项</w:t>
      </w:r>
    </w:p>
    <w:p>
      <w:pPr>
        <w:spacing w:line="360" w:lineRule="auto"/>
        <w:ind w:firstLine="482"/>
        <w:rPr>
          <w:rFonts w:ascii="仿宋" w:hAnsi="仿宋" w:eastAsia="仿宋"/>
          <w:sz w:val="24"/>
          <w:szCs w:val="24"/>
          <w:u w:val="single"/>
        </w:rPr>
      </w:pPr>
      <w:r>
        <w:rPr>
          <w:rFonts w:hint="eastAsia" w:ascii="仿宋" w:hAnsi="仿宋" w:eastAsia="仿宋" w:cs="仿宋"/>
          <w:sz w:val="24"/>
          <w:szCs w:val="24"/>
        </w:rPr>
        <w:t>危险性较大分部分项专项工程施工技术措施标准、要求：</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w:t>
      </w:r>
    </w:p>
    <w:p>
      <w:pPr>
        <w:ind w:firstLine="120" w:firstLineChars="50"/>
        <w:outlineLvl w:val="0"/>
        <w:rPr>
          <w:rFonts w:hint="eastAsia" w:ascii="仿宋" w:hAnsi="仿宋" w:eastAsia="仿宋" w:cs="仿宋"/>
          <w:sz w:val="24"/>
          <w:szCs w:val="24"/>
        </w:rPr>
      </w:pPr>
      <w:bookmarkStart w:id="251" w:name="_Toc18513191"/>
      <w:r>
        <w:rPr>
          <w:rFonts w:hint="eastAsia" w:ascii="仿宋" w:hAnsi="仿宋" w:eastAsia="仿宋" w:cs="仿宋"/>
          <w:sz w:val="24"/>
          <w:szCs w:val="24"/>
        </w:rPr>
        <w:t>危险性较大分部分项专项工程施工技术措施费：</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元。</w:t>
      </w:r>
      <w:bookmarkEnd w:id="251"/>
    </w:p>
    <w:p>
      <w:pPr>
        <w:spacing w:line="360" w:lineRule="auto"/>
        <w:rPr>
          <w:rFonts w:hint="eastAsia" w:ascii="仿宋" w:hAnsi="仿宋" w:eastAsia="仿宋" w:cs="仿宋"/>
          <w:sz w:val="24"/>
          <w:szCs w:val="24"/>
        </w:rPr>
      </w:pPr>
    </w:p>
    <w:p>
      <w:pPr>
        <w:pStyle w:val="3"/>
        <w:numPr>
          <w:ilvl w:val="1"/>
          <w:numId w:val="0"/>
        </w:numPr>
        <w:tabs>
          <w:tab w:val="left" w:pos="420"/>
          <w:tab w:val="clear" w:pos="1620"/>
        </w:tabs>
        <w:rPr>
          <w:rFonts w:ascii="仿宋" w:hAnsi="仿宋" w:eastAsia="仿宋"/>
          <w:b/>
          <w:bCs/>
          <w:sz w:val="24"/>
          <w:szCs w:val="24"/>
        </w:rPr>
      </w:pPr>
      <w:bookmarkStart w:id="252" w:name="_Toc18513192"/>
      <w:r>
        <w:rPr>
          <w:rFonts w:ascii="仿宋" w:hAnsi="仿宋" w:eastAsia="仿宋" w:cs="仿宋"/>
          <w:b/>
          <w:bCs/>
          <w:sz w:val="24"/>
          <w:szCs w:val="24"/>
        </w:rPr>
        <w:t xml:space="preserve">46. </w:t>
      </w:r>
      <w:r>
        <w:rPr>
          <w:rFonts w:hint="eastAsia" w:ascii="仿宋" w:hAnsi="仿宋" w:eastAsia="仿宋" w:cs="仿宋"/>
          <w:b/>
          <w:bCs/>
          <w:sz w:val="24"/>
          <w:szCs w:val="24"/>
        </w:rPr>
        <w:t>测量放线</w:t>
      </w:r>
      <w:bookmarkEnd w:id="252"/>
    </w:p>
    <w:p>
      <w:pPr>
        <w:ind w:firstLine="120" w:firstLineChars="50"/>
        <w:rPr>
          <w:rFonts w:ascii="仿宋" w:hAnsi="仿宋" w:eastAsia="仿宋"/>
          <w:kern w:val="0"/>
          <w:sz w:val="24"/>
          <w:szCs w:val="24"/>
        </w:rPr>
      </w:pPr>
    </w:p>
    <w:p>
      <w:pPr>
        <w:ind w:firstLine="120" w:firstLineChars="50"/>
        <w:rPr>
          <w:rFonts w:ascii="仿宋" w:hAnsi="仿宋" w:eastAsia="仿宋"/>
          <w:kern w:val="0"/>
          <w:sz w:val="24"/>
          <w:szCs w:val="24"/>
        </w:rPr>
      </w:pPr>
      <w:r>
        <w:rPr>
          <w:rFonts w:ascii="仿宋" w:hAnsi="仿宋" w:eastAsia="仿宋" w:cs="仿宋"/>
          <w:kern w:val="0"/>
          <w:sz w:val="24"/>
          <w:szCs w:val="24"/>
        </w:rPr>
        <w:t xml:space="preserve">  46.1 </w:t>
      </w:r>
      <w:r>
        <w:rPr>
          <w:rFonts w:hint="eastAsia" w:ascii="仿宋" w:hAnsi="仿宋" w:eastAsia="仿宋" w:cs="仿宋"/>
          <w:kern w:val="0"/>
          <w:sz w:val="24"/>
          <w:szCs w:val="24"/>
        </w:rPr>
        <w:t>承包人提交施工控制网资料的时间：</w:t>
      </w:r>
      <w:r>
        <w:rPr>
          <w:rFonts w:hint="eastAsia"/>
          <w:sz w:val="24"/>
          <w:u w:val="single"/>
        </w:rPr>
        <w:t>发包人开工前7天负责联系设计单位向承包人作技术交底，提供道路测量控制桩、水准点和标高。</w:t>
      </w:r>
    </w:p>
    <w:p>
      <w:pPr>
        <w:ind w:firstLine="120" w:firstLineChars="50"/>
        <w:rPr>
          <w:rFonts w:ascii="仿宋" w:hAnsi="仿宋" w:eastAsia="仿宋"/>
          <w:kern w:val="0"/>
          <w:sz w:val="24"/>
          <w:szCs w:val="24"/>
        </w:rPr>
      </w:pPr>
    </w:p>
    <w:p>
      <w:pPr>
        <w:ind w:firstLine="120" w:firstLineChars="50"/>
        <w:rPr>
          <w:rFonts w:ascii="仿宋" w:hAnsi="仿宋" w:eastAsia="仿宋"/>
          <w:kern w:val="0"/>
          <w:sz w:val="24"/>
          <w:szCs w:val="24"/>
        </w:rPr>
      </w:pPr>
      <w:r>
        <w:rPr>
          <w:rFonts w:ascii="仿宋" w:hAnsi="仿宋" w:eastAsia="仿宋" w:cs="仿宋"/>
          <w:kern w:val="0"/>
          <w:sz w:val="24"/>
          <w:szCs w:val="24"/>
        </w:rPr>
        <w:t xml:space="preserve">  46.4 </w:t>
      </w:r>
      <w:r>
        <w:rPr>
          <w:rFonts w:hint="eastAsia" w:ascii="仿宋" w:hAnsi="仿宋" w:eastAsia="仿宋" w:cs="仿宋"/>
          <w:kern w:val="0"/>
          <w:sz w:val="24"/>
          <w:szCs w:val="24"/>
        </w:rPr>
        <w:t>测量放线误差的约定：</w:t>
      </w:r>
      <w:r>
        <w:rPr>
          <w:rFonts w:hint="eastAsia" w:ascii="宋体" w:cs="宋体"/>
          <w:kern w:val="0"/>
          <w:sz w:val="24"/>
          <w:u w:val="single"/>
        </w:rPr>
        <w:t>按工程质量验收有关规范执行。</w:t>
      </w:r>
    </w:p>
    <w:p>
      <w:pPr>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53" w:name="_Toc18513193"/>
      <w:bookmarkStart w:id="254" w:name="_Toc469384108"/>
      <w:r>
        <w:rPr>
          <w:rFonts w:ascii="仿宋" w:hAnsi="仿宋" w:eastAsia="仿宋" w:cs="仿宋"/>
          <w:b/>
          <w:bCs/>
          <w:sz w:val="24"/>
          <w:szCs w:val="24"/>
        </w:rPr>
        <w:t>48.</w:t>
      </w:r>
      <w:r>
        <w:rPr>
          <w:rFonts w:hint="eastAsia" w:ascii="仿宋" w:hAnsi="仿宋" w:eastAsia="仿宋" w:cs="仿宋"/>
          <w:b/>
          <w:bCs/>
          <w:sz w:val="24"/>
          <w:szCs w:val="24"/>
        </w:rPr>
        <w:t>发包人供应材料和工程设备</w:t>
      </w:r>
      <w:bookmarkEnd w:id="253"/>
      <w:bookmarkEnd w:id="254"/>
    </w:p>
    <w:p>
      <w:pPr>
        <w:ind w:firstLine="120" w:firstLineChars="50"/>
        <w:rPr>
          <w:rFonts w:ascii="仿宋" w:hAnsi="仿宋" w:eastAsia="仿宋"/>
          <w:kern w:val="0"/>
          <w:sz w:val="24"/>
          <w:szCs w:val="24"/>
        </w:rPr>
      </w:pP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48.1 </w:t>
      </w:r>
      <w:r>
        <w:rPr>
          <w:rFonts w:hint="eastAsia" w:ascii="仿宋" w:hAnsi="仿宋" w:eastAsia="仿宋" w:cs="仿宋"/>
          <w:kern w:val="0"/>
          <w:sz w:val="24"/>
          <w:szCs w:val="24"/>
        </w:rPr>
        <w:t>约定供应的材料和工程设备</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发包人不供应材料和工程设备，本条不适用。</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发包人供应材料和工程设备的，应与承包人约定“发包人供应材料和工程设备一览表”，作为本合同的附件。</w:t>
      </w:r>
    </w:p>
    <w:p>
      <w:pPr>
        <w:ind w:firstLine="120" w:firstLineChars="50"/>
        <w:rPr>
          <w:rFonts w:ascii="仿宋" w:hAnsi="仿宋" w:eastAsia="仿宋"/>
          <w:kern w:val="0"/>
          <w:sz w:val="24"/>
          <w:szCs w:val="24"/>
        </w:rPr>
      </w:pPr>
    </w:p>
    <w:p>
      <w:pPr>
        <w:ind w:firstLine="120" w:firstLineChars="50"/>
        <w:rPr>
          <w:rFonts w:ascii="仿宋" w:hAnsi="仿宋" w:eastAsia="仿宋" w:cs="仿宋"/>
          <w:kern w:val="0"/>
          <w:sz w:val="24"/>
          <w:szCs w:val="24"/>
        </w:rPr>
      </w:pPr>
      <w:r>
        <w:rPr>
          <w:rFonts w:ascii="仿宋" w:hAnsi="仿宋" w:eastAsia="仿宋" w:cs="仿宋"/>
          <w:kern w:val="0"/>
          <w:sz w:val="24"/>
          <w:szCs w:val="24"/>
        </w:rPr>
        <w:t xml:space="preserve">  48.8 </w:t>
      </w:r>
      <w:r>
        <w:rPr>
          <w:rFonts w:hint="eastAsia" w:ascii="仿宋" w:hAnsi="仿宋" w:eastAsia="仿宋" w:cs="仿宋"/>
          <w:kern w:val="0"/>
          <w:sz w:val="24"/>
          <w:szCs w:val="24"/>
        </w:rPr>
        <w:t>发包人供应材料和工程设备的结算方式：</w:t>
      </w:r>
      <w:r>
        <w:rPr>
          <w:rFonts w:hint="eastAsia" w:ascii="仿宋" w:hAnsi="仿宋" w:eastAsia="仿宋" w:cs="仿宋"/>
          <w:kern w:val="0"/>
          <w:sz w:val="24"/>
          <w:szCs w:val="24"/>
          <w:u w:val="single"/>
        </w:rPr>
        <w:t>本条不适用。</w:t>
      </w:r>
      <w:r>
        <w:rPr>
          <w:rFonts w:ascii="仿宋" w:hAnsi="仿宋" w:eastAsia="仿宋" w:cs="仿宋"/>
          <w:kern w:val="0"/>
          <w:sz w:val="24"/>
          <w:szCs w:val="24"/>
        </w:rPr>
        <w:t xml:space="preserve">  </w:t>
      </w:r>
    </w:p>
    <w:p>
      <w:pPr>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55" w:name="_Toc469384109"/>
      <w:bookmarkStart w:id="256" w:name="_Toc18513194"/>
      <w:r>
        <w:rPr>
          <w:rFonts w:ascii="仿宋" w:hAnsi="仿宋" w:eastAsia="仿宋" w:cs="仿宋"/>
          <w:b/>
          <w:bCs/>
          <w:sz w:val="24"/>
          <w:szCs w:val="24"/>
        </w:rPr>
        <w:t xml:space="preserve">49. </w:t>
      </w:r>
      <w:r>
        <w:rPr>
          <w:rFonts w:hint="eastAsia" w:ascii="仿宋" w:hAnsi="仿宋" w:eastAsia="仿宋" w:cs="仿宋"/>
          <w:b/>
          <w:bCs/>
          <w:sz w:val="24"/>
          <w:szCs w:val="24"/>
        </w:rPr>
        <w:t>承包人采购材料和工程设备</w:t>
      </w:r>
      <w:bookmarkEnd w:id="255"/>
      <w:bookmarkEnd w:id="256"/>
    </w:p>
    <w:p>
      <w:pPr>
        <w:ind w:firstLine="120" w:firstLineChars="50"/>
        <w:rPr>
          <w:rFonts w:ascii="仿宋" w:hAnsi="仿宋" w:eastAsia="仿宋"/>
          <w:kern w:val="0"/>
          <w:sz w:val="24"/>
          <w:szCs w:val="24"/>
        </w:rPr>
      </w:pP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49.1 </w:t>
      </w:r>
      <w:r>
        <w:rPr>
          <w:rFonts w:hint="eastAsia" w:ascii="仿宋" w:hAnsi="仿宋" w:eastAsia="仿宋" w:cs="仿宋"/>
          <w:kern w:val="0"/>
          <w:sz w:val="24"/>
          <w:szCs w:val="24"/>
        </w:rPr>
        <w:t>承包人采购材料和工程设备</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按通用条款规定，由承包人负责运输和保管。</w:t>
      </w:r>
      <w:ins w:id="108" w:author="谢潮锋" w:date="2024-10-17T14:13:42Z">
        <w:r>
          <w:rPr>
            <w:rFonts w:hint="eastAsia" w:ascii="仿宋" w:hAnsi="仿宋" w:eastAsia="仿宋" w:cs="仿宋"/>
            <w:kern w:val="0"/>
            <w:sz w:val="24"/>
            <w:szCs w:val="24"/>
          </w:rPr>
          <w:t xml:space="preserve"> </w:t>
        </w:r>
      </w:ins>
      <w:ins w:id="109" w:author="谢潮锋" w:date="2024-11-15T16:54:01Z">
        <w:r>
          <w:rPr>
            <w:rFonts w:hint="eastAsia" w:ascii="仿宋" w:hAnsi="仿宋" w:eastAsia="仿宋" w:cs="仿宋"/>
            <w:kern w:val="0"/>
            <w:sz w:val="24"/>
            <w:szCs w:val="24"/>
          </w:rPr>
          <w:t>承包人在本项目中的混凝土搅拌车和建筑废弃物运输车中氢燃料电池汽车的投入比例按承包人在本项目投标文件中承诺执行，若承包人未履行的，则按附件六《违约处理明细》</w:t>
        </w:r>
      </w:ins>
      <w:ins w:id="110" w:author="谢潮锋" w:date="2024-11-15T16:56:14Z">
        <w:r>
          <w:rPr>
            <w:rFonts w:hint="eastAsia" w:ascii="仿宋" w:hAnsi="仿宋" w:eastAsia="仿宋" w:cs="仿宋"/>
            <w:kern w:val="0"/>
            <w:sz w:val="24"/>
            <w:szCs w:val="24"/>
            <w:lang w:eastAsia="zh-CN"/>
          </w:rPr>
          <w:t>第</w:t>
        </w:r>
      </w:ins>
      <w:ins w:id="111" w:author="谢潮锋" w:date="2024-11-15T16:56:06Z">
        <w:r>
          <w:rPr>
            <w:rFonts w:hint="eastAsia" w:ascii="仿宋" w:hAnsi="仿宋" w:eastAsia="仿宋" w:cs="仿宋"/>
            <w:kern w:val="0"/>
            <w:sz w:val="24"/>
            <w:szCs w:val="24"/>
          </w:rPr>
          <w:t>二</w:t>
        </w:r>
      </w:ins>
      <w:ins w:id="112" w:author="谢潮锋" w:date="2024-11-15T16:56:16Z">
        <w:r>
          <w:rPr>
            <w:rFonts w:hint="eastAsia" w:ascii="仿宋" w:hAnsi="仿宋" w:eastAsia="仿宋" w:cs="仿宋"/>
            <w:kern w:val="0"/>
            <w:sz w:val="24"/>
            <w:szCs w:val="24"/>
            <w:lang w:eastAsia="zh-CN"/>
          </w:rPr>
          <w:t>点</w:t>
        </w:r>
      </w:ins>
      <w:ins w:id="113" w:author="谢潮锋" w:date="2024-11-15T16:56:06Z">
        <w:r>
          <w:rPr>
            <w:rFonts w:hint="eastAsia" w:ascii="仿宋" w:hAnsi="仿宋" w:eastAsia="仿宋" w:cs="仿宋"/>
            <w:kern w:val="0"/>
            <w:sz w:val="24"/>
            <w:szCs w:val="24"/>
          </w:rPr>
          <w:t>机械设备管理</w:t>
        </w:r>
      </w:ins>
      <w:ins w:id="114" w:author="谢潮锋" w:date="2024-11-15T16:56:10Z">
        <w:r>
          <w:rPr>
            <w:rFonts w:hint="eastAsia" w:ascii="仿宋" w:hAnsi="仿宋" w:eastAsia="仿宋" w:cs="仿宋"/>
            <w:kern w:val="0"/>
            <w:sz w:val="24"/>
            <w:szCs w:val="24"/>
            <w:lang w:eastAsia="zh-CN"/>
          </w:rPr>
          <w:t>、</w:t>
        </w:r>
      </w:ins>
      <w:ins w:id="115" w:author="谢潮锋" w:date="2024-11-15T16:54:01Z">
        <w:r>
          <w:rPr>
            <w:rFonts w:hint="eastAsia" w:ascii="仿宋" w:hAnsi="仿宋" w:eastAsia="仿宋" w:cs="仿宋"/>
            <w:kern w:val="0"/>
            <w:sz w:val="24"/>
            <w:szCs w:val="24"/>
          </w:rPr>
          <w:t>第2.1条处理。</w:t>
        </w:r>
      </w:ins>
    </w:p>
    <w:p>
      <w:pPr>
        <w:ind w:firstLine="120" w:firstLineChars="5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ind w:firstLine="120" w:firstLineChars="50"/>
        <w:rPr>
          <w:rFonts w:ascii="仿宋" w:hAnsi="仿宋" w:eastAsia="仿宋" w:cs="仿宋"/>
          <w:kern w:val="0"/>
          <w:sz w:val="24"/>
          <w:szCs w:val="24"/>
        </w:rPr>
      </w:pPr>
    </w:p>
    <w:p>
      <w:pPr>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49.2 </w:t>
      </w:r>
      <w:r>
        <w:rPr>
          <w:rFonts w:hint="eastAsia" w:ascii="仿宋" w:hAnsi="仿宋" w:eastAsia="仿宋" w:cs="仿宋"/>
          <w:kern w:val="0"/>
          <w:sz w:val="24"/>
          <w:szCs w:val="24"/>
        </w:rPr>
        <w:t>承包人供货要求：</w:t>
      </w:r>
      <w:r>
        <w:rPr>
          <w:rFonts w:hint="eastAsia" w:ascii="宋体" w:cs="宋体"/>
          <w:kern w:val="0"/>
          <w:sz w:val="24"/>
          <w:u w:val="single"/>
        </w:rPr>
        <w:t>按通用条款。</w:t>
      </w:r>
    </w:p>
    <w:p>
      <w:pPr>
        <w:ind w:firstLine="120" w:firstLineChars="50"/>
        <w:rPr>
          <w:rFonts w:ascii="仿宋" w:hAnsi="仿宋" w:eastAsia="仿宋" w:cs="仿宋"/>
          <w:kern w:val="0"/>
          <w:sz w:val="24"/>
          <w:szCs w:val="24"/>
          <w:u w:val="single"/>
        </w:rPr>
      </w:pP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49.8 </w:t>
      </w:r>
      <w:r>
        <w:rPr>
          <w:rFonts w:hint="eastAsia" w:ascii="仿宋" w:hAnsi="仿宋" w:eastAsia="仿宋" w:cs="仿宋"/>
          <w:kern w:val="0"/>
          <w:sz w:val="24"/>
          <w:szCs w:val="24"/>
        </w:rPr>
        <w:t>发包人依法指定的生产厂家和供应商：</w:t>
      </w:r>
      <w:r>
        <w:rPr>
          <w:rFonts w:hint="eastAsia" w:ascii="宋体" w:cs="宋体"/>
          <w:kern w:val="0"/>
          <w:sz w:val="24"/>
          <w:u w:val="single"/>
        </w:rPr>
        <w:t>按通用条款。</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发包人要求的材料和工程设备建设标准、质量等级：</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按国家有关最新标准执行。</w:t>
      </w:r>
      <w:r>
        <w:rPr>
          <w:rFonts w:ascii="仿宋" w:hAnsi="仿宋" w:eastAsia="仿宋" w:cs="仿宋"/>
          <w:kern w:val="0"/>
          <w:sz w:val="24"/>
          <w:szCs w:val="24"/>
          <w:u w:val="single"/>
        </w:rPr>
        <w:t xml:space="preserve">  </w:t>
      </w:r>
    </w:p>
    <w:p>
      <w:pPr>
        <w:pStyle w:val="3"/>
        <w:numPr>
          <w:ilvl w:val="1"/>
          <w:numId w:val="0"/>
        </w:numPr>
        <w:tabs>
          <w:tab w:val="left" w:pos="420"/>
          <w:tab w:val="clear" w:pos="1620"/>
        </w:tabs>
        <w:rPr>
          <w:rFonts w:ascii="仿宋" w:hAnsi="仿宋" w:eastAsia="仿宋"/>
          <w:b/>
          <w:bCs/>
          <w:sz w:val="24"/>
          <w:szCs w:val="24"/>
        </w:rPr>
      </w:pPr>
      <w:bookmarkStart w:id="257" w:name="_Toc18513195"/>
      <w:r>
        <w:rPr>
          <w:rFonts w:ascii="仿宋" w:hAnsi="仿宋" w:eastAsia="仿宋" w:cs="仿宋"/>
          <w:b/>
          <w:bCs/>
          <w:sz w:val="24"/>
          <w:szCs w:val="24"/>
        </w:rPr>
        <w:t xml:space="preserve">50. </w:t>
      </w:r>
      <w:r>
        <w:rPr>
          <w:rFonts w:hint="eastAsia" w:ascii="仿宋" w:hAnsi="仿宋" w:eastAsia="仿宋" w:cs="仿宋"/>
          <w:b/>
          <w:bCs/>
          <w:sz w:val="24"/>
          <w:szCs w:val="24"/>
        </w:rPr>
        <w:t>材料和工程设备的检验试验</w:t>
      </w:r>
      <w:bookmarkEnd w:id="257"/>
    </w:p>
    <w:p>
      <w:pPr>
        <w:ind w:firstLine="120" w:firstLineChars="50"/>
        <w:rPr>
          <w:rFonts w:ascii="仿宋" w:hAnsi="仿宋" w:eastAsia="仿宋"/>
          <w:b/>
          <w:bCs/>
          <w:kern w:val="0"/>
          <w:sz w:val="24"/>
          <w:szCs w:val="24"/>
        </w:rPr>
      </w:pPr>
    </w:p>
    <w:p>
      <w:pPr>
        <w:ind w:firstLine="120" w:firstLineChars="50"/>
        <w:rPr>
          <w:rFonts w:ascii="仿宋" w:hAnsi="仿宋" w:eastAsia="仿宋"/>
          <w:kern w:val="0"/>
          <w:sz w:val="24"/>
          <w:szCs w:val="24"/>
        </w:rPr>
      </w:pPr>
      <w:r>
        <w:rPr>
          <w:rFonts w:ascii="仿宋" w:hAnsi="仿宋" w:eastAsia="仿宋" w:cs="仿宋"/>
          <w:kern w:val="0"/>
          <w:sz w:val="24"/>
          <w:szCs w:val="24"/>
        </w:rPr>
        <w:t xml:space="preserve">  50.2 </w:t>
      </w:r>
      <w:r>
        <w:rPr>
          <w:rFonts w:hint="eastAsia" w:ascii="仿宋" w:hAnsi="仿宋" w:eastAsia="仿宋" w:cs="仿宋"/>
          <w:kern w:val="0"/>
          <w:sz w:val="24"/>
          <w:szCs w:val="24"/>
        </w:rPr>
        <w:t>见证取样检验试验的材料和工程设备</w:t>
      </w:r>
    </w:p>
    <w:p>
      <w:pPr>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种类：</w:t>
      </w:r>
      <w:r>
        <w:rPr>
          <w:rFonts w:hint="eastAsia" w:ascii="宋体" w:cs="宋体"/>
          <w:kern w:val="0"/>
          <w:sz w:val="24"/>
          <w:u w:val="single"/>
        </w:rPr>
        <w:t>按广州市现行相关规定执行。</w:t>
      </w:r>
      <w:r>
        <w:rPr>
          <w:rFonts w:ascii="仿宋" w:hAnsi="仿宋" w:eastAsia="仿宋" w:cs="仿宋"/>
          <w:kern w:val="0"/>
          <w:sz w:val="24"/>
          <w:szCs w:val="24"/>
          <w:u w:val="single"/>
        </w:rPr>
        <w:t xml:space="preserve">    </w:t>
      </w:r>
    </w:p>
    <w:p>
      <w:pPr>
        <w:ind w:firstLine="120" w:firstLineChars="50"/>
        <w:rPr>
          <w:rFonts w:ascii="仿宋" w:hAnsi="仿宋" w:eastAsia="仿宋"/>
          <w:kern w:val="0"/>
          <w:sz w:val="24"/>
          <w:szCs w:val="24"/>
        </w:rPr>
      </w:pPr>
    </w:p>
    <w:p>
      <w:pPr>
        <w:ind w:firstLine="120" w:firstLineChars="50"/>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检测机构：</w:t>
      </w:r>
    </w:p>
    <w:p>
      <w:pPr>
        <w:ind w:firstLine="120" w:firstLineChars="50"/>
        <w:rPr>
          <w:rFonts w:ascii="仿宋" w:hAnsi="仿宋" w:eastAsia="仿宋" w:cs="仿宋"/>
          <w:kern w:val="0"/>
          <w:sz w:val="24"/>
          <w:szCs w:val="24"/>
          <w:u w:val="single"/>
        </w:rPr>
      </w:pPr>
      <w:r>
        <w:rPr>
          <w:rFonts w:ascii="仿宋" w:hAnsi="仿宋" w:eastAsia="仿宋" w:cs="仿宋"/>
          <w:kern w:val="0"/>
          <w:sz w:val="24"/>
          <w:szCs w:val="24"/>
          <w:u w:val="single"/>
        </w:rPr>
        <w:t xml:space="preserve">                                  </w:t>
      </w:r>
    </w:p>
    <w:p>
      <w:pPr>
        <w:outlineLvl w:val="0"/>
        <w:rPr>
          <w:sz w:val="24"/>
        </w:rPr>
      </w:pPr>
      <w:bookmarkStart w:id="258" w:name="_Toc18513196"/>
      <w:bookmarkStart w:id="259" w:name="OLE_LINK4"/>
      <w:r>
        <w:rPr>
          <w:rFonts w:hint="eastAsia"/>
          <w:sz w:val="24"/>
        </w:rPr>
        <w:t>50.4  材料和工程设备的检验试验费用：</w:t>
      </w:r>
      <w:bookmarkEnd w:id="258"/>
    </w:p>
    <w:p>
      <w:pPr>
        <w:rPr>
          <w:sz w:val="24"/>
        </w:rPr>
      </w:pPr>
      <w:r>
        <w:rPr>
          <w:rFonts w:hint="eastAsia"/>
          <w:sz w:val="24"/>
        </w:rPr>
        <w:t>　　　□按通用条款规定，施工合同价已包含材料和工程设备的检验试验费用。</w:t>
      </w:r>
    </w:p>
    <w:p>
      <w:pPr>
        <w:rPr>
          <w:sz w:val="24"/>
        </w:rPr>
      </w:pPr>
      <w:r>
        <w:rPr>
          <w:rFonts w:hint="eastAsia"/>
          <w:sz w:val="24"/>
        </w:rPr>
        <w:t>　　　■另作约定：</w:t>
      </w:r>
    </w:p>
    <w:p>
      <w:pPr>
        <w:rPr>
          <w:sz w:val="24"/>
        </w:rPr>
      </w:pPr>
      <w:r>
        <w:rPr>
          <w:rFonts w:hint="eastAsia"/>
          <w:sz w:val="24"/>
        </w:rPr>
        <w:t>　　　 (1)承包人按照要求选用的工程检测单位需要报质量安全监督部门同意，并由发包人作为试验、检验、检测的委托人，费用由承包人承担，施工合同价已包含检验试验自检费用。</w:t>
      </w:r>
    </w:p>
    <w:p>
      <w:pPr>
        <w:rPr>
          <w:sz w:val="24"/>
        </w:rPr>
      </w:pPr>
      <w:r>
        <w:rPr>
          <w:rFonts w:hint="eastAsia"/>
          <w:sz w:val="24"/>
        </w:rPr>
        <w:t>　　　（2）承包人配合发包人完成材料、构配件试验及工程实体第三方检测工作，费用由发包人承担。</w:t>
      </w:r>
    </w:p>
    <w:p>
      <w:pPr>
        <w:pStyle w:val="82"/>
        <w:numPr>
          <w:ilvl w:val="0"/>
          <w:numId w:val="0"/>
        </w:numPr>
        <w:ind w:left="1438" w:leftChars="342"/>
        <w:rPr>
          <w:rFonts w:hint="eastAsia" w:eastAsia="宋体"/>
          <w:position w:val="0"/>
          <w:szCs w:val="21"/>
        </w:rPr>
      </w:pPr>
      <w:bookmarkStart w:id="260" w:name="_Toc18513197"/>
      <w:r>
        <w:rPr>
          <w:rFonts w:hint="eastAsia"/>
        </w:rPr>
        <w:t>（3）</w:t>
      </w:r>
      <w:r>
        <w:rPr>
          <w:rFonts w:hint="eastAsia" w:eastAsia="宋体"/>
          <w:position w:val="0"/>
          <w:szCs w:val="21"/>
        </w:rPr>
        <w:t>当上级主管部门或质量安全监督部门提出对工程检测复检要求时，承包人应予以配合，检测结果合格的费用由发包人承担，检测结果不合格的，检测费用由承包人承担。</w:t>
      </w:r>
      <w:bookmarkEnd w:id="260"/>
    </w:p>
    <w:bookmarkEnd w:id="259"/>
    <w:p>
      <w:pPr>
        <w:ind w:firstLine="120" w:firstLineChars="50"/>
        <w:rPr>
          <w:rFonts w:ascii="仿宋" w:hAnsi="仿宋" w:eastAsia="仿宋"/>
          <w:sz w:val="24"/>
          <w:szCs w:val="24"/>
          <w:u w:val="single"/>
        </w:rPr>
      </w:pPr>
    </w:p>
    <w:p>
      <w:pPr>
        <w:ind w:firstLine="120" w:firstLineChars="50"/>
        <w:rPr>
          <w:rFonts w:ascii="仿宋" w:hAnsi="仿宋" w:eastAsia="仿宋"/>
          <w:sz w:val="24"/>
          <w:szCs w:val="24"/>
          <w:u w:val="single"/>
        </w:rPr>
      </w:pPr>
    </w:p>
    <w:p>
      <w:pPr>
        <w:pStyle w:val="3"/>
        <w:numPr>
          <w:ilvl w:val="1"/>
          <w:numId w:val="0"/>
        </w:numPr>
        <w:tabs>
          <w:tab w:val="left" w:pos="420"/>
          <w:tab w:val="clear" w:pos="1620"/>
        </w:tabs>
        <w:rPr>
          <w:rFonts w:ascii="仿宋" w:hAnsi="仿宋" w:eastAsia="仿宋"/>
          <w:b/>
          <w:bCs/>
          <w:sz w:val="24"/>
          <w:szCs w:val="24"/>
        </w:rPr>
      </w:pPr>
      <w:bookmarkStart w:id="261" w:name="_Toc469384111"/>
      <w:bookmarkStart w:id="262" w:name="_Toc18513198"/>
      <w:r>
        <w:rPr>
          <w:rFonts w:ascii="仿宋" w:hAnsi="仿宋" w:eastAsia="仿宋" w:cs="仿宋"/>
          <w:b/>
          <w:bCs/>
          <w:sz w:val="24"/>
          <w:szCs w:val="24"/>
        </w:rPr>
        <w:t xml:space="preserve">51. </w:t>
      </w:r>
      <w:r>
        <w:rPr>
          <w:rFonts w:hint="eastAsia" w:ascii="仿宋" w:hAnsi="仿宋" w:eastAsia="仿宋" w:cs="仿宋"/>
          <w:b/>
          <w:bCs/>
          <w:sz w:val="24"/>
          <w:szCs w:val="24"/>
        </w:rPr>
        <w:t>施工设备和临时设施</w:t>
      </w:r>
      <w:bookmarkEnd w:id="261"/>
      <w:bookmarkEnd w:id="262"/>
    </w:p>
    <w:p>
      <w:pPr>
        <w:ind w:firstLine="120" w:firstLineChars="50"/>
        <w:rPr>
          <w:rFonts w:ascii="仿宋" w:hAnsi="仿宋" w:eastAsia="仿宋"/>
          <w:sz w:val="24"/>
          <w:szCs w:val="24"/>
        </w:rPr>
      </w:pPr>
    </w:p>
    <w:p>
      <w:pPr>
        <w:spacing w:line="360" w:lineRule="auto"/>
        <w:ind w:firstLine="120" w:firstLineChars="50"/>
        <w:rPr>
          <w:rFonts w:ascii="仿宋" w:hAnsi="仿宋" w:eastAsia="仿宋"/>
          <w:sz w:val="24"/>
          <w:szCs w:val="24"/>
        </w:rPr>
      </w:pPr>
      <w:r>
        <w:rPr>
          <w:rFonts w:ascii="仿宋" w:hAnsi="仿宋" w:eastAsia="仿宋" w:cs="仿宋"/>
          <w:sz w:val="24"/>
          <w:szCs w:val="24"/>
        </w:rPr>
        <w:t xml:space="preserve">  51.1 </w:t>
      </w:r>
      <w:r>
        <w:rPr>
          <w:rFonts w:hint="eastAsia" w:ascii="仿宋" w:hAnsi="仿宋" w:eastAsia="仿宋" w:cs="仿宋"/>
          <w:sz w:val="24"/>
          <w:szCs w:val="24"/>
        </w:rPr>
        <w:t>承包人配置施工设备和临时设施</w:t>
      </w:r>
    </w:p>
    <w:p>
      <w:pPr>
        <w:spacing w:line="360" w:lineRule="auto"/>
        <w:ind w:firstLine="120" w:firstLineChars="50"/>
        <w:rPr>
          <w:rFonts w:ascii="仿宋" w:hAnsi="仿宋" w:eastAsia="仿宋"/>
          <w:kern w:val="0"/>
          <w:sz w:val="24"/>
          <w:szCs w:val="24"/>
        </w:rPr>
      </w:pPr>
      <w:r>
        <w:rPr>
          <w:rFonts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按通用条款规定，承包人承担修建临时设施的费用。</w:t>
      </w:r>
    </w:p>
    <w:p>
      <w:pPr>
        <w:ind w:firstLine="120" w:firstLineChars="50"/>
        <w:rPr>
          <w:rFonts w:hint="eastAsia" w:ascii="宋体" w:cs="宋体"/>
          <w:spacing w:val="1"/>
          <w:kern w:val="0"/>
          <w:sz w:val="24"/>
          <w:u w:val="single"/>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宋体" w:cs="宋体"/>
          <w:spacing w:val="1"/>
          <w:kern w:val="0"/>
          <w:sz w:val="24"/>
          <w:u w:val="single"/>
        </w:rPr>
        <w:t>承包人应按合同工程进度计划的要求，及时配置施工设备和修建临时设施。承包人自行承担修建临时设施的费用，需要临时占地的，由承包人办理申请手续并承担相应费用，发包人予以协助。</w:t>
      </w:r>
    </w:p>
    <w:p>
      <w:pPr>
        <w:spacing w:line="360" w:lineRule="auto"/>
        <w:ind w:firstLine="120" w:firstLineChars="50"/>
        <w:rPr>
          <w:rFonts w:ascii="仿宋" w:hAnsi="仿宋" w:eastAsia="仿宋"/>
          <w:kern w:val="0"/>
          <w:sz w:val="24"/>
          <w:szCs w:val="24"/>
        </w:rPr>
      </w:pPr>
    </w:p>
    <w:p>
      <w:pPr>
        <w:ind w:firstLine="120" w:firstLineChars="50"/>
        <w:rPr>
          <w:rFonts w:hint="eastAsia" w:ascii="仿宋" w:hAnsi="仿宋" w:eastAsia="仿宋" w:cs="仿宋"/>
          <w:kern w:val="0"/>
          <w:sz w:val="24"/>
          <w:szCs w:val="24"/>
          <w:u w:val="single"/>
        </w:rPr>
      </w:pPr>
      <w:r>
        <w:rPr>
          <w:rFonts w:ascii="仿宋" w:hAnsi="仿宋" w:eastAsia="仿宋" w:cs="仿宋"/>
          <w:kern w:val="0"/>
          <w:sz w:val="24"/>
          <w:szCs w:val="24"/>
        </w:rPr>
        <w:t xml:space="preserve">  51.2 </w:t>
      </w:r>
      <w:r>
        <w:rPr>
          <w:rFonts w:hint="eastAsia" w:ascii="仿宋" w:hAnsi="仿宋" w:eastAsia="仿宋" w:cs="仿宋"/>
          <w:kern w:val="0"/>
          <w:sz w:val="24"/>
          <w:szCs w:val="24"/>
        </w:rPr>
        <w:t>发包人提供的施工设备和临时设施：</w:t>
      </w:r>
      <w:r>
        <w:rPr>
          <w:rFonts w:hint="eastAsia" w:ascii="宋体" w:cs="宋体"/>
          <w:kern w:val="0"/>
          <w:sz w:val="24"/>
          <w:u w:val="single"/>
        </w:rPr>
        <w:t>无。</w:t>
      </w:r>
      <w:r>
        <w:rPr>
          <w:rFonts w:ascii="仿宋" w:hAnsi="仿宋" w:eastAsia="仿宋" w:cs="仿宋"/>
          <w:kern w:val="0"/>
          <w:sz w:val="24"/>
          <w:szCs w:val="24"/>
          <w:u w:val="single"/>
        </w:rPr>
        <w:t xml:space="preserve">    </w:t>
      </w:r>
    </w:p>
    <w:p>
      <w:pPr>
        <w:ind w:firstLine="120" w:firstLineChars="50"/>
        <w:rPr>
          <w:rFonts w:hint="eastAsia" w:ascii="仿宋" w:hAnsi="仿宋" w:eastAsia="仿宋" w:cs="仿宋"/>
          <w:kern w:val="0"/>
          <w:sz w:val="24"/>
          <w:szCs w:val="24"/>
          <w:u w:val="single"/>
        </w:rPr>
      </w:pPr>
    </w:p>
    <w:p>
      <w:pPr>
        <w:ind w:firstLine="120" w:firstLineChars="50"/>
        <w:rPr>
          <w:rFonts w:hint="eastAsia" w:ascii="仿宋" w:hAnsi="仿宋" w:eastAsia="仿宋" w:cs="仿宋"/>
          <w:kern w:val="0"/>
          <w:sz w:val="24"/>
          <w:szCs w:val="24"/>
          <w:u w:val="single"/>
        </w:rPr>
      </w:pPr>
    </w:p>
    <w:p>
      <w:pPr>
        <w:tabs>
          <w:tab w:val="left" w:pos="284"/>
        </w:tabs>
        <w:ind w:firstLine="105" w:firstLineChars="50"/>
        <w:rPr>
          <w:b/>
        </w:rPr>
      </w:pPr>
      <w:bookmarkStart w:id="263" w:name="_Toc287628060"/>
      <w:bookmarkStart w:id="264" w:name="_Toc18513199"/>
      <w:r>
        <w:rPr>
          <w:rFonts w:hint="eastAsia"/>
          <w:b/>
        </w:rPr>
        <w:t>52 . 工程质量检查</w:t>
      </w:r>
      <w:bookmarkEnd w:id="263"/>
      <w:bookmarkEnd w:id="264"/>
      <w:r>
        <w:rPr>
          <w:rFonts w:hint="eastAsia"/>
          <w:b/>
        </w:rPr>
        <w:t>的要求</w:t>
      </w:r>
    </w:p>
    <w:p>
      <w:pPr>
        <w:autoSpaceDE w:val="0"/>
        <w:autoSpaceDN w:val="0"/>
        <w:adjustRightInd w:val="0"/>
        <w:spacing w:before="96" w:line="360" w:lineRule="auto"/>
        <w:ind w:firstLine="566" w:firstLineChars="236"/>
        <w:jc w:val="left"/>
        <w:rPr>
          <w:rFonts w:ascii="宋体" w:hAnsi="宋体"/>
          <w:kern w:val="0"/>
          <w:sz w:val="24"/>
        </w:rPr>
      </w:pPr>
      <w:r>
        <w:rPr>
          <w:rFonts w:hint="eastAsia" w:ascii="宋体" w:cs="宋体"/>
          <w:kern w:val="0"/>
          <w:sz w:val="24"/>
          <w:u w:val="single"/>
        </w:rPr>
        <w:t>52.2本条除按通用条款规定外增加以下内容：承包人在施工过程中，应及时对关键工序和隐蔽部位在施工前、施工中、施工后的典型阶段进行拍照留存。在工程竣工验收时，应向发包人完整提供每一个施工对象的同一角度、同一位置的施工前、施工中、施工后的彩色对比照片（同时提供电子文件）。</w:t>
      </w:r>
    </w:p>
    <w:p>
      <w:pPr>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65" w:name="_Toc469384112"/>
      <w:bookmarkStart w:id="266" w:name="_Toc18513200"/>
      <w:r>
        <w:rPr>
          <w:rFonts w:ascii="仿宋" w:hAnsi="仿宋" w:eastAsia="仿宋" w:cs="仿宋"/>
          <w:b/>
          <w:bCs/>
          <w:sz w:val="24"/>
          <w:szCs w:val="24"/>
        </w:rPr>
        <w:t xml:space="preserve">53. </w:t>
      </w:r>
      <w:r>
        <w:rPr>
          <w:rFonts w:hint="eastAsia" w:ascii="仿宋" w:hAnsi="仿宋" w:eastAsia="仿宋" w:cs="仿宋"/>
          <w:b/>
          <w:bCs/>
          <w:sz w:val="24"/>
          <w:szCs w:val="24"/>
        </w:rPr>
        <w:t>隐蔽工程和中间验收</w:t>
      </w:r>
      <w:bookmarkEnd w:id="265"/>
      <w:bookmarkEnd w:id="266"/>
    </w:p>
    <w:p>
      <w:pPr>
        <w:ind w:firstLine="120" w:firstLineChars="50"/>
        <w:rPr>
          <w:rFonts w:ascii="仿宋" w:hAnsi="仿宋" w:eastAsia="仿宋"/>
          <w:kern w:val="0"/>
          <w:sz w:val="24"/>
          <w:szCs w:val="24"/>
        </w:rPr>
      </w:pPr>
    </w:p>
    <w:p>
      <w:pPr>
        <w:spacing w:line="360" w:lineRule="auto"/>
        <w:ind w:left="120" w:leftChars="57"/>
        <w:rPr>
          <w:rFonts w:ascii="仿宋" w:hAnsi="仿宋" w:eastAsia="仿宋"/>
          <w:kern w:val="0"/>
          <w:sz w:val="24"/>
          <w:szCs w:val="24"/>
        </w:rPr>
      </w:pPr>
      <w:r>
        <w:rPr>
          <w:rFonts w:hint="eastAsia" w:ascii="仿宋" w:hAnsi="仿宋" w:eastAsia="仿宋" w:cs="仿宋"/>
          <w:kern w:val="0"/>
          <w:sz w:val="24"/>
          <w:szCs w:val="24"/>
        </w:rPr>
        <w:t>隐蔽工程或中间验收部位未经专业监理工程师验收合格，不得隐蔽或继续施工，否则该部分工程被视为不合格，由此所产生的返工费用由承包人承担。</w:t>
      </w:r>
    </w:p>
    <w:p>
      <w:pPr>
        <w:ind w:firstLine="120" w:firstLineChars="50"/>
        <w:rPr>
          <w:rFonts w:ascii="仿宋" w:hAnsi="仿宋" w:eastAsia="仿宋"/>
          <w:kern w:val="0"/>
          <w:sz w:val="24"/>
          <w:szCs w:val="24"/>
        </w:rPr>
      </w:pPr>
    </w:p>
    <w:p>
      <w:pPr>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53.1 </w:t>
      </w:r>
      <w:r>
        <w:rPr>
          <w:rFonts w:hint="eastAsia" w:ascii="仿宋" w:hAnsi="仿宋" w:eastAsia="仿宋" w:cs="仿宋"/>
          <w:kern w:val="0"/>
          <w:sz w:val="24"/>
          <w:szCs w:val="24"/>
        </w:rPr>
        <w:t>中间验收的部位有：</w:t>
      </w:r>
      <w:r>
        <w:rPr>
          <w:rFonts w:hint="eastAsia" w:ascii="宋体" w:cs="宋体"/>
          <w:kern w:val="0"/>
          <w:sz w:val="24"/>
          <w:u w:val="single"/>
        </w:rPr>
        <w:t>按现行验收规范实施。</w:t>
      </w:r>
      <w:r>
        <w:rPr>
          <w:rFonts w:ascii="仿宋" w:hAnsi="仿宋" w:eastAsia="仿宋" w:cs="仿宋"/>
          <w:kern w:val="0"/>
          <w:sz w:val="24"/>
          <w:szCs w:val="24"/>
          <w:u w:val="single"/>
        </w:rPr>
        <w:t xml:space="preserve"> </w:t>
      </w:r>
    </w:p>
    <w:p>
      <w:pPr>
        <w:autoSpaceDE w:val="0"/>
        <w:autoSpaceDN w:val="0"/>
        <w:adjustRightInd w:val="0"/>
        <w:spacing w:before="96" w:line="360" w:lineRule="auto"/>
        <w:ind w:left="581"/>
        <w:jc w:val="left"/>
        <w:rPr>
          <w:rFonts w:ascii="宋体" w:cs="宋体"/>
          <w:kern w:val="0"/>
          <w:sz w:val="24"/>
          <w:u w:val="single"/>
        </w:rPr>
      </w:pPr>
      <w:r>
        <w:rPr>
          <w:rFonts w:hint="eastAsia" w:ascii="宋体" w:cs="宋体"/>
          <w:kern w:val="0"/>
          <w:sz w:val="24"/>
          <w:u w:val="single"/>
        </w:rPr>
        <w:t>53.2 通用条款“参加验收的限制”的内容改为：</w:t>
      </w:r>
    </w:p>
    <w:p>
      <w:pPr>
        <w:autoSpaceDE w:val="0"/>
        <w:autoSpaceDN w:val="0"/>
        <w:adjustRightInd w:val="0"/>
        <w:spacing w:before="96" w:line="360" w:lineRule="auto"/>
        <w:ind w:left="581" w:firstLine="552" w:firstLineChars="230"/>
        <w:jc w:val="left"/>
        <w:rPr>
          <w:rFonts w:ascii="宋体" w:cs="宋体"/>
          <w:kern w:val="0"/>
          <w:sz w:val="24"/>
          <w:u w:val="single"/>
        </w:rPr>
      </w:pPr>
      <w:r>
        <w:rPr>
          <w:rFonts w:hint="eastAsia" w:ascii="宋体" w:cs="宋体"/>
          <w:kern w:val="0"/>
          <w:sz w:val="24"/>
          <w:u w:val="single"/>
        </w:rPr>
        <w:t>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人验收签认的工程，或监理工程师合法拒绝签认的工程，若承包人擅自隐蔽的，将视该部分工程为不合格，并拒绝拨付该部分工程进度款，监理工程师也不得颁发下续工序的施工令，由此发生的一切责任全部由承包人负责。</w:t>
      </w:r>
    </w:p>
    <w:p>
      <w:pPr>
        <w:autoSpaceDE w:val="0"/>
        <w:autoSpaceDN w:val="0"/>
        <w:adjustRightInd w:val="0"/>
        <w:spacing w:before="96" w:line="360" w:lineRule="auto"/>
        <w:ind w:left="581"/>
        <w:jc w:val="left"/>
        <w:rPr>
          <w:rFonts w:ascii="宋体" w:cs="宋体"/>
          <w:kern w:val="0"/>
          <w:sz w:val="24"/>
          <w:u w:val="single"/>
        </w:rPr>
      </w:pPr>
      <w:r>
        <w:rPr>
          <w:rFonts w:hint="eastAsia" w:ascii="宋体" w:cs="宋体"/>
          <w:kern w:val="0"/>
          <w:sz w:val="24"/>
          <w:u w:val="single"/>
        </w:rPr>
        <w:t>53.4  隐蔽工程的拍摄或照相：</w:t>
      </w:r>
    </w:p>
    <w:p>
      <w:pPr>
        <w:autoSpaceDE w:val="0"/>
        <w:autoSpaceDN w:val="0"/>
        <w:adjustRightInd w:val="0"/>
        <w:spacing w:before="96" w:line="360" w:lineRule="auto"/>
        <w:ind w:left="581" w:firstLine="552" w:firstLineChars="230"/>
        <w:jc w:val="left"/>
        <w:rPr>
          <w:rFonts w:ascii="宋体" w:cs="宋体"/>
          <w:kern w:val="0"/>
          <w:sz w:val="24"/>
          <w:u w:val="single"/>
        </w:rPr>
      </w:pPr>
      <w:r>
        <w:rPr>
          <w:rFonts w:hint="eastAsia" w:ascii="宋体" w:cs="宋体"/>
          <w:kern w:val="0"/>
          <w:sz w:val="24"/>
          <w:u w:val="single"/>
        </w:rPr>
        <w:t>承包人应对隐蔽工程进行拍摄或照相或留存样本，保证监理工程师、发包人能充分检查和测量覆盖或隐蔽的工程，并将结果保存作为日后检查之用，否则后果由承包人承担。</w:t>
      </w:r>
    </w:p>
    <w:p>
      <w:pPr>
        <w:ind w:firstLine="120" w:firstLineChars="50"/>
        <w:rPr>
          <w:rFonts w:ascii="仿宋" w:hAnsi="仿宋" w:eastAsia="仿宋"/>
          <w:kern w:val="0"/>
          <w:sz w:val="24"/>
          <w:szCs w:val="24"/>
        </w:rPr>
      </w:pPr>
      <w:r>
        <w:rPr>
          <w:rFonts w:ascii="仿宋" w:hAnsi="仿宋" w:eastAsia="仿宋" w:cs="仿宋"/>
          <w:kern w:val="0"/>
          <w:sz w:val="24"/>
          <w:szCs w:val="24"/>
          <w:u w:val="single"/>
        </w:rPr>
        <w:t xml:space="preserve">  </w:t>
      </w:r>
    </w:p>
    <w:p>
      <w:pPr>
        <w:pStyle w:val="3"/>
        <w:numPr>
          <w:ilvl w:val="1"/>
          <w:numId w:val="0"/>
        </w:numPr>
        <w:tabs>
          <w:tab w:val="left" w:pos="420"/>
          <w:tab w:val="clear" w:pos="1620"/>
        </w:tabs>
        <w:rPr>
          <w:rFonts w:ascii="仿宋" w:hAnsi="仿宋" w:eastAsia="仿宋"/>
          <w:b/>
          <w:bCs/>
          <w:sz w:val="24"/>
          <w:szCs w:val="24"/>
        </w:rPr>
      </w:pPr>
      <w:bookmarkStart w:id="267" w:name="_Toc18513201"/>
      <w:bookmarkStart w:id="268" w:name="_Toc469384113"/>
      <w:r>
        <w:rPr>
          <w:rFonts w:ascii="仿宋" w:hAnsi="仿宋" w:eastAsia="仿宋" w:cs="仿宋"/>
          <w:b/>
          <w:bCs/>
          <w:sz w:val="24"/>
          <w:szCs w:val="24"/>
        </w:rPr>
        <w:t xml:space="preserve">55. </w:t>
      </w:r>
      <w:r>
        <w:rPr>
          <w:rFonts w:hint="eastAsia" w:ascii="仿宋" w:hAnsi="仿宋" w:eastAsia="仿宋" w:cs="仿宋"/>
          <w:b/>
          <w:bCs/>
          <w:sz w:val="24"/>
          <w:szCs w:val="24"/>
        </w:rPr>
        <w:t>工程试车</w:t>
      </w:r>
      <w:bookmarkEnd w:id="267"/>
      <w:bookmarkEnd w:id="268"/>
    </w:p>
    <w:p>
      <w:pPr>
        <w:ind w:firstLine="120" w:firstLineChars="50"/>
        <w:rPr>
          <w:rFonts w:ascii="仿宋" w:hAnsi="仿宋" w:eastAsia="仿宋"/>
          <w:kern w:val="0"/>
          <w:sz w:val="24"/>
          <w:szCs w:val="24"/>
        </w:rPr>
      </w:pP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55.1 </w:t>
      </w:r>
      <w:r>
        <w:rPr>
          <w:rFonts w:hint="eastAsia" w:ascii="仿宋" w:hAnsi="仿宋" w:eastAsia="仿宋" w:cs="仿宋"/>
          <w:kern w:val="0"/>
          <w:sz w:val="24"/>
          <w:szCs w:val="24"/>
        </w:rPr>
        <w:t>试车内容</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不需要试车的，本条不适用。</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需要试车的，试车的内容和要求：</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69" w:name="_Toc469384114"/>
      <w:bookmarkStart w:id="270" w:name="_Toc18513202"/>
      <w:r>
        <w:rPr>
          <w:rFonts w:ascii="仿宋" w:hAnsi="仿宋" w:eastAsia="仿宋" w:cs="仿宋"/>
          <w:b/>
          <w:bCs/>
          <w:sz w:val="24"/>
          <w:szCs w:val="24"/>
        </w:rPr>
        <w:t>56</w:t>
      </w:r>
      <w:r>
        <w:rPr>
          <w:rFonts w:hint="eastAsia" w:ascii="仿宋" w:hAnsi="仿宋" w:eastAsia="仿宋" w:cs="仿宋"/>
          <w:b/>
          <w:bCs/>
          <w:sz w:val="24"/>
          <w:szCs w:val="24"/>
        </w:rPr>
        <w:t>．工程变更</w:t>
      </w:r>
      <w:bookmarkEnd w:id="269"/>
      <w:bookmarkEnd w:id="270"/>
    </w:p>
    <w:p>
      <w:pPr>
        <w:ind w:firstLine="120" w:firstLineChars="50"/>
        <w:rPr>
          <w:rFonts w:ascii="仿宋" w:hAnsi="仿宋" w:eastAsia="仿宋"/>
          <w:kern w:val="0"/>
          <w:sz w:val="24"/>
          <w:szCs w:val="24"/>
        </w:rPr>
      </w:pPr>
    </w:p>
    <w:p>
      <w:pPr>
        <w:autoSpaceDE w:val="0"/>
        <w:autoSpaceDN w:val="0"/>
        <w:adjustRightInd w:val="0"/>
        <w:spacing w:before="96" w:line="360" w:lineRule="auto"/>
        <w:ind w:firstLine="480" w:firstLineChars="200"/>
        <w:jc w:val="left"/>
        <w:outlineLvl w:val="0"/>
        <w:rPr>
          <w:ins w:id="116" w:author="谢潮锋" w:date="2022-06-29T09:06:14Z"/>
          <w:rFonts w:hint="eastAsia"/>
          <w:kern w:val="0"/>
          <w:sz w:val="24"/>
        </w:rPr>
      </w:pPr>
      <w:ins w:id="117" w:author="谢潮锋" w:date="2022-06-29T09:06:16Z">
        <w:bookmarkStart w:id="271" w:name="_Toc18513203"/>
        <w:r>
          <w:rPr>
            <w:rFonts w:hint="eastAsia"/>
            <w:kern w:val="0"/>
            <w:sz w:val="24"/>
          </w:rPr>
          <w:t>56.</w:t>
        </w:r>
      </w:ins>
      <w:ins w:id="118" w:author="谢潮锋" w:date="2022-06-29T09:06:16Z">
        <w:r>
          <w:rPr>
            <w:rFonts w:hint="eastAsia"/>
            <w:kern w:val="0"/>
            <w:sz w:val="24"/>
            <w:lang w:val="en-US" w:eastAsia="zh-CN"/>
          </w:rPr>
          <w:t>1 工程变更权限：在通用条款56.1的基础上补充如下内容：0号变更：即项目清单对照变更仅指对项目原合同中所含的工程量清单与图纸不一致进行错漏修正，不涉及设计方案调整，承包人应在本合同签订之日起30天内提交0号变更申请资料，调整设计方案应当按照设计变更有关程序办理。</w:t>
        </w:r>
      </w:ins>
    </w:p>
    <w:p>
      <w:pPr>
        <w:autoSpaceDE w:val="0"/>
        <w:autoSpaceDN w:val="0"/>
        <w:adjustRightInd w:val="0"/>
        <w:spacing w:before="96" w:line="360" w:lineRule="auto"/>
        <w:ind w:firstLine="480" w:firstLineChars="200"/>
        <w:jc w:val="left"/>
        <w:outlineLvl w:val="0"/>
        <w:rPr>
          <w:kern w:val="0"/>
          <w:sz w:val="24"/>
          <w:u w:val="single"/>
        </w:rPr>
      </w:pPr>
      <w:r>
        <w:rPr>
          <w:rFonts w:hint="eastAsia"/>
          <w:kern w:val="0"/>
          <w:sz w:val="24"/>
        </w:rPr>
        <w:t>56.3 工程变更程序：</w:t>
      </w:r>
      <w:r>
        <w:rPr>
          <w:rFonts w:hint="eastAsia" w:ascii="宋体" w:cs="宋体"/>
          <w:kern w:val="0"/>
          <w:sz w:val="24"/>
        </w:rPr>
        <w:t>在通用条款56.3的基础上补充如下内容：</w:t>
      </w:r>
      <w:r>
        <w:rPr>
          <w:rFonts w:hint="eastAsia"/>
          <w:kern w:val="0"/>
          <w:sz w:val="24"/>
          <w:u w:val="single"/>
        </w:rPr>
        <w:t>按建设行政主管部门相关规定或建设单位要求。</w:t>
      </w:r>
      <w:bookmarkEnd w:id="271"/>
    </w:p>
    <w:p>
      <w:pPr>
        <w:ind w:firstLine="120" w:firstLineChars="50"/>
        <w:rPr>
          <w:rFonts w:ascii="仿宋" w:hAnsi="仿宋" w:eastAsia="仿宋"/>
          <w:kern w:val="0"/>
          <w:sz w:val="24"/>
          <w:szCs w:val="24"/>
        </w:rPr>
      </w:pP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56.4 </w:t>
      </w:r>
      <w:r>
        <w:rPr>
          <w:rFonts w:hint="eastAsia" w:ascii="仿宋" w:hAnsi="仿宋" w:eastAsia="仿宋" w:cs="仿宋"/>
          <w:kern w:val="0"/>
          <w:sz w:val="24"/>
          <w:szCs w:val="24"/>
        </w:rPr>
        <w:t>承包人提出工程变更建议</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发包人采纳承包人建议带来利益的计奖方法：</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仿宋"/>
          <w:kern w:val="0"/>
          <w:sz w:val="24"/>
          <w:szCs w:val="24"/>
          <w:u w:val="single"/>
        </w:rPr>
      </w:pPr>
    </w:p>
    <w:p>
      <w:pPr>
        <w:ind w:firstLine="120" w:firstLineChars="50"/>
        <w:rPr>
          <w:rFonts w:ascii="宋体" w:hAnsi="宋体"/>
          <w:b/>
          <w:kern w:val="0"/>
          <w:sz w:val="24"/>
        </w:rPr>
      </w:pPr>
      <w:r>
        <w:rPr>
          <w:rFonts w:hint="eastAsia" w:ascii="宋体" w:hAnsi="宋体"/>
          <w:b/>
          <w:kern w:val="0"/>
          <w:sz w:val="24"/>
        </w:rPr>
        <w:t>57、竣工验收条件</w:t>
      </w:r>
    </w:p>
    <w:p>
      <w:pPr>
        <w:autoSpaceDE w:val="0"/>
        <w:autoSpaceDN w:val="0"/>
        <w:adjustRightInd w:val="0"/>
        <w:spacing w:before="96" w:line="360" w:lineRule="auto"/>
        <w:ind w:left="581"/>
        <w:jc w:val="left"/>
        <w:outlineLvl w:val="0"/>
        <w:rPr>
          <w:rFonts w:ascii="宋体" w:cs="宋体"/>
          <w:kern w:val="0"/>
          <w:sz w:val="24"/>
        </w:rPr>
      </w:pPr>
      <w:bookmarkStart w:id="272" w:name="_Toc18513204"/>
      <w:r>
        <w:rPr>
          <w:rFonts w:hint="eastAsia" w:ascii="宋体" w:cs="宋体"/>
          <w:kern w:val="0"/>
          <w:sz w:val="24"/>
        </w:rPr>
        <w:t>57.2 在通用条款57.2的基础上补充竣工资料</w:t>
      </w:r>
      <w:bookmarkEnd w:id="272"/>
      <w:r>
        <w:rPr>
          <w:rFonts w:hint="eastAsia" w:ascii="宋体" w:cs="宋体"/>
          <w:kern w:val="0"/>
          <w:sz w:val="24"/>
        </w:rPr>
        <w:t>的相关要求如下：</w:t>
      </w:r>
    </w:p>
    <w:p>
      <w:pPr>
        <w:autoSpaceDE w:val="0"/>
        <w:autoSpaceDN w:val="0"/>
        <w:adjustRightInd w:val="0"/>
        <w:spacing w:before="96" w:line="360" w:lineRule="auto"/>
        <w:ind w:left="581" w:firstLine="552" w:firstLineChars="230"/>
        <w:jc w:val="left"/>
        <w:rPr>
          <w:rFonts w:ascii="宋体" w:cs="宋体"/>
          <w:kern w:val="0"/>
          <w:sz w:val="24"/>
        </w:rPr>
      </w:pPr>
      <w:r>
        <w:rPr>
          <w:rFonts w:hint="eastAsia" w:ascii="宋体" w:cs="宋体"/>
          <w:kern w:val="0"/>
          <w:sz w:val="24"/>
        </w:rPr>
        <w:t>按《城市建设档案管理规定》、《广州市城市建设档案管理办法》、《广州市建筑工程文件整理及档案移交规定》、《广州市建设工程档案编制指南》等国家、省、市档案管理规定及发包人对档案资料的具体要求，承包人负责对竣工资料进行收集、整理、组卷、编制目录、汇总和管理。</w:t>
      </w:r>
    </w:p>
    <w:p>
      <w:pPr>
        <w:spacing w:line="360" w:lineRule="auto"/>
        <w:ind w:firstLine="120" w:firstLineChars="50"/>
        <w:rPr>
          <w:rFonts w:ascii="仿宋" w:hAnsi="仿宋" w:eastAsia="仿宋" w:cs="仿宋"/>
          <w:kern w:val="0"/>
          <w:sz w:val="24"/>
          <w:szCs w:val="24"/>
          <w:u w:val="single"/>
        </w:rPr>
      </w:pPr>
    </w:p>
    <w:p>
      <w:pPr>
        <w:pStyle w:val="3"/>
        <w:numPr>
          <w:ilvl w:val="1"/>
          <w:numId w:val="0"/>
        </w:numPr>
        <w:tabs>
          <w:tab w:val="left" w:pos="420"/>
          <w:tab w:val="clear" w:pos="1620"/>
        </w:tabs>
        <w:rPr>
          <w:rFonts w:ascii="仿宋" w:hAnsi="仿宋" w:eastAsia="仿宋"/>
          <w:b/>
          <w:bCs/>
          <w:sz w:val="24"/>
          <w:szCs w:val="24"/>
        </w:rPr>
      </w:pPr>
      <w:bookmarkStart w:id="273" w:name="_Toc18513205"/>
      <w:r>
        <w:rPr>
          <w:rFonts w:hint="eastAsia" w:ascii="仿宋" w:hAnsi="仿宋" w:eastAsia="仿宋" w:cs="仿宋"/>
          <w:b/>
          <w:bCs/>
          <w:sz w:val="24"/>
          <w:szCs w:val="24"/>
        </w:rPr>
        <w:t>★</w:t>
      </w:r>
      <w:r>
        <w:rPr>
          <w:rFonts w:ascii="仿宋" w:hAnsi="仿宋" w:eastAsia="仿宋" w:cs="仿宋"/>
          <w:b/>
          <w:bCs/>
          <w:sz w:val="24"/>
          <w:szCs w:val="24"/>
        </w:rPr>
        <w:t xml:space="preserve">58. </w:t>
      </w:r>
      <w:r>
        <w:rPr>
          <w:rFonts w:hint="eastAsia" w:ascii="仿宋" w:hAnsi="仿宋" w:eastAsia="仿宋" w:cs="仿宋"/>
          <w:b/>
          <w:bCs/>
          <w:sz w:val="24"/>
          <w:szCs w:val="24"/>
        </w:rPr>
        <w:t>竣工验收</w:t>
      </w:r>
      <w:bookmarkEnd w:id="273"/>
    </w:p>
    <w:p>
      <w:pPr>
        <w:ind w:firstLine="120" w:firstLineChars="50"/>
        <w:rPr>
          <w:rFonts w:ascii="仿宋" w:hAnsi="仿宋" w:eastAsia="仿宋"/>
          <w:kern w:val="0"/>
          <w:sz w:val="24"/>
          <w:szCs w:val="24"/>
        </w:rPr>
      </w:pPr>
    </w:p>
    <w:p>
      <w:pPr>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b/>
          <w:bCs/>
          <w:sz w:val="24"/>
          <w:szCs w:val="24"/>
        </w:rPr>
        <w:t>★</w:t>
      </w:r>
      <w:r>
        <w:rPr>
          <w:rFonts w:ascii="仿宋" w:hAnsi="仿宋" w:eastAsia="仿宋" w:cs="仿宋"/>
          <w:kern w:val="0"/>
          <w:sz w:val="24"/>
          <w:szCs w:val="24"/>
        </w:rPr>
        <w:t xml:space="preserve"> 58.1 </w:t>
      </w:r>
      <w:r>
        <w:rPr>
          <w:rFonts w:hint="eastAsia" w:ascii="仿宋" w:hAnsi="仿宋" w:eastAsia="仿宋" w:cs="仿宋"/>
          <w:kern w:val="0"/>
          <w:sz w:val="24"/>
          <w:szCs w:val="24"/>
        </w:rPr>
        <w:t>竣工验收标准</w:t>
      </w:r>
    </w:p>
    <w:p>
      <w:pPr>
        <w:ind w:firstLine="120" w:firstLineChars="50"/>
        <w:rPr>
          <w:rFonts w:hint="eastAsia" w:ascii="宋体" w:cs="宋体"/>
          <w:kern w:val="0"/>
          <w:sz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合同工程竣工验收标准：</w:t>
      </w:r>
      <w:r>
        <w:rPr>
          <w:rFonts w:hint="eastAsia" w:ascii="宋体" w:cs="宋体"/>
          <w:kern w:val="0"/>
          <w:sz w:val="24"/>
          <w:u w:val="single"/>
        </w:rPr>
        <w:t>符合现行国家或行业、省、市竣工验收有关规定。</w:t>
      </w:r>
    </w:p>
    <w:p>
      <w:pPr>
        <w:ind w:firstLine="120" w:firstLineChars="50"/>
        <w:rPr>
          <w:rFonts w:hint="eastAsia" w:ascii="宋体" w:cs="宋体"/>
          <w:kern w:val="0"/>
          <w:sz w:val="24"/>
          <w:u w:val="single"/>
        </w:rPr>
      </w:pPr>
    </w:p>
    <w:p>
      <w:pPr>
        <w:autoSpaceDE w:val="0"/>
        <w:autoSpaceDN w:val="0"/>
        <w:adjustRightInd w:val="0"/>
        <w:spacing w:line="360" w:lineRule="auto"/>
        <w:jc w:val="left"/>
        <w:rPr>
          <w:kern w:val="0"/>
          <w:sz w:val="24"/>
          <w:szCs w:val="20"/>
        </w:rPr>
      </w:pPr>
      <w:r>
        <w:rPr>
          <w:rFonts w:hint="eastAsia"/>
          <w:sz w:val="24"/>
        </w:rPr>
        <w:t xml:space="preserve">58.6    </w:t>
      </w:r>
      <w:r>
        <w:rPr>
          <w:rFonts w:hint="eastAsia"/>
          <w:kern w:val="0"/>
          <w:sz w:val="24"/>
          <w:szCs w:val="20"/>
        </w:rPr>
        <w:t>接收工程</w:t>
      </w:r>
    </w:p>
    <w:p>
      <w:pPr>
        <w:ind w:firstLine="120" w:firstLineChars="50"/>
        <w:rPr>
          <w:rFonts w:ascii="仿宋" w:hAnsi="仿宋" w:eastAsia="仿宋" w:cs="仿宋"/>
          <w:kern w:val="0"/>
          <w:sz w:val="24"/>
          <w:szCs w:val="24"/>
          <w:u w:val="single"/>
        </w:rPr>
      </w:pPr>
      <w:r>
        <w:rPr>
          <w:rFonts w:hint="eastAsia" w:ascii="宋体" w:cs="宋体"/>
          <w:kern w:val="0"/>
          <w:sz w:val="24"/>
        </w:rPr>
        <w:t>在通用条款58.6的基础上补充如下内容:</w:t>
      </w:r>
      <w:r>
        <w:rPr>
          <w:rFonts w:hint="eastAsia"/>
          <w:sz w:val="24"/>
        </w:rPr>
        <w:t>竣工验收合格的，承包人应及时提交市政基础设施交接书，发包人应协调相关接收、管养单位接收工程，在交接过程中，接收管养单位提出的问题承包人应及时修复。因承包人原因造成的问题，由承包人承担修复和查验的费用；在未完成交接工作前，承包人承担现场照管责任。</w:t>
      </w:r>
    </w:p>
    <w:p>
      <w:pPr>
        <w:rPr>
          <w:rFonts w:ascii="仿宋" w:hAnsi="仿宋" w:eastAsia="仿宋"/>
          <w:kern w:val="0"/>
          <w:sz w:val="24"/>
          <w:szCs w:val="24"/>
        </w:rPr>
      </w:pP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b/>
          <w:bCs/>
          <w:sz w:val="24"/>
          <w:szCs w:val="24"/>
        </w:rPr>
        <w:t>★</w:t>
      </w:r>
      <w:r>
        <w:rPr>
          <w:rFonts w:ascii="仿宋" w:hAnsi="仿宋" w:eastAsia="仿宋" w:cs="仿宋"/>
          <w:kern w:val="0"/>
          <w:sz w:val="24"/>
          <w:szCs w:val="24"/>
        </w:rPr>
        <w:t xml:space="preserve">58.8 </w:t>
      </w:r>
      <w:r>
        <w:rPr>
          <w:rFonts w:hint="eastAsia" w:ascii="仿宋" w:hAnsi="仿宋" w:eastAsia="仿宋" w:cs="仿宋"/>
          <w:kern w:val="0"/>
          <w:sz w:val="24"/>
          <w:szCs w:val="24"/>
        </w:rPr>
        <w:t>单位工程和工程部位验收</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合同工程无单位工程、无工程部位提前验收的，本款不适用。</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合同工程单位工程或工程部位需提前验收的，各单位工程或工程部位的名称、竣工验收时间和范围如下：</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（名称）工程或部位，竣工验收时间为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，其范围包括：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rPr>
          <w:rFonts w:ascii="仿宋" w:hAnsi="仿宋" w:eastAsia="仿宋" w:cs="仿宋"/>
          <w:kern w:val="0"/>
          <w:sz w:val="24"/>
          <w:szCs w:val="24"/>
        </w:rPr>
      </w:pPr>
      <w:r>
        <w:rPr>
          <w:rFonts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（名称）工程或部位，竣工验收时间为</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，其范围包括：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rPr>
          <w:rFonts w:ascii="仿宋" w:hAnsi="仿宋" w:eastAsia="仿宋" w:cs="仿宋"/>
          <w:kern w:val="0"/>
          <w:sz w:val="24"/>
          <w:szCs w:val="24"/>
        </w:rPr>
      </w:pPr>
    </w:p>
    <w:p>
      <w:pPr>
        <w:rPr>
          <w:rFonts w:ascii="仿宋" w:hAnsi="仿宋" w:eastAsia="仿宋"/>
          <w:kern w:val="0"/>
          <w:sz w:val="24"/>
          <w:szCs w:val="24"/>
        </w:rPr>
      </w:pPr>
      <w:r>
        <w:rPr>
          <w:rFonts w:ascii="仿宋" w:hAnsi="仿宋" w:eastAsia="仿宋" w:cs="仿宋"/>
          <w:kern w:val="0"/>
          <w:sz w:val="24"/>
          <w:szCs w:val="24"/>
        </w:rPr>
        <w:t xml:space="preserve">  58.9 </w:t>
      </w:r>
      <w:r>
        <w:rPr>
          <w:rFonts w:hint="eastAsia" w:ascii="仿宋" w:hAnsi="仿宋" w:eastAsia="仿宋" w:cs="仿宋"/>
          <w:kern w:val="0"/>
          <w:sz w:val="24"/>
          <w:szCs w:val="24"/>
        </w:rPr>
        <w:t>施工期运行</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合同工程无单位工程、无工程部位在施工期运行的，本款不适用。</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合同工程单位工程或工程部位需在施工期运行的，各单位工程或工程部位的名称、运行时间如下：</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（名称）工程或部位，运行时间为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（名称）工程或部位，运行时间为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58.10 </w:t>
      </w:r>
      <w:r>
        <w:rPr>
          <w:rFonts w:hint="eastAsia" w:ascii="仿宋" w:hAnsi="仿宋" w:eastAsia="仿宋" w:cs="仿宋"/>
          <w:kern w:val="0"/>
          <w:sz w:val="24"/>
          <w:szCs w:val="24"/>
        </w:rPr>
        <w:t>竣工清场</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rPr>
          <w:rFonts w:ascii="仿宋" w:hAnsi="仿宋" w:eastAsia="仿宋" w:cs="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58.11</w:t>
      </w:r>
      <w:r>
        <w:rPr>
          <w:rFonts w:hint="eastAsia" w:ascii="仿宋" w:hAnsi="仿宋" w:eastAsia="仿宋" w:cs="仿宋"/>
          <w:kern w:val="0"/>
          <w:sz w:val="24"/>
          <w:szCs w:val="24"/>
        </w:rPr>
        <w:t>施工队伍的撤离</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按通用条款规定，承包人的人员和施工设备全部撤离施工现场。</w:t>
      </w:r>
    </w:p>
    <w:p>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rPr>
          <w:rFonts w:ascii="仿宋" w:hAnsi="仿宋" w:eastAsia="仿宋" w:cs="仿宋"/>
          <w:kern w:val="0"/>
          <w:sz w:val="24"/>
          <w:szCs w:val="24"/>
          <w:u w:val="single"/>
        </w:rPr>
      </w:pPr>
    </w:p>
    <w:p>
      <w:pPr>
        <w:pStyle w:val="3"/>
        <w:numPr>
          <w:ilvl w:val="1"/>
          <w:numId w:val="0"/>
        </w:numPr>
        <w:tabs>
          <w:tab w:val="left" w:pos="420"/>
          <w:tab w:val="clear" w:pos="1620"/>
        </w:tabs>
        <w:rPr>
          <w:rFonts w:ascii="仿宋" w:hAnsi="仿宋" w:eastAsia="仿宋"/>
          <w:b/>
          <w:bCs/>
          <w:sz w:val="24"/>
          <w:szCs w:val="24"/>
        </w:rPr>
      </w:pPr>
      <w:bookmarkStart w:id="274" w:name="_Toc469384116"/>
      <w:bookmarkStart w:id="275" w:name="_Toc18513206"/>
      <w:r>
        <w:rPr>
          <w:rFonts w:ascii="仿宋" w:hAnsi="仿宋" w:eastAsia="仿宋" w:cs="仿宋"/>
          <w:b/>
          <w:bCs/>
          <w:sz w:val="24"/>
          <w:szCs w:val="24"/>
        </w:rPr>
        <w:t xml:space="preserve">59. </w:t>
      </w:r>
      <w:r>
        <w:rPr>
          <w:rFonts w:hint="eastAsia" w:ascii="仿宋" w:hAnsi="仿宋" w:eastAsia="仿宋" w:cs="仿宋"/>
          <w:b/>
          <w:bCs/>
          <w:sz w:val="24"/>
          <w:szCs w:val="24"/>
        </w:rPr>
        <w:t>缺陷责任与质量保修</w:t>
      </w:r>
      <w:bookmarkEnd w:id="274"/>
      <w:bookmarkEnd w:id="275"/>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59.1 </w:t>
      </w:r>
      <w:r>
        <w:rPr>
          <w:rFonts w:hint="eastAsia" w:ascii="仿宋" w:hAnsi="仿宋" w:eastAsia="仿宋" w:cs="仿宋"/>
          <w:kern w:val="0"/>
          <w:sz w:val="24"/>
          <w:szCs w:val="24"/>
        </w:rPr>
        <w:t>缺陷责任期计算</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缺陷责任期：</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2年</w:t>
      </w:r>
      <w:r>
        <w:rPr>
          <w:rFonts w:ascii="仿宋" w:hAnsi="仿宋" w:eastAsia="仿宋" w:cs="仿宋"/>
          <w:kern w:val="0"/>
          <w:sz w:val="24"/>
          <w:szCs w:val="24"/>
          <w:u w:val="single"/>
        </w:rPr>
        <w:t xml:space="preserve"> </w:t>
      </w:r>
    </w:p>
    <w:p>
      <w:pPr>
        <w:spacing w:line="360" w:lineRule="auto"/>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59.8 </w:t>
      </w:r>
      <w:r>
        <w:rPr>
          <w:rFonts w:hint="eastAsia" w:ascii="仿宋" w:hAnsi="仿宋" w:eastAsia="仿宋" w:cs="仿宋"/>
          <w:kern w:val="0"/>
          <w:sz w:val="24"/>
          <w:szCs w:val="24"/>
        </w:rPr>
        <w:t>质量保修期计算</w:t>
      </w:r>
    </w:p>
    <w:p>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质量保修期：</w:t>
      </w:r>
      <w:r>
        <w:rPr>
          <w:rFonts w:hint="eastAsia" w:ascii="宋体" w:cs="宋体"/>
          <w:kern w:val="0"/>
          <w:sz w:val="24"/>
          <w:u w:val="single"/>
        </w:rPr>
        <w:t>按现行有关法律、法规执行。</w:t>
      </w:r>
    </w:p>
    <w:p>
      <w:pPr>
        <w:tabs>
          <w:tab w:val="left" w:pos="1240"/>
        </w:tabs>
        <w:autoSpaceDE w:val="0"/>
        <w:autoSpaceDN w:val="0"/>
        <w:adjustRightInd w:val="0"/>
        <w:spacing w:before="96"/>
        <w:ind w:left="582" w:leftChars="277" w:firstLine="240" w:firstLineChars="100"/>
        <w:jc w:val="left"/>
        <w:rPr>
          <w:rFonts w:ascii="宋体" w:cs="宋体"/>
          <w:kern w:val="0"/>
          <w:sz w:val="24"/>
        </w:rPr>
      </w:pPr>
      <w:r>
        <w:rPr>
          <w:rFonts w:hint="eastAsia" w:ascii="宋体" w:cs="宋体"/>
          <w:kern w:val="0"/>
          <w:sz w:val="24"/>
        </w:rPr>
        <w:t>工程质量保修：</w:t>
      </w: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360" w:lineRule="auto"/>
        <w:ind w:left="284" w:firstLine="566" w:firstLineChars="236"/>
        <w:jc w:val="left"/>
        <w:rPr>
          <w:rFonts w:ascii="宋体" w:cs="宋体"/>
          <w:kern w:val="0"/>
          <w:sz w:val="24"/>
        </w:rPr>
      </w:pPr>
      <w:r>
        <w:rPr>
          <w:rFonts w:hint="eastAsia" w:ascii="宋体" w:hAnsi="宋体"/>
          <w:sz w:val="24"/>
          <w:u w:val="single"/>
        </w:rPr>
        <w:t>在质量保修期内，发包人发现质量缺陷的，应及时通知承包人修正，承包人应在收到通知后的7天内派人修正；发生紧急抢修事故的，承包人应在接到通知后立即到达事故抢修现场。如承包人不能按时到场处理，发包人可另行组织工人进行修理，所发生的费用从承包方质保金中扣除。</w:t>
      </w:r>
    </w:p>
    <w:p>
      <w:pPr>
        <w:spacing w:line="360" w:lineRule="auto"/>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76" w:name="_Toc18513207"/>
      <w:bookmarkStart w:id="277" w:name="_Toc469384117"/>
      <w:r>
        <w:rPr>
          <w:rFonts w:ascii="仿宋" w:hAnsi="仿宋" w:eastAsia="仿宋" w:cs="仿宋"/>
          <w:b/>
          <w:bCs/>
          <w:sz w:val="24"/>
          <w:szCs w:val="24"/>
        </w:rPr>
        <w:t xml:space="preserve">61. </w:t>
      </w:r>
      <w:r>
        <w:rPr>
          <w:rFonts w:hint="eastAsia" w:ascii="仿宋" w:hAnsi="仿宋" w:eastAsia="仿宋" w:cs="仿宋"/>
          <w:b/>
          <w:bCs/>
          <w:sz w:val="24"/>
          <w:szCs w:val="24"/>
        </w:rPr>
        <w:t>工程量</w:t>
      </w:r>
      <w:bookmarkEnd w:id="276"/>
      <w:bookmarkEnd w:id="277"/>
    </w:p>
    <w:p>
      <w:pPr>
        <w:rPr>
          <w:rFonts w:ascii="仿宋" w:hAnsi="仿宋" w:eastAsia="仿宋"/>
          <w:kern w:val="0"/>
          <w:sz w:val="24"/>
          <w:szCs w:val="24"/>
        </w:rPr>
      </w:pPr>
      <w:r>
        <w:rPr>
          <w:rFonts w:ascii="仿宋" w:hAnsi="仿宋" w:eastAsia="仿宋" w:cs="仿宋"/>
          <w:kern w:val="0"/>
          <w:sz w:val="24"/>
          <w:szCs w:val="24"/>
        </w:rPr>
        <w:t xml:space="preserve"> </w:t>
      </w:r>
    </w:p>
    <w:p>
      <w:pPr>
        <w:spacing w:line="360" w:lineRule="auto"/>
        <w:rPr>
          <w:rFonts w:ascii="仿宋" w:hAnsi="仿宋" w:eastAsia="仿宋"/>
          <w:kern w:val="0"/>
          <w:sz w:val="24"/>
          <w:szCs w:val="24"/>
        </w:rPr>
      </w:pPr>
      <w:r>
        <w:rPr>
          <w:rFonts w:ascii="仿宋" w:hAnsi="仿宋" w:eastAsia="仿宋" w:cs="仿宋"/>
          <w:kern w:val="0"/>
          <w:sz w:val="24"/>
          <w:szCs w:val="24"/>
        </w:rPr>
        <w:t xml:space="preserve">  61.1 </w:t>
      </w:r>
      <w:r>
        <w:rPr>
          <w:rFonts w:hint="eastAsia" w:ascii="仿宋" w:hAnsi="仿宋" w:eastAsia="仿宋" w:cs="仿宋"/>
          <w:kern w:val="0"/>
          <w:sz w:val="24"/>
          <w:szCs w:val="24"/>
        </w:rPr>
        <w:t>清单工程量包括的工作内容</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78" w:name="_Toc18513208"/>
      <w:r>
        <w:rPr>
          <w:rFonts w:hint="eastAsia" w:ascii="仿宋" w:hAnsi="仿宋" w:eastAsia="仿宋" w:cs="仿宋"/>
          <w:b/>
          <w:bCs/>
          <w:sz w:val="24"/>
          <w:szCs w:val="24"/>
        </w:rPr>
        <w:t>★</w:t>
      </w:r>
      <w:r>
        <w:rPr>
          <w:rFonts w:ascii="仿宋" w:hAnsi="仿宋" w:eastAsia="仿宋" w:cs="仿宋"/>
          <w:b/>
          <w:bCs/>
          <w:sz w:val="24"/>
          <w:szCs w:val="24"/>
        </w:rPr>
        <w:t xml:space="preserve">63. </w:t>
      </w:r>
      <w:r>
        <w:rPr>
          <w:rFonts w:hint="eastAsia" w:ascii="仿宋" w:hAnsi="仿宋" w:eastAsia="仿宋" w:cs="仿宋"/>
          <w:b/>
          <w:bCs/>
          <w:sz w:val="24"/>
          <w:szCs w:val="24"/>
        </w:rPr>
        <w:t>暂列金额</w:t>
      </w:r>
      <w:bookmarkEnd w:id="278"/>
    </w:p>
    <w:p>
      <w:pPr>
        <w:rPr>
          <w:rFonts w:ascii="仿宋" w:hAnsi="仿宋" w:eastAsia="仿宋"/>
          <w:kern w:val="0"/>
          <w:sz w:val="24"/>
          <w:szCs w:val="24"/>
        </w:rPr>
      </w:pPr>
    </w:p>
    <w:p>
      <w:pPr>
        <w:rPr>
          <w:rFonts w:ascii="仿宋" w:hAnsi="仿宋" w:eastAsia="仿宋"/>
          <w:kern w:val="0"/>
          <w:sz w:val="24"/>
          <w:szCs w:val="24"/>
          <w:highlight w:val="yellow"/>
        </w:rPr>
      </w:pPr>
      <w:r>
        <w:rPr>
          <w:rFonts w:ascii="仿宋" w:hAnsi="仿宋" w:eastAsia="仿宋" w:cs="仿宋"/>
          <w:kern w:val="0"/>
          <w:sz w:val="24"/>
          <w:szCs w:val="24"/>
        </w:rPr>
        <w:t xml:space="preserve">  </w:t>
      </w:r>
      <w:r>
        <w:rPr>
          <w:rFonts w:ascii="仿宋" w:hAnsi="仿宋" w:eastAsia="仿宋" w:cs="仿宋"/>
          <w:color w:val="FF0000"/>
          <w:kern w:val="0"/>
          <w:sz w:val="24"/>
          <w:szCs w:val="24"/>
          <w:highlight w:val="none"/>
        </w:rPr>
        <w:t xml:space="preserve">63.1 </w:t>
      </w:r>
      <w:r>
        <w:rPr>
          <w:rFonts w:hint="eastAsia" w:ascii="仿宋" w:hAnsi="仿宋" w:eastAsia="仿宋" w:cs="仿宋"/>
          <w:color w:val="FF0000"/>
          <w:kern w:val="0"/>
          <w:sz w:val="24"/>
          <w:szCs w:val="24"/>
          <w:highlight w:val="none"/>
        </w:rPr>
        <w:t>合同工程的暂列金额为</w:t>
      </w:r>
      <w:r>
        <w:rPr>
          <w:rFonts w:ascii="仿宋" w:hAnsi="仿宋" w:eastAsia="仿宋" w:cs="仿宋"/>
          <w:color w:val="FF0000"/>
          <w:kern w:val="0"/>
          <w:sz w:val="24"/>
          <w:szCs w:val="24"/>
          <w:highlight w:val="none"/>
        </w:rPr>
        <w:t xml:space="preserve"> </w:t>
      </w:r>
      <w:r>
        <w:rPr>
          <w:rFonts w:ascii="仿宋" w:hAnsi="仿宋" w:eastAsia="仿宋" w:cs="仿宋"/>
          <w:color w:val="FF0000"/>
          <w:kern w:val="0"/>
          <w:sz w:val="24"/>
          <w:szCs w:val="24"/>
          <w:highlight w:val="none"/>
          <w:u w:val="single"/>
        </w:rPr>
        <w:t xml:space="preserve"> </w:t>
      </w:r>
      <w:r>
        <w:rPr>
          <w:rFonts w:hint="eastAsia" w:ascii="仿宋" w:hAnsi="仿宋" w:eastAsia="仿宋" w:cs="仿宋"/>
          <w:color w:val="FF0000"/>
          <w:kern w:val="0"/>
          <w:sz w:val="24"/>
          <w:szCs w:val="24"/>
          <w:highlight w:val="none"/>
          <w:u w:val="single"/>
          <w:lang w:val="en-US" w:eastAsia="zh-CN"/>
        </w:rPr>
        <w:t xml:space="preserve">    </w:t>
      </w:r>
      <w:r>
        <w:rPr>
          <w:rFonts w:ascii="仿宋" w:hAnsi="仿宋" w:eastAsia="仿宋" w:cs="仿宋"/>
          <w:color w:val="FF0000"/>
          <w:kern w:val="0"/>
          <w:sz w:val="24"/>
          <w:szCs w:val="24"/>
          <w:highlight w:val="none"/>
          <w:u w:val="single"/>
        </w:rPr>
        <w:t xml:space="preserve"> </w:t>
      </w:r>
      <w:r>
        <w:rPr>
          <w:rFonts w:hint="eastAsia" w:ascii="仿宋" w:hAnsi="仿宋" w:eastAsia="仿宋" w:cs="仿宋"/>
          <w:color w:val="FF0000"/>
          <w:kern w:val="0"/>
          <w:sz w:val="24"/>
          <w:szCs w:val="24"/>
          <w:highlight w:val="none"/>
        </w:rPr>
        <w:t>元。</w:t>
      </w:r>
    </w:p>
    <w:p>
      <w:pPr>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79" w:name="_Toc18513209"/>
      <w:r>
        <w:rPr>
          <w:rFonts w:hint="eastAsia" w:ascii="仿宋" w:hAnsi="仿宋" w:eastAsia="仿宋" w:cs="仿宋"/>
          <w:b/>
          <w:bCs/>
          <w:sz w:val="24"/>
          <w:szCs w:val="24"/>
        </w:rPr>
        <w:t>★</w:t>
      </w:r>
      <w:r>
        <w:rPr>
          <w:rFonts w:ascii="仿宋" w:hAnsi="仿宋" w:eastAsia="仿宋" w:cs="仿宋"/>
          <w:b/>
          <w:bCs/>
          <w:sz w:val="24"/>
          <w:szCs w:val="24"/>
        </w:rPr>
        <w:t xml:space="preserve">65. </w:t>
      </w:r>
      <w:r>
        <w:rPr>
          <w:rFonts w:hint="eastAsia" w:ascii="仿宋" w:hAnsi="仿宋" w:eastAsia="仿宋" w:cs="仿宋"/>
          <w:b/>
          <w:bCs/>
          <w:sz w:val="24"/>
          <w:szCs w:val="24"/>
        </w:rPr>
        <w:t>暂估价</w:t>
      </w:r>
      <w:bookmarkEnd w:id="279"/>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b/>
          <w:bCs/>
          <w:sz w:val="24"/>
          <w:szCs w:val="24"/>
        </w:rPr>
        <w:t>★</w:t>
      </w:r>
      <w:r>
        <w:rPr>
          <w:rFonts w:ascii="仿宋" w:hAnsi="仿宋" w:eastAsia="仿宋" w:cs="仿宋"/>
          <w:kern w:val="0"/>
          <w:sz w:val="24"/>
          <w:szCs w:val="24"/>
        </w:rPr>
        <w:t xml:space="preserve">65.1 </w:t>
      </w:r>
      <w:r>
        <w:rPr>
          <w:rFonts w:hint="eastAsia" w:ascii="仿宋" w:hAnsi="仿宋" w:eastAsia="仿宋" w:cs="仿宋"/>
          <w:kern w:val="0"/>
          <w:sz w:val="24"/>
          <w:szCs w:val="24"/>
        </w:rPr>
        <w:t>招标暂估价项目</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必须招标暂估价项目合同双方当事人的权利、义务</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材料、工程设备：</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专业工程：</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65.3 </w:t>
      </w:r>
      <w:r>
        <w:rPr>
          <w:rFonts w:hint="eastAsia" w:ascii="仿宋" w:hAnsi="仿宋" w:eastAsia="仿宋" w:cs="仿宋"/>
          <w:kern w:val="0"/>
          <w:sz w:val="24"/>
          <w:szCs w:val="24"/>
        </w:rPr>
        <w:t>非招标专业工程款的确定</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按通用条款规定，由造价工程师与分包人确定。</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80" w:name="_Toc18513210"/>
      <w:r>
        <w:rPr>
          <w:rFonts w:hint="eastAsia" w:ascii="仿宋" w:hAnsi="仿宋" w:eastAsia="仿宋" w:cs="仿宋"/>
          <w:b/>
          <w:bCs/>
          <w:sz w:val="24"/>
          <w:szCs w:val="24"/>
        </w:rPr>
        <w:t>★</w:t>
      </w:r>
      <w:r>
        <w:rPr>
          <w:rFonts w:ascii="仿宋" w:hAnsi="仿宋" w:eastAsia="仿宋" w:cs="仿宋"/>
          <w:b/>
          <w:bCs/>
          <w:sz w:val="24"/>
          <w:szCs w:val="24"/>
        </w:rPr>
        <w:t xml:space="preserve">66. </w:t>
      </w:r>
      <w:r>
        <w:rPr>
          <w:rFonts w:hint="eastAsia" w:ascii="仿宋" w:hAnsi="仿宋" w:eastAsia="仿宋" w:cs="仿宋"/>
          <w:b/>
          <w:bCs/>
          <w:sz w:val="24"/>
          <w:szCs w:val="24"/>
        </w:rPr>
        <w:t>提前竣工奖与误期赔偿费</w:t>
      </w:r>
      <w:bookmarkEnd w:id="280"/>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66.1 </w:t>
      </w:r>
      <w:r>
        <w:rPr>
          <w:rFonts w:hint="eastAsia" w:ascii="仿宋" w:hAnsi="仿宋" w:eastAsia="仿宋" w:cs="仿宋"/>
          <w:kern w:val="0"/>
          <w:sz w:val="24"/>
          <w:szCs w:val="24"/>
        </w:rPr>
        <w:t>提前竣工奖</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提前竣工奖额度</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没约定提前竣工奖的，本款不适用。</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约定提前竣工奖的，每日历天应奖额度为</w:t>
      </w:r>
      <w:r>
        <w:rPr>
          <w:rFonts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240" w:firstLineChars="1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约定提前竣工奖的，为</w:t>
      </w:r>
      <w:r>
        <w:rPr>
          <w:rFonts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120" w:firstLineChars="5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提前竣工奖的最高限额</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按通用条款规定为合同价款的</w:t>
      </w:r>
      <w:r>
        <w:rPr>
          <w:rFonts w:ascii="仿宋" w:hAnsi="仿宋" w:eastAsia="仿宋" w:cs="仿宋"/>
          <w:kern w:val="0"/>
          <w:sz w:val="24"/>
          <w:szCs w:val="24"/>
        </w:rPr>
        <w:t>5%</w:t>
      </w:r>
      <w:r>
        <w:rPr>
          <w:rFonts w:hint="eastAsia" w:ascii="仿宋" w:hAnsi="仿宋" w:eastAsia="仿宋" w:cs="仿宋"/>
          <w:kern w:val="0"/>
          <w:sz w:val="24"/>
          <w:szCs w:val="24"/>
        </w:rPr>
        <w:t>，即</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元。</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rPr>
          <w:rFonts w:ascii="仿宋" w:hAnsi="仿宋" w:eastAsia="仿宋"/>
          <w:kern w:val="0"/>
          <w:sz w:val="24"/>
          <w:szCs w:val="24"/>
        </w:rPr>
      </w:pPr>
    </w:p>
    <w:p>
      <w:pPr>
        <w:spacing w:line="360" w:lineRule="auto"/>
        <w:rPr>
          <w:rFonts w:ascii="仿宋" w:hAnsi="仿宋" w:eastAsia="仿宋"/>
          <w:color w:val="FF0000"/>
          <w:kern w:val="0"/>
          <w:sz w:val="24"/>
          <w:szCs w:val="24"/>
          <w:highlight w:val="none"/>
        </w:rPr>
      </w:pPr>
      <w:r>
        <w:rPr>
          <w:rFonts w:ascii="仿宋" w:hAnsi="仿宋" w:eastAsia="仿宋" w:cs="仿宋"/>
          <w:kern w:val="0"/>
          <w:sz w:val="24"/>
          <w:szCs w:val="24"/>
        </w:rPr>
        <w:t xml:space="preserve"> </w:t>
      </w:r>
      <w:r>
        <w:rPr>
          <w:rFonts w:ascii="仿宋" w:hAnsi="仿宋" w:eastAsia="仿宋" w:cs="仿宋"/>
          <w:color w:val="C00000"/>
          <w:kern w:val="0"/>
          <w:sz w:val="24"/>
          <w:szCs w:val="24"/>
          <w:highlight w:val="none"/>
        </w:rPr>
        <w:t xml:space="preserve"> </w:t>
      </w:r>
      <w:r>
        <w:rPr>
          <w:rFonts w:ascii="仿宋" w:hAnsi="仿宋" w:eastAsia="仿宋" w:cs="仿宋"/>
          <w:color w:val="FF0000"/>
          <w:kern w:val="0"/>
          <w:sz w:val="24"/>
          <w:szCs w:val="24"/>
          <w:highlight w:val="none"/>
        </w:rPr>
        <w:t xml:space="preserve">66.2 </w:t>
      </w:r>
      <w:r>
        <w:rPr>
          <w:rFonts w:hint="eastAsia" w:ascii="仿宋" w:hAnsi="仿宋" w:eastAsia="仿宋" w:cs="仿宋"/>
          <w:color w:val="FF0000"/>
          <w:kern w:val="0"/>
          <w:sz w:val="24"/>
          <w:szCs w:val="24"/>
          <w:highlight w:val="none"/>
        </w:rPr>
        <w:t>误期赔偿费</w:t>
      </w:r>
    </w:p>
    <w:p>
      <w:pPr>
        <w:spacing w:line="360" w:lineRule="auto"/>
        <w:rPr>
          <w:rFonts w:ascii="仿宋" w:hAnsi="仿宋" w:eastAsia="仿宋"/>
          <w:color w:val="FF0000"/>
          <w:kern w:val="0"/>
          <w:sz w:val="24"/>
          <w:szCs w:val="24"/>
          <w:highlight w:val="none"/>
        </w:rPr>
      </w:pPr>
      <w:r>
        <w:rPr>
          <w:rFonts w:ascii="仿宋" w:hAnsi="仿宋" w:eastAsia="仿宋" w:cs="仿宋"/>
          <w:color w:val="FF0000"/>
          <w:kern w:val="0"/>
          <w:sz w:val="24"/>
          <w:szCs w:val="24"/>
          <w:highlight w:val="none"/>
        </w:rPr>
        <w:t xml:space="preserve"> </w:t>
      </w:r>
      <w:r>
        <w:rPr>
          <w:rFonts w:hint="eastAsia" w:ascii="仿宋" w:hAnsi="仿宋" w:eastAsia="仿宋" w:cs="仿宋"/>
          <w:color w:val="FF0000"/>
          <w:kern w:val="0"/>
          <w:sz w:val="24"/>
          <w:szCs w:val="24"/>
          <w:highlight w:val="none"/>
        </w:rPr>
        <w:t>（</w:t>
      </w:r>
      <w:r>
        <w:rPr>
          <w:rFonts w:ascii="仿宋" w:hAnsi="仿宋" w:eastAsia="仿宋" w:cs="仿宋"/>
          <w:color w:val="FF0000"/>
          <w:kern w:val="0"/>
          <w:sz w:val="24"/>
          <w:szCs w:val="24"/>
          <w:highlight w:val="none"/>
        </w:rPr>
        <w:t>1</w:t>
      </w:r>
      <w:r>
        <w:rPr>
          <w:rFonts w:hint="eastAsia" w:ascii="仿宋" w:hAnsi="仿宋" w:eastAsia="仿宋" w:cs="仿宋"/>
          <w:color w:val="FF0000"/>
          <w:kern w:val="0"/>
          <w:sz w:val="24"/>
          <w:szCs w:val="24"/>
          <w:highlight w:val="none"/>
        </w:rPr>
        <w:t>）</w:t>
      </w:r>
      <w:r>
        <w:rPr>
          <w:rFonts w:ascii="仿宋" w:hAnsi="仿宋" w:eastAsia="仿宋" w:cs="仿宋"/>
          <w:color w:val="FF0000"/>
          <w:kern w:val="0"/>
          <w:sz w:val="24"/>
          <w:szCs w:val="24"/>
          <w:highlight w:val="none"/>
        </w:rPr>
        <w:t xml:space="preserve"> </w:t>
      </w:r>
      <w:r>
        <w:rPr>
          <w:rFonts w:hint="eastAsia" w:ascii="仿宋" w:hAnsi="仿宋" w:eastAsia="仿宋" w:cs="仿宋"/>
          <w:color w:val="FF0000"/>
          <w:kern w:val="0"/>
          <w:sz w:val="24"/>
          <w:szCs w:val="24"/>
          <w:highlight w:val="none"/>
        </w:rPr>
        <w:t>每日历天应赔偿额度为</w:t>
      </w:r>
      <w:r>
        <w:rPr>
          <w:rFonts w:ascii="仿宋" w:hAnsi="仿宋" w:eastAsia="仿宋" w:cs="仿宋"/>
          <w:color w:val="FF0000"/>
          <w:kern w:val="0"/>
          <w:sz w:val="24"/>
          <w:szCs w:val="24"/>
          <w:highlight w:val="none"/>
          <w:u w:val="single"/>
        </w:rPr>
        <w:t xml:space="preserve">  </w:t>
      </w:r>
      <w:r>
        <w:rPr>
          <w:rFonts w:hint="eastAsia" w:ascii="宋体" w:cs="宋体"/>
          <w:color w:val="FF0000"/>
          <w:kern w:val="0"/>
          <w:sz w:val="24"/>
          <w:highlight w:val="none"/>
          <w:u w:val="single"/>
        </w:rPr>
        <w:t>按照合同价的万分之五</w:t>
      </w:r>
      <w:r>
        <w:rPr>
          <w:rFonts w:ascii="仿宋" w:hAnsi="仿宋" w:eastAsia="仿宋" w:cs="仿宋"/>
          <w:color w:val="FF0000"/>
          <w:kern w:val="0"/>
          <w:sz w:val="24"/>
          <w:szCs w:val="24"/>
          <w:highlight w:val="none"/>
          <w:u w:val="single"/>
        </w:rPr>
        <w:t xml:space="preserve"> </w:t>
      </w:r>
      <w:r>
        <w:rPr>
          <w:rFonts w:hint="eastAsia" w:ascii="仿宋" w:hAnsi="仿宋" w:eastAsia="仿宋" w:cs="仿宋"/>
          <w:color w:val="FF0000"/>
          <w:kern w:val="0"/>
          <w:sz w:val="24"/>
          <w:szCs w:val="24"/>
          <w:highlight w:val="none"/>
        </w:rPr>
        <w:t>元。</w:t>
      </w:r>
    </w:p>
    <w:p>
      <w:pPr>
        <w:spacing w:line="360" w:lineRule="auto"/>
        <w:rPr>
          <w:rFonts w:ascii="仿宋" w:hAnsi="仿宋" w:eastAsia="仿宋"/>
          <w:color w:val="FF0000"/>
          <w:kern w:val="0"/>
          <w:sz w:val="24"/>
          <w:szCs w:val="24"/>
          <w:highlight w:val="none"/>
        </w:rPr>
      </w:pPr>
      <w:r>
        <w:rPr>
          <w:rFonts w:ascii="仿宋" w:hAnsi="仿宋" w:eastAsia="仿宋" w:cs="仿宋"/>
          <w:color w:val="FF0000"/>
          <w:kern w:val="0"/>
          <w:sz w:val="24"/>
          <w:szCs w:val="24"/>
          <w:highlight w:val="none"/>
        </w:rPr>
        <w:t xml:space="preserve"> </w:t>
      </w:r>
      <w:r>
        <w:rPr>
          <w:rFonts w:hint="eastAsia" w:ascii="仿宋" w:hAnsi="仿宋" w:eastAsia="仿宋" w:cs="仿宋"/>
          <w:color w:val="FF0000"/>
          <w:kern w:val="0"/>
          <w:sz w:val="24"/>
          <w:szCs w:val="24"/>
          <w:highlight w:val="none"/>
        </w:rPr>
        <w:t>（</w:t>
      </w:r>
      <w:r>
        <w:rPr>
          <w:rFonts w:ascii="仿宋" w:hAnsi="仿宋" w:eastAsia="仿宋" w:cs="仿宋"/>
          <w:color w:val="FF0000"/>
          <w:kern w:val="0"/>
          <w:sz w:val="24"/>
          <w:szCs w:val="24"/>
          <w:highlight w:val="none"/>
        </w:rPr>
        <w:t>2</w:t>
      </w:r>
      <w:r>
        <w:rPr>
          <w:rFonts w:hint="eastAsia" w:ascii="仿宋" w:hAnsi="仿宋" w:eastAsia="仿宋" w:cs="仿宋"/>
          <w:color w:val="FF0000"/>
          <w:kern w:val="0"/>
          <w:sz w:val="24"/>
          <w:szCs w:val="24"/>
          <w:highlight w:val="none"/>
        </w:rPr>
        <w:t>）</w:t>
      </w:r>
      <w:r>
        <w:rPr>
          <w:rFonts w:ascii="仿宋" w:hAnsi="仿宋" w:eastAsia="仿宋" w:cs="仿宋"/>
          <w:color w:val="FF0000"/>
          <w:kern w:val="0"/>
          <w:sz w:val="24"/>
          <w:szCs w:val="24"/>
          <w:highlight w:val="none"/>
        </w:rPr>
        <w:t xml:space="preserve"> </w:t>
      </w:r>
      <w:r>
        <w:rPr>
          <w:rFonts w:hint="eastAsia" w:ascii="仿宋" w:hAnsi="仿宋" w:eastAsia="仿宋" w:cs="仿宋"/>
          <w:color w:val="FF0000"/>
          <w:kern w:val="0"/>
          <w:sz w:val="24"/>
          <w:szCs w:val="24"/>
          <w:highlight w:val="none"/>
        </w:rPr>
        <w:t>误期赔偿费的最高限额</w:t>
      </w:r>
    </w:p>
    <w:p>
      <w:pPr>
        <w:spacing w:line="360" w:lineRule="auto"/>
        <w:ind w:firstLine="120" w:firstLineChars="50"/>
        <w:rPr>
          <w:rFonts w:ascii="仿宋" w:hAnsi="仿宋" w:eastAsia="仿宋"/>
          <w:color w:val="FF0000"/>
          <w:kern w:val="0"/>
          <w:sz w:val="24"/>
          <w:szCs w:val="24"/>
          <w:highlight w:val="none"/>
        </w:rPr>
      </w:pPr>
      <w:r>
        <w:rPr>
          <w:rFonts w:ascii="仿宋" w:hAnsi="仿宋" w:eastAsia="仿宋" w:cs="仿宋"/>
          <w:color w:val="FF0000"/>
          <w:kern w:val="0"/>
          <w:sz w:val="24"/>
          <w:szCs w:val="24"/>
          <w:highlight w:val="none"/>
        </w:rPr>
        <w:t xml:space="preserve"> </w:t>
      </w:r>
      <w:r>
        <w:rPr>
          <w:rFonts w:hint="eastAsia" w:ascii="宋体" w:cs="宋体"/>
          <w:color w:val="FF0000"/>
          <w:kern w:val="0"/>
          <w:sz w:val="24"/>
          <w:highlight w:val="none"/>
        </w:rPr>
        <w:t>■</w:t>
      </w:r>
      <w:r>
        <w:rPr>
          <w:rFonts w:ascii="仿宋" w:hAnsi="仿宋" w:eastAsia="仿宋" w:cs="仿宋"/>
          <w:color w:val="FF0000"/>
          <w:kern w:val="0"/>
          <w:sz w:val="24"/>
          <w:szCs w:val="24"/>
          <w:highlight w:val="none"/>
        </w:rPr>
        <w:t xml:space="preserve"> </w:t>
      </w:r>
      <w:r>
        <w:rPr>
          <w:rFonts w:hint="eastAsia" w:ascii="仿宋" w:hAnsi="仿宋" w:eastAsia="仿宋" w:cs="仿宋"/>
          <w:color w:val="FF0000"/>
          <w:kern w:val="0"/>
          <w:sz w:val="24"/>
          <w:szCs w:val="24"/>
          <w:highlight w:val="none"/>
        </w:rPr>
        <w:t>按通用条款规定为合同价款的</w:t>
      </w:r>
      <w:r>
        <w:rPr>
          <w:rFonts w:ascii="仿宋" w:hAnsi="仿宋" w:eastAsia="仿宋" w:cs="仿宋"/>
          <w:color w:val="FF0000"/>
          <w:kern w:val="0"/>
          <w:sz w:val="24"/>
          <w:szCs w:val="24"/>
          <w:highlight w:val="none"/>
        </w:rPr>
        <w:t>5%</w:t>
      </w:r>
      <w:r>
        <w:rPr>
          <w:rFonts w:hint="eastAsia" w:ascii="仿宋" w:hAnsi="仿宋" w:eastAsia="仿宋" w:cs="仿宋"/>
          <w:color w:val="FF0000"/>
          <w:kern w:val="0"/>
          <w:sz w:val="24"/>
          <w:szCs w:val="24"/>
          <w:highlight w:val="none"/>
        </w:rPr>
        <w:t>，即</w:t>
      </w:r>
      <w:r>
        <w:rPr>
          <w:rFonts w:ascii="仿宋" w:hAnsi="仿宋" w:eastAsia="仿宋" w:cs="仿宋"/>
          <w:color w:val="FF0000"/>
          <w:kern w:val="0"/>
          <w:sz w:val="24"/>
          <w:szCs w:val="24"/>
          <w:highlight w:val="none"/>
          <w:u w:val="single"/>
        </w:rPr>
        <w:t xml:space="preserve"> </w:t>
      </w:r>
      <w:r>
        <w:rPr>
          <w:rFonts w:hint="eastAsia" w:ascii="仿宋" w:hAnsi="仿宋" w:eastAsia="仿宋" w:cs="仿宋"/>
          <w:color w:val="FF0000"/>
          <w:kern w:val="0"/>
          <w:sz w:val="24"/>
          <w:szCs w:val="24"/>
          <w:highlight w:val="none"/>
          <w:u w:val="single"/>
          <w:lang w:val="en-US" w:eastAsia="zh-CN"/>
        </w:rPr>
        <w:t xml:space="preserve">       </w:t>
      </w:r>
      <w:r>
        <w:rPr>
          <w:rFonts w:hint="eastAsia" w:ascii="仿宋" w:hAnsi="仿宋" w:eastAsia="仿宋" w:cs="仿宋"/>
          <w:color w:val="FF0000"/>
          <w:kern w:val="0"/>
          <w:sz w:val="24"/>
          <w:szCs w:val="24"/>
          <w:highlight w:val="none"/>
        </w:rPr>
        <w:t>元。</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p>
    <w:p>
      <w:pPr>
        <w:pStyle w:val="3"/>
        <w:numPr>
          <w:ilvl w:val="1"/>
          <w:numId w:val="0"/>
        </w:numPr>
        <w:tabs>
          <w:tab w:val="left" w:pos="420"/>
          <w:tab w:val="clear" w:pos="1620"/>
        </w:tabs>
        <w:rPr>
          <w:rFonts w:ascii="仿宋" w:hAnsi="仿宋" w:eastAsia="仿宋"/>
          <w:b/>
          <w:bCs/>
          <w:sz w:val="24"/>
          <w:szCs w:val="24"/>
        </w:rPr>
      </w:pPr>
      <w:bookmarkStart w:id="281" w:name="_Toc18513211"/>
      <w:r>
        <w:rPr>
          <w:rFonts w:hint="eastAsia" w:ascii="仿宋" w:hAnsi="仿宋" w:eastAsia="仿宋" w:cs="仿宋"/>
          <w:b/>
          <w:bCs/>
          <w:sz w:val="24"/>
          <w:szCs w:val="24"/>
        </w:rPr>
        <w:t>★</w:t>
      </w:r>
      <w:r>
        <w:rPr>
          <w:rFonts w:ascii="仿宋" w:hAnsi="仿宋" w:eastAsia="仿宋" w:cs="仿宋"/>
          <w:b/>
          <w:bCs/>
          <w:sz w:val="24"/>
          <w:szCs w:val="24"/>
        </w:rPr>
        <w:t xml:space="preserve">67. </w:t>
      </w:r>
      <w:r>
        <w:rPr>
          <w:rFonts w:hint="eastAsia" w:ascii="仿宋" w:hAnsi="仿宋" w:eastAsia="仿宋" w:cs="仿宋"/>
          <w:b/>
          <w:bCs/>
          <w:sz w:val="24"/>
          <w:szCs w:val="24"/>
        </w:rPr>
        <w:t>工程优质费、工程建设标准费用</w:t>
      </w:r>
      <w:bookmarkEnd w:id="281"/>
    </w:p>
    <w:p>
      <w:pPr>
        <w:rPr>
          <w:rFonts w:ascii="仿宋" w:hAnsi="仿宋" w:eastAsia="仿宋"/>
          <w:kern w:val="0"/>
          <w:sz w:val="24"/>
          <w:szCs w:val="24"/>
        </w:rPr>
      </w:pPr>
    </w:p>
    <w:p>
      <w:pPr>
        <w:spacing w:line="360" w:lineRule="auto"/>
        <w:rPr>
          <w:rFonts w:hint="eastAsia" w:ascii="仿宋" w:hAnsi="仿宋" w:eastAsia="仿宋" w:cs="仿宋"/>
          <w:kern w:val="0"/>
          <w:sz w:val="24"/>
          <w:szCs w:val="24"/>
        </w:rPr>
      </w:pPr>
      <w:r>
        <w:rPr>
          <w:rFonts w:ascii="仿宋" w:hAnsi="仿宋" w:eastAsia="仿宋" w:cs="仿宋"/>
          <w:kern w:val="0"/>
          <w:sz w:val="24"/>
          <w:szCs w:val="24"/>
        </w:rPr>
        <w:t xml:space="preserve">  67.1 </w:t>
      </w:r>
      <w:r>
        <w:rPr>
          <w:rFonts w:hint="eastAsia" w:ascii="仿宋" w:hAnsi="仿宋" w:eastAsia="仿宋" w:cs="仿宋"/>
          <w:kern w:val="0"/>
          <w:sz w:val="24"/>
          <w:szCs w:val="24"/>
        </w:rPr>
        <w:t>工程优质费的计算方法</w:t>
      </w:r>
    </w:p>
    <w:p>
      <w:pPr>
        <w:ind w:firstLine="240" w:firstLineChars="100"/>
        <w:rPr>
          <w:rFonts w:hint="eastAsia" w:ascii="宋体" w:hAnsi="宋体"/>
          <w:kern w:val="0"/>
          <w:sz w:val="24"/>
        </w:rPr>
      </w:pPr>
      <w:r>
        <w:rPr>
          <w:rFonts w:hint="eastAsia" w:ascii="宋体" w:cs="宋体"/>
          <w:kern w:val="0"/>
          <w:sz w:val="24"/>
        </w:rPr>
        <w:t xml:space="preserve">■ </w:t>
      </w:r>
      <w:r>
        <w:rPr>
          <w:rFonts w:hint="eastAsia" w:ascii="宋体" w:hAnsi="宋体"/>
          <w:kern w:val="0"/>
          <w:sz w:val="24"/>
        </w:rPr>
        <w:t>没约定工程优质费的，本款不适用。</w:t>
      </w:r>
    </w:p>
    <w:p>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约定工程优质费的，其计算方法：</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按分部分项工程费为基础计算：</w:t>
      </w:r>
      <w:r>
        <w:rPr>
          <w:rFonts w:ascii="仿宋" w:hAnsi="仿宋" w:eastAsia="仿宋" w:cs="仿宋"/>
          <w:kern w:val="0"/>
          <w:sz w:val="24"/>
          <w:szCs w:val="24"/>
          <w:u w:val="single"/>
        </w:rPr>
        <w:t xml:space="preserve">                </w:t>
      </w:r>
    </w:p>
    <w:p>
      <w:pPr>
        <w:spacing w:line="360" w:lineRule="auto"/>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b/>
          <w:bCs/>
          <w:sz w:val="24"/>
          <w:szCs w:val="24"/>
        </w:rPr>
        <w:t>★</w:t>
      </w:r>
      <w:r>
        <w:rPr>
          <w:rFonts w:ascii="仿宋" w:hAnsi="仿宋" w:eastAsia="仿宋" w:cs="仿宋"/>
          <w:kern w:val="0"/>
          <w:sz w:val="24"/>
          <w:szCs w:val="24"/>
        </w:rPr>
        <w:t xml:space="preserve">67.2 </w:t>
      </w:r>
      <w:r>
        <w:rPr>
          <w:rFonts w:hint="eastAsia" w:ascii="仿宋" w:hAnsi="仿宋" w:eastAsia="仿宋" w:cs="仿宋"/>
          <w:kern w:val="0"/>
          <w:sz w:val="24"/>
          <w:szCs w:val="24"/>
        </w:rPr>
        <w:t>工程优质费的计算额度：</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按通用条款规定计算。</w:t>
      </w:r>
    </w:p>
    <w:p>
      <w:pPr>
        <w:spacing w:line="360" w:lineRule="auto"/>
        <w:ind w:left="240" w:hanging="240" w:hangingChars="10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另作约定（工程优质费率参考广东省建设工程计价依据工程优质费、广州市住房和城乡建设局发布的工程优质费率；合同工程同时获得下列多个奖项的，只按最高奖项的额度计算。）：</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国家级质量奖，工程优质费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省级质量奖，工程优质费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市级质量奖，工程优质费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，工程优质费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rPr>
          <w:rFonts w:ascii="仿宋" w:hAnsi="仿宋" w:eastAsia="仿宋"/>
          <w:kern w:val="0"/>
          <w:sz w:val="24"/>
          <w:szCs w:val="24"/>
          <w:u w:val="single"/>
        </w:rPr>
      </w:pPr>
    </w:p>
    <w:p>
      <w:pPr>
        <w:pStyle w:val="3"/>
        <w:numPr>
          <w:ilvl w:val="1"/>
          <w:numId w:val="0"/>
        </w:numPr>
        <w:tabs>
          <w:tab w:val="left" w:pos="420"/>
          <w:tab w:val="clear" w:pos="1620"/>
        </w:tabs>
        <w:spacing w:before="0" w:line="360" w:lineRule="auto"/>
        <w:ind w:left="575" w:leftChars="57" w:hanging="455" w:hangingChars="189"/>
        <w:rPr>
          <w:rFonts w:ascii="仿宋" w:hAnsi="仿宋" w:eastAsia="仿宋"/>
          <w:b/>
          <w:bCs/>
          <w:sz w:val="24"/>
          <w:szCs w:val="24"/>
        </w:rPr>
      </w:pPr>
      <w:bookmarkStart w:id="282" w:name="_Toc18513212"/>
      <w:r>
        <w:rPr>
          <w:rFonts w:hint="eastAsia" w:ascii="仿宋" w:hAnsi="仿宋" w:eastAsia="仿宋" w:cs="仿宋"/>
          <w:b/>
          <w:bCs/>
          <w:sz w:val="24"/>
          <w:szCs w:val="24"/>
        </w:rPr>
        <w:t>★</w:t>
      </w:r>
      <w:r>
        <w:rPr>
          <w:rFonts w:ascii="仿宋" w:hAnsi="仿宋" w:eastAsia="仿宋" w:cs="仿宋"/>
          <w:b/>
          <w:bCs/>
          <w:sz w:val="24"/>
          <w:szCs w:val="24"/>
        </w:rPr>
        <w:t xml:space="preserve">68. </w:t>
      </w:r>
      <w:r>
        <w:rPr>
          <w:rFonts w:hint="eastAsia" w:ascii="仿宋" w:hAnsi="仿宋" w:eastAsia="仿宋" w:cs="仿宋"/>
          <w:b/>
          <w:bCs/>
          <w:sz w:val="24"/>
          <w:szCs w:val="24"/>
        </w:rPr>
        <w:t>合同价款的约定与调整</w:t>
      </w:r>
      <w:bookmarkEnd w:id="282"/>
    </w:p>
    <w:p>
      <w:pPr>
        <w:spacing w:line="360" w:lineRule="auto"/>
        <w:jc w:val="left"/>
        <w:rPr>
          <w:rFonts w:hint="eastAsia" w:ascii="仿宋" w:hAnsi="仿宋" w:eastAsia="仿宋"/>
          <w:kern w:val="0"/>
          <w:sz w:val="24"/>
          <w:szCs w:val="24"/>
        </w:rPr>
      </w:pPr>
      <w:r>
        <w:rPr>
          <w:rFonts w:ascii="仿宋" w:hAnsi="仿宋" w:eastAsia="仿宋" w:cs="仿宋"/>
          <w:kern w:val="0"/>
          <w:sz w:val="24"/>
          <w:szCs w:val="24"/>
        </w:rPr>
        <w:t xml:space="preserve">  68.2</w:t>
      </w:r>
      <w:r>
        <w:rPr>
          <w:rFonts w:hint="eastAsia" w:ascii="仿宋" w:hAnsi="仿宋" w:eastAsia="仿宋" w:cs="仿宋"/>
          <w:kern w:val="0"/>
          <w:sz w:val="24"/>
          <w:szCs w:val="24"/>
        </w:rPr>
        <w:t>合同价款的方式</w:t>
      </w:r>
    </w:p>
    <w:p>
      <w:pPr>
        <w:spacing w:line="360" w:lineRule="auto"/>
        <w:ind w:firstLine="240" w:firstLineChars="100"/>
        <w:jc w:val="left"/>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□总价合同。</w:t>
      </w:r>
    </w:p>
    <w:p>
      <w:pPr>
        <w:spacing w:line="360" w:lineRule="auto"/>
        <w:ind w:left="239" w:leftChars="114"/>
        <w:jc w:val="left"/>
        <w:rPr>
          <w:rFonts w:ascii="仿宋" w:hAnsi="仿宋" w:eastAsia="仿宋"/>
          <w:kern w:val="0"/>
          <w:sz w:val="24"/>
          <w:szCs w:val="24"/>
        </w:rPr>
      </w:pPr>
      <w:r>
        <w:rPr>
          <w:rFonts w:hint="eastAsia" w:ascii="仿宋" w:hAnsi="仿宋" w:eastAsia="仿宋" w:cs="仿宋"/>
          <w:kern w:val="0"/>
          <w:sz w:val="24"/>
          <w:szCs w:val="24"/>
        </w:rPr>
        <w:t>本合同项目的工程承包价是由承包人按招标文件图纸的承包内容、承包范围和工程量以及招标文件的规定，采用</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计价方法，根据承包人自身的条件和能力，结合工程现场实际情况，考虑风险后编制的，除发包人对原设计要求或同意变更外，承包人必须按本承包价进行按图包工、包料、包质量、包安全、包工期、包文明施工、包</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等总价包干。</w:t>
      </w:r>
    </w:p>
    <w:p>
      <w:pPr>
        <w:spacing w:line="360" w:lineRule="auto"/>
        <w:ind w:firstLine="240" w:firstLineChars="100"/>
        <w:jc w:val="left"/>
        <w:rPr>
          <w:rFonts w:ascii="仿宋" w:hAnsi="仿宋" w:eastAsia="仿宋" w:cs="仿宋"/>
          <w:kern w:val="0"/>
          <w:sz w:val="24"/>
          <w:szCs w:val="24"/>
          <w:u w:val="single"/>
        </w:rPr>
      </w:pPr>
      <w:r>
        <w:rPr>
          <w:rFonts w:hint="eastAsia" w:ascii="仿宋" w:hAnsi="仿宋" w:eastAsia="仿宋" w:cs="仿宋"/>
          <w:kern w:val="0"/>
          <w:sz w:val="24"/>
          <w:szCs w:val="24"/>
        </w:rPr>
        <w:t>合同总价中包括的风险范围：</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240" w:firstLineChars="100"/>
        <w:jc w:val="left"/>
        <w:rPr>
          <w:rFonts w:ascii="仿宋" w:hAnsi="仿宋" w:eastAsia="仿宋" w:cs="仿宋"/>
          <w:kern w:val="0"/>
          <w:sz w:val="24"/>
          <w:szCs w:val="24"/>
          <w:u w:val="single"/>
        </w:rPr>
      </w:pPr>
      <w:r>
        <w:rPr>
          <w:rFonts w:hint="eastAsia" w:ascii="仿宋" w:hAnsi="仿宋" w:eastAsia="仿宋" w:cs="仿宋"/>
          <w:kern w:val="0"/>
          <w:sz w:val="24"/>
          <w:szCs w:val="24"/>
        </w:rPr>
        <w:t>风险费用的计算方法：</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ind w:firstLine="240" w:firstLineChars="100"/>
        <w:jc w:val="left"/>
        <w:rPr>
          <w:rFonts w:hint="eastAsia" w:ascii="Times New Roman" w:hAnsi="Times New Roman" w:eastAsia="仿宋_GB2312"/>
          <w:sz w:val="30"/>
          <w:szCs w:val="32"/>
        </w:rPr>
      </w:pPr>
      <w:r>
        <w:rPr>
          <w:rFonts w:hint="eastAsia" w:ascii="仿宋" w:hAnsi="仿宋" w:eastAsia="仿宋" w:cs="仿宋"/>
          <w:kern w:val="0"/>
          <w:sz w:val="24"/>
          <w:szCs w:val="24"/>
        </w:rPr>
        <w:t>风险范围以外合同价款调整方法：</w:t>
      </w:r>
      <w:r>
        <w:rPr>
          <w:rFonts w:hint="eastAsia" w:ascii="Times New Roman" w:hAnsi="Times New Roman" w:eastAsia="仿宋_GB2312"/>
          <w:sz w:val="30"/>
          <w:szCs w:val="32"/>
          <w:u w:val="single"/>
          <w:lang w:val="en-US" w:eastAsia="zh-CN"/>
        </w:rPr>
        <w:t xml:space="preserve"> </w:t>
      </w:r>
      <w:r>
        <w:rPr>
          <w:rFonts w:ascii="Times New Roman" w:hAnsi="Times New Roman" w:eastAsia="仿宋_GB2312"/>
          <w:sz w:val="30"/>
          <w:szCs w:val="32"/>
          <w:u w:val="single"/>
        </w:rPr>
        <w:t xml:space="preserve"> </w:t>
      </w:r>
      <w:r>
        <w:rPr>
          <w:rFonts w:hint="eastAsia" w:ascii="仿宋" w:hAnsi="仿宋" w:eastAsia="仿宋" w:cs="仿宋"/>
          <w:kern w:val="0"/>
          <w:sz w:val="24"/>
          <w:szCs w:val="24"/>
          <w:u w:val="single"/>
        </w:rPr>
        <w:t>/</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r>
        <w:rPr>
          <w:rFonts w:ascii="Times New Roman" w:hAnsi="Times New Roman" w:eastAsia="仿宋_GB2312"/>
          <w:sz w:val="30"/>
          <w:szCs w:val="32"/>
        </w:rPr>
        <w:t>。</w:t>
      </w:r>
    </w:p>
    <w:p>
      <w:pPr>
        <w:spacing w:line="360" w:lineRule="auto"/>
        <w:ind w:left="178" w:leftChars="85" w:firstLine="57" w:firstLineChars="24"/>
        <w:jc w:val="left"/>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本合同项目的承包范围、承包内容为总价包干，当原承包范围、承包内容出现经发包人批准的设计变更（包括超出本合同的承包范围、承包内容的设计变更项目）以及</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时，变更项目的工程造价采用</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计价方法进行计价，并按照国家、省、市有关规范、规定以及计价办法、工程量计算规则执行，工程量按</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计价方法计算，其中的人工、材料、机械台班价格按实际施工期间建设行政主管部门发布的</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规定执行，建设行政主管部门没有发布的某些内容、品种由发包人和承包人约定按</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计算；或由发包人和承包人约定人工、材料、机械台班价格根据建设标准要求按</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计算。如变更项目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spacing w:line="360" w:lineRule="auto"/>
        <w:ind w:left="178" w:leftChars="85" w:firstLine="417" w:firstLineChars="174"/>
        <w:jc w:val="left"/>
        <w:rPr>
          <w:rFonts w:ascii="仿宋" w:hAnsi="仿宋" w:eastAsia="仿宋"/>
          <w:kern w:val="0"/>
          <w:sz w:val="24"/>
          <w:szCs w:val="24"/>
          <w:u w:val="single"/>
        </w:rPr>
      </w:pPr>
      <w:r>
        <w:rPr>
          <w:rFonts w:hint="eastAsia" w:ascii="仿宋" w:hAnsi="仿宋" w:eastAsia="仿宋" w:cs="仿宋"/>
          <w:kern w:val="0"/>
          <w:sz w:val="24"/>
          <w:szCs w:val="24"/>
        </w:rPr>
        <w:t>措施项目费、其他项目费的调整：□按通用条款规定的调整事件内容调整；□按广东省定额规定计算；□由发包人和承包人根据实际情况约定按</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调整。</w:t>
      </w:r>
    </w:p>
    <w:p>
      <w:pPr>
        <w:spacing w:line="360" w:lineRule="auto"/>
        <w:ind w:left="120" w:leftChars="57" w:firstLine="480" w:firstLineChars="200"/>
        <w:jc w:val="left"/>
        <w:rPr>
          <w:rFonts w:ascii="仿宋" w:hAnsi="仿宋" w:eastAsia="仿宋"/>
          <w:kern w:val="0"/>
          <w:sz w:val="24"/>
          <w:szCs w:val="24"/>
        </w:rPr>
      </w:pPr>
      <w:r>
        <w:rPr>
          <w:rFonts w:hint="eastAsia" w:ascii="仿宋" w:hAnsi="仿宋" w:eastAsia="仿宋" w:cs="仿宋"/>
          <w:kern w:val="0"/>
          <w:sz w:val="24"/>
          <w:szCs w:val="24"/>
        </w:rPr>
        <w:t>其它调整内容：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w:t>
      </w:r>
    </w:p>
    <w:p>
      <w:pPr>
        <w:spacing w:line="360" w:lineRule="auto"/>
        <w:ind w:firstLine="600" w:firstLineChars="250"/>
        <w:jc w:val="left"/>
        <w:rPr>
          <w:rFonts w:ascii="仿宋" w:hAnsi="仿宋" w:eastAsia="仿宋"/>
          <w:kern w:val="0"/>
          <w:sz w:val="24"/>
          <w:szCs w:val="24"/>
        </w:rPr>
      </w:pPr>
      <w:r>
        <w:rPr>
          <w:rFonts w:hint="eastAsia" w:ascii="仿宋" w:hAnsi="仿宋" w:eastAsia="仿宋" w:cs="仿宋"/>
          <w:kern w:val="0"/>
          <w:sz w:val="24"/>
          <w:szCs w:val="24"/>
        </w:rPr>
        <w:t>本合同项目的结算造价确定方式：</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w:t>
      </w:r>
    </w:p>
    <w:p>
      <w:pPr>
        <w:jc w:val="left"/>
        <w:rPr>
          <w:rFonts w:ascii="仿宋" w:hAnsi="仿宋" w:eastAsia="仿宋"/>
          <w:kern w:val="0"/>
          <w:sz w:val="24"/>
          <w:szCs w:val="24"/>
        </w:rPr>
      </w:pPr>
    </w:p>
    <w:p>
      <w:pPr>
        <w:spacing w:line="360" w:lineRule="auto"/>
        <w:ind w:firstLine="360" w:firstLineChars="15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单价合同</w:t>
      </w:r>
    </w:p>
    <w:p>
      <w:pPr>
        <w:spacing w:line="360" w:lineRule="auto"/>
        <w:ind w:left="239" w:leftChars="114" w:firstLine="600" w:firstLineChars="250"/>
        <w:jc w:val="left"/>
        <w:rPr>
          <w:rFonts w:hint="eastAsia" w:ascii="仿宋" w:hAnsi="仿宋" w:eastAsia="仿宋" w:cs="仿宋"/>
          <w:kern w:val="0"/>
          <w:sz w:val="24"/>
          <w:szCs w:val="24"/>
        </w:rPr>
      </w:pPr>
      <w:r>
        <w:rPr>
          <w:rFonts w:hint="eastAsia" w:ascii="仿宋" w:hAnsi="仿宋" w:eastAsia="仿宋" w:cs="仿宋"/>
          <w:kern w:val="0"/>
          <w:sz w:val="24"/>
          <w:szCs w:val="24"/>
        </w:rPr>
        <w:t>本合同项目的工程承包价是由承包人以招标文件以及招标文件的图纸为依据，采用工程量清单计价方法，根据国家标准</w:t>
      </w:r>
      <w:r>
        <w:rPr>
          <w:rFonts w:hint="eastAsia" w:ascii="仿宋" w:hAnsi="仿宋" w:eastAsia="仿宋" w:cs="仿宋"/>
          <w:kern w:val="0"/>
          <w:sz w:val="24"/>
          <w:szCs w:val="24"/>
          <w:u w:val="single"/>
        </w:rPr>
        <w:t>《建设工程工程量清单计价规范》（GB50500-2013）、《市政工程工程量计算规范（GB50857-2013）》、《园林绿化工程工程量计算规范（GB50858-2013）》、</w:t>
      </w:r>
      <w:r>
        <w:rPr>
          <w:rFonts w:hint="eastAsia" w:ascii="仿宋" w:hAnsi="仿宋" w:eastAsia="仿宋" w:cs="仿宋"/>
          <w:kern w:val="0"/>
          <w:sz w:val="24"/>
          <w:u w:val="single"/>
        </w:rPr>
        <w:t>《广东省住房和城乡建设厅关于印发《广东省建设工程计价依据（2018）》的通知》（粤建市[2019]6号）等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以及</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相关的 </w:t>
      </w:r>
      <w:r>
        <w:rPr>
          <w:rFonts w:hint="eastAsia" w:ascii="仿宋" w:hAnsi="仿宋" w:eastAsia="仿宋" w:cs="仿宋"/>
          <w:kern w:val="0"/>
          <w:sz w:val="24"/>
          <w:szCs w:val="24"/>
        </w:rPr>
        <w:t>计价办法，按照招标文件中工程量清单所开列的工作内容和估计工程量填报相应的综合单价后并累计合价，再加上措施项目费、其他项目费、规费和税金以及</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等计算的合同价。结算时发包人依据中华人民共和国国家标准</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《建设工程工程量清单计价规范》（GB50500-2013）、《市政工程工程量计算规范（GB50857-2013）》、《园林绿化工程工程量计算规范（GB50858-2013）》、</w:t>
      </w:r>
      <w:r>
        <w:rPr>
          <w:rFonts w:hint="eastAsia" w:ascii="仿宋" w:hAnsi="仿宋" w:eastAsia="仿宋" w:cs="仿宋"/>
          <w:kern w:val="0"/>
          <w:sz w:val="24"/>
          <w:u w:val="single"/>
        </w:rPr>
        <w:t>《广东省住房和城乡建设厅关于印发《广东省建设工程计价依据（2018）》的通知》（粤建市[2019]6号）等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和</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相关的</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计价办法，以及图纸、</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设计变更、工程签证、工程量计算规则</w:t>
      </w:r>
      <w:r>
        <w:rPr>
          <w:rFonts w:hint="eastAsia" w:ascii="仿宋" w:hAnsi="仿宋" w:eastAsia="仿宋" w:cs="仿宋"/>
          <w:kern w:val="0"/>
          <w:sz w:val="24"/>
          <w:szCs w:val="24"/>
        </w:rPr>
        <w:t>等规定计量确认的实际工程量乘以中标的综合单价，再加上措施项目费、其他项目费、规费、税金以及</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等计算的结算造价。</w:t>
      </w:r>
    </w:p>
    <w:p>
      <w:pPr>
        <w:spacing w:line="360" w:lineRule="auto"/>
        <w:ind w:firstLine="849" w:firstLineChars="354"/>
        <w:jc w:val="left"/>
        <w:rPr>
          <w:rFonts w:ascii="Times New Roman" w:hAnsi="Times New Roman" w:eastAsia="仿宋_GB2312"/>
          <w:sz w:val="30"/>
          <w:szCs w:val="32"/>
          <w:u w:val="single"/>
        </w:rPr>
      </w:pPr>
      <w:r>
        <w:rPr>
          <w:rFonts w:ascii="仿宋" w:hAnsi="仿宋" w:eastAsia="仿宋" w:cs="仿宋"/>
          <w:kern w:val="0"/>
          <w:sz w:val="24"/>
          <w:szCs w:val="24"/>
        </w:rPr>
        <w:t>综合单价包含的风险范围：</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工程量偏差、物价涨落等  </w:t>
      </w:r>
      <w:r>
        <w:rPr>
          <w:rFonts w:hint="eastAsia" w:ascii="仿宋" w:hAnsi="仿宋" w:eastAsia="仿宋" w:cs="仿宋"/>
          <w:kern w:val="0"/>
          <w:sz w:val="24"/>
          <w:szCs w:val="24"/>
        </w:rPr>
        <w:t>。</w:t>
      </w:r>
    </w:p>
    <w:p>
      <w:pPr>
        <w:spacing w:line="360" w:lineRule="auto"/>
        <w:ind w:firstLine="849" w:firstLineChars="354"/>
        <w:jc w:val="left"/>
        <w:rPr>
          <w:rFonts w:ascii="Times New Roman" w:hAnsi="Times New Roman" w:eastAsia="仿宋_GB2312"/>
          <w:sz w:val="30"/>
          <w:szCs w:val="32"/>
          <w:u w:val="single"/>
        </w:rPr>
      </w:pPr>
      <w:r>
        <w:rPr>
          <w:rFonts w:ascii="仿宋" w:hAnsi="仿宋" w:eastAsia="仿宋" w:cs="仿宋"/>
          <w:kern w:val="0"/>
          <w:sz w:val="24"/>
          <w:szCs w:val="24"/>
        </w:rPr>
        <w:t>风险费用的计算方法：</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参照</w:t>
      </w:r>
      <w:r>
        <w:rPr>
          <w:rFonts w:hint="eastAsia" w:ascii="仿宋" w:hAnsi="仿宋" w:eastAsia="仿宋" w:cs="仿宋"/>
          <w:kern w:val="0"/>
          <w:sz w:val="24"/>
          <w:u w:val="single"/>
        </w:rPr>
        <w:t>专用条款76条</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849" w:firstLineChars="354"/>
        <w:jc w:val="left"/>
        <w:rPr>
          <w:rFonts w:ascii="Times New Roman" w:hAnsi="Times New Roman" w:eastAsia="仿宋_GB2312"/>
          <w:sz w:val="30"/>
          <w:szCs w:val="32"/>
        </w:rPr>
      </w:pPr>
      <w:r>
        <w:rPr>
          <w:rFonts w:ascii="仿宋" w:hAnsi="仿宋" w:eastAsia="仿宋" w:cs="仿宋"/>
          <w:kern w:val="0"/>
          <w:sz w:val="24"/>
          <w:szCs w:val="24"/>
        </w:rPr>
        <w:t>风险范围以外合同价格的调整方法：</w:t>
      </w:r>
      <w:r>
        <w:rPr>
          <w:rFonts w:ascii="Times New Roman" w:hAnsi="Times New Roman" w:eastAsia="仿宋_GB2312"/>
          <w:sz w:val="30"/>
          <w:szCs w:val="32"/>
          <w:u w:val="single"/>
        </w:rPr>
        <w:t xml:space="preserve"> </w:t>
      </w:r>
      <w:r>
        <w:rPr>
          <w:rFonts w:hint="eastAsia" w:ascii="仿宋" w:hAnsi="仿宋" w:eastAsia="仿宋" w:cs="仿宋"/>
          <w:kern w:val="0"/>
          <w:sz w:val="24"/>
          <w:szCs w:val="24"/>
          <w:u w:val="single"/>
        </w:rPr>
        <w:t>/</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rPr>
        <w:t xml:space="preserve">。 </w:t>
      </w:r>
    </w:p>
    <w:p>
      <w:pPr>
        <w:spacing w:line="360" w:lineRule="auto"/>
        <w:ind w:left="239" w:leftChars="114" w:firstLine="480" w:firstLineChars="200"/>
        <w:jc w:val="left"/>
        <w:rPr>
          <w:rFonts w:ascii="仿宋" w:hAnsi="仿宋" w:eastAsia="仿宋"/>
          <w:kern w:val="0"/>
          <w:sz w:val="24"/>
          <w:szCs w:val="24"/>
        </w:rPr>
      </w:pPr>
      <w:r>
        <w:rPr>
          <w:rFonts w:hint="eastAsia" w:ascii="仿宋" w:hAnsi="仿宋" w:eastAsia="仿宋" w:cs="仿宋"/>
          <w:kern w:val="0"/>
          <w:sz w:val="24"/>
          <w:szCs w:val="24"/>
        </w:rPr>
        <w:t>在项目实施期间，招标文件工程量清单漏项的项目、设计变更的项目，经发包人审批确认后，按下列办法进行工程量及综合单价的计算：工程量依据国家标准</w:t>
      </w:r>
      <w:r>
        <w:rPr>
          <w:rFonts w:hint="eastAsia" w:ascii="仿宋" w:hAnsi="仿宋" w:eastAsia="仿宋" w:cs="仿宋"/>
          <w:kern w:val="0"/>
          <w:sz w:val="24"/>
          <w:szCs w:val="24"/>
          <w:u w:val="single"/>
        </w:rPr>
        <w:t>《建设工程工程量清单计价规范》（GB50500-2013）、《市政工程工程量计算规范（GB50857-2013）》、《园林绿化工程工程量计算规范（GB50858-2013）》、</w:t>
      </w:r>
      <w:r>
        <w:rPr>
          <w:rFonts w:hint="eastAsia" w:ascii="仿宋" w:hAnsi="仿宋" w:eastAsia="仿宋" w:cs="仿宋"/>
          <w:kern w:val="0"/>
          <w:sz w:val="24"/>
          <w:u w:val="single"/>
        </w:rPr>
        <w:t>《广东省住房和城乡建设厅关于印发《广东省建设工程计价依据（2018）》的通知》（粤建市[2019]6号）等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和</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相关的</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计价办法，以及图纸、</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设计变更、工程签证、工程量计算规则</w:t>
      </w:r>
      <w:r>
        <w:rPr>
          <w:rFonts w:hint="eastAsia" w:ascii="仿宋" w:hAnsi="仿宋" w:eastAsia="仿宋" w:cs="仿宋"/>
          <w:kern w:val="0"/>
          <w:sz w:val="24"/>
          <w:szCs w:val="24"/>
        </w:rPr>
        <w:t>等规定计量确认的实际工程量为准；综合单价计算方法为：</w:t>
      </w:r>
    </w:p>
    <w:p>
      <w:pPr>
        <w:spacing w:line="360" w:lineRule="auto"/>
        <w:ind w:left="239" w:leftChars="114" w:firstLine="480" w:firstLineChars="200"/>
        <w:jc w:val="left"/>
        <w:rPr>
          <w:rFonts w:ascii="仿宋" w:hAnsi="仿宋" w:eastAsia="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、中标的工程量清单中已有相同项目的综合单价，则沿用该综合单价。</w:t>
      </w:r>
    </w:p>
    <w:p>
      <w:pPr>
        <w:spacing w:line="360" w:lineRule="auto"/>
        <w:ind w:left="239" w:leftChars="114" w:firstLine="480" w:firstLineChars="200"/>
        <w:jc w:val="left"/>
        <w:rPr>
          <w:rFonts w:ascii="仿宋" w:hAnsi="仿宋" w:eastAsia="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中标的工程量清单中的项目与清单漏项的项目、设计变更的项目，两者只存在项目中材料费最高的材料的材质、型号、规格不同时，则新的综合单价只换算原清单项目综合单价中材料费最高的材料单价，其它不变。</w:t>
      </w:r>
    </w:p>
    <w:p>
      <w:pPr>
        <w:spacing w:line="360" w:lineRule="auto"/>
        <w:ind w:left="239" w:leftChars="114" w:firstLine="480" w:firstLineChars="200"/>
        <w:jc w:val="left"/>
        <w:rPr>
          <w:rFonts w:ascii="仿宋" w:hAnsi="仿宋" w:eastAsia="仿宋"/>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、中标的工程量清单中没有相同项目的，则作为新增项目，采用定额计价办法，依据广东省计价依据、广东省相关定额和广州市补充定额，以及所有定额对应的计价办法进行计价，工程量按</w:t>
      </w:r>
      <w:r>
        <w:rPr>
          <w:rFonts w:hint="eastAsia" w:ascii="仿宋" w:hAnsi="仿宋" w:eastAsia="仿宋" w:cs="仿宋"/>
          <w:kern w:val="0"/>
          <w:sz w:val="24"/>
          <w:szCs w:val="24"/>
          <w:u w:val="single"/>
        </w:rPr>
        <w:t>《建设工程工程量清单计价规范》（GB50500-2013）、《市政工程工程量计算规范（GB50857-2013）》、《园林绿化工程工程量计算规范（GB50858-2013）》、</w:t>
      </w:r>
      <w:r>
        <w:rPr>
          <w:rFonts w:hint="eastAsia" w:ascii="仿宋" w:hAnsi="仿宋" w:eastAsia="仿宋" w:cs="仿宋"/>
          <w:kern w:val="0"/>
          <w:sz w:val="24"/>
          <w:u w:val="single"/>
        </w:rPr>
        <w:t>《广东省住房和城乡建设厅关于印发《广东省建设工程计价依据（2018）》的通知》（粤建市[2019]6号）等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和</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相关的</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计价方法计算，其中的人工、材料、机械台班价格按实际施工期间建设行政主管部门发布的</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有关</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规定执行，建设行政主管部门没有发布的某些内容、品种由发包人和承包人约定按</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凭经审核确认的有效发票的材料税前单价</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计算；或由发包人和承包人约定人工、材料、机械台班价格根据建设标准要求按</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凭经审核确认的有效发票的材料税前单价</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算。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spacing w:line="360" w:lineRule="auto"/>
        <w:ind w:left="238" w:leftChars="86" w:hanging="57" w:hangingChars="24"/>
        <w:jc w:val="left"/>
        <w:rPr>
          <w:rFonts w:ascii="仿宋" w:hAnsi="仿宋" w:eastAsia="仿宋"/>
          <w:kern w:val="0"/>
          <w:sz w:val="24"/>
          <w:szCs w:val="24"/>
        </w:rPr>
      </w:pPr>
      <w:r>
        <w:rPr>
          <w:rFonts w:hint="eastAsia" w:ascii="仿宋" w:hAnsi="仿宋" w:eastAsia="仿宋" w:cs="仿宋"/>
          <w:kern w:val="0"/>
          <w:sz w:val="24"/>
          <w:szCs w:val="24"/>
        </w:rPr>
        <w:t>中标的投标报价相对于招标文件工程量清单有漏项或未填报综合单价项目，此项目的费用</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视为已包括在中标的投标报价的其它单价和合价中</w:t>
      </w:r>
      <w:r>
        <w:rPr>
          <w:rFonts w:hint="eastAsia" w:ascii="仿宋" w:hAnsi="仿宋" w:eastAsia="仿宋" w:cs="仿宋"/>
          <w:kern w:val="0"/>
          <w:sz w:val="24"/>
          <w:szCs w:val="24"/>
        </w:rPr>
        <w:t>。</w:t>
      </w:r>
    </w:p>
    <w:p>
      <w:pPr>
        <w:spacing w:line="360" w:lineRule="auto"/>
        <w:ind w:left="239" w:leftChars="114" w:firstLine="360" w:firstLineChars="150"/>
        <w:jc w:val="left"/>
        <w:rPr>
          <w:rFonts w:ascii="仿宋" w:hAnsi="仿宋" w:eastAsia="仿宋"/>
          <w:kern w:val="0"/>
          <w:sz w:val="24"/>
          <w:szCs w:val="24"/>
          <w:u w:val="single"/>
        </w:rPr>
      </w:pPr>
      <w:r>
        <w:rPr>
          <w:rFonts w:hint="eastAsia" w:ascii="仿宋" w:hAnsi="仿宋" w:eastAsia="仿宋" w:cs="仿宋"/>
          <w:kern w:val="0"/>
          <w:sz w:val="24"/>
          <w:szCs w:val="24"/>
        </w:rPr>
        <w:t>招标文件工程量清单中的项目在实际施工中没有做的项目，此项目的费用</w:t>
      </w:r>
      <w:r>
        <w:rPr>
          <w:rFonts w:hint="eastAsia" w:ascii="仿宋" w:hAnsi="仿宋" w:eastAsia="仿宋" w:cs="仿宋"/>
          <w:kern w:val="0"/>
          <w:sz w:val="24"/>
          <w:szCs w:val="24"/>
          <w:u w:val="single"/>
        </w:rPr>
        <w:t>不计算</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left="239" w:leftChars="114" w:firstLine="360" w:firstLineChars="150"/>
        <w:jc w:val="left"/>
        <w:rPr>
          <w:rFonts w:ascii="仿宋" w:hAnsi="仿宋" w:eastAsia="仿宋"/>
          <w:kern w:val="0"/>
          <w:sz w:val="24"/>
          <w:szCs w:val="24"/>
          <w:u w:val="single"/>
        </w:rPr>
      </w:pPr>
      <w:r>
        <w:rPr>
          <w:rFonts w:hint="eastAsia" w:ascii="仿宋" w:hAnsi="仿宋" w:eastAsia="仿宋" w:cs="仿宋"/>
          <w:kern w:val="0"/>
          <w:sz w:val="24"/>
          <w:szCs w:val="24"/>
        </w:rPr>
        <w:t>措施项目费、其他项目费的调整：</w:t>
      </w:r>
      <w:r>
        <w:rPr>
          <w:rFonts w:hint="eastAsia" w:ascii="宋体"/>
          <w:kern w:val="0"/>
          <w:sz w:val="24"/>
        </w:rPr>
        <w:t>■</w:t>
      </w:r>
      <w:r>
        <w:rPr>
          <w:rFonts w:hint="eastAsia" w:ascii="仿宋" w:hAnsi="仿宋" w:eastAsia="仿宋" w:cs="仿宋"/>
          <w:kern w:val="0"/>
          <w:sz w:val="24"/>
          <w:szCs w:val="24"/>
        </w:rPr>
        <w:t>按通用条款规定的调整事件内容调整；□按广东省定额规定计算；□由发包人和承包人根据实际情况约定按</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调整。</w:t>
      </w:r>
    </w:p>
    <w:p>
      <w:pPr>
        <w:spacing w:line="360" w:lineRule="auto"/>
        <w:ind w:firstLine="600" w:firstLineChars="250"/>
        <w:jc w:val="left"/>
        <w:rPr>
          <w:rFonts w:ascii="仿宋" w:hAnsi="仿宋" w:eastAsia="仿宋"/>
          <w:kern w:val="0"/>
          <w:sz w:val="24"/>
          <w:szCs w:val="24"/>
        </w:rPr>
      </w:pPr>
      <w:r>
        <w:rPr>
          <w:rFonts w:hint="eastAsia" w:ascii="仿宋" w:hAnsi="仿宋" w:eastAsia="仿宋" w:cs="仿宋"/>
          <w:kern w:val="0"/>
          <w:sz w:val="24"/>
          <w:szCs w:val="24"/>
        </w:rPr>
        <w:t>其它调整内容：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新增综合单价按承包人报价浮动率下浮</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600" w:firstLineChars="250"/>
        <w:jc w:val="left"/>
        <w:rPr>
          <w:rFonts w:hint="eastAsia" w:ascii="仿宋" w:hAnsi="仿宋" w:eastAsia="仿宋" w:cs="仿宋"/>
          <w:kern w:val="0"/>
          <w:sz w:val="24"/>
          <w:szCs w:val="24"/>
        </w:rPr>
      </w:pPr>
      <w:r>
        <w:rPr>
          <w:rFonts w:hint="eastAsia" w:ascii="仿宋" w:hAnsi="仿宋" w:eastAsia="仿宋" w:cs="仿宋"/>
          <w:kern w:val="0"/>
          <w:sz w:val="24"/>
          <w:szCs w:val="24"/>
        </w:rPr>
        <w:t>本合同项目的结算造价确定方式：</w:t>
      </w:r>
      <w:r>
        <w:rPr>
          <w:rFonts w:ascii="仿宋" w:hAnsi="仿宋" w:eastAsia="仿宋" w:cs="仿宋"/>
          <w:kern w:val="0"/>
          <w:sz w:val="24"/>
          <w:szCs w:val="24"/>
          <w:u w:val="single"/>
        </w:rPr>
        <w:t xml:space="preserve"> </w:t>
      </w:r>
      <w:ins w:id="119" w:author="谢潮锋" w:date="2021-06-18T14:42:51Z">
        <w:r>
          <w:rPr>
            <w:rFonts w:hint="eastAsia" w:ascii="仿宋" w:hAnsi="仿宋" w:eastAsia="仿宋" w:cs="仿宋"/>
            <w:kern w:val="0"/>
            <w:sz w:val="24"/>
            <w:szCs w:val="24"/>
            <w:u w:val="single"/>
            <w:lang w:eastAsia="zh-CN"/>
          </w:rPr>
          <w:t>措施项目费中计量单位为宗或项计列的费用，按每宗（每项）包干结算。</w:t>
        </w:r>
      </w:ins>
      <w:r>
        <w:rPr>
          <w:rFonts w:hint="eastAsia" w:ascii="仿宋" w:hAnsi="仿宋" w:eastAsia="仿宋" w:cs="仿宋"/>
          <w:kern w:val="0"/>
          <w:sz w:val="24"/>
          <w:szCs w:val="24"/>
          <w:u w:val="single"/>
        </w:rPr>
        <w:t>最终结算以财政评审审定的金额为准</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600" w:firstLineChars="250"/>
        <w:jc w:val="left"/>
        <w:rPr>
          <w:rFonts w:ascii="仿宋" w:hAnsi="仿宋" w:eastAsia="仿宋"/>
          <w:kern w:val="0"/>
          <w:sz w:val="24"/>
          <w:szCs w:val="24"/>
        </w:rPr>
      </w:pPr>
    </w:p>
    <w:p>
      <w:pPr>
        <w:spacing w:line="360" w:lineRule="auto"/>
        <w:ind w:firstLine="240" w:firstLineChars="1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按实结算合同。</w:t>
      </w:r>
    </w:p>
    <w:p>
      <w:pPr>
        <w:pStyle w:val="155"/>
        <w:adjustRightInd w:val="0"/>
        <w:snapToGrid w:val="0"/>
        <w:spacing w:line="360" w:lineRule="auto"/>
        <w:ind w:left="178" w:leftChars="85" w:firstLine="477" w:firstLineChars="199"/>
        <w:jc w:val="left"/>
        <w:rPr>
          <w:rFonts w:ascii="仿宋" w:hAnsi="仿宋" w:eastAsia="仿宋"/>
          <w:sz w:val="24"/>
          <w:szCs w:val="24"/>
        </w:rPr>
      </w:pPr>
      <w:r>
        <w:rPr>
          <w:rFonts w:hint="eastAsia" w:ascii="仿宋" w:hAnsi="仿宋" w:eastAsia="仿宋" w:cs="仿宋"/>
          <w:sz w:val="24"/>
          <w:szCs w:val="24"/>
        </w:rPr>
        <w:t>本合同项目的工程承包价（暂定合同价）由承包人按发包人提供的图纸、勘察资料、工期、质量要求、保养期要求等，结合施工现场实际情况制定的施工方案、施工组织设计，依据有关规范、规定，采用</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计价方法编制的预算价，经监理单位、建设管理单位、发包人、</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审核后，按审核价</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形成的承包价（暂定合同价）。</w:t>
      </w:r>
    </w:p>
    <w:p>
      <w:pPr>
        <w:pStyle w:val="155"/>
        <w:adjustRightInd w:val="0"/>
        <w:snapToGrid w:val="0"/>
        <w:spacing w:line="360" w:lineRule="auto"/>
        <w:ind w:left="178" w:leftChars="85" w:firstLine="477" w:firstLineChars="199"/>
        <w:jc w:val="left"/>
        <w:rPr>
          <w:rFonts w:ascii="仿宋" w:hAnsi="仿宋" w:eastAsia="仿宋"/>
          <w:sz w:val="24"/>
          <w:szCs w:val="24"/>
        </w:rPr>
      </w:pPr>
      <w:r>
        <w:rPr>
          <w:rFonts w:hint="eastAsia" w:ascii="仿宋" w:hAnsi="仿宋" w:eastAsia="仿宋" w:cs="仿宋"/>
          <w:sz w:val="24"/>
          <w:szCs w:val="24"/>
        </w:rPr>
        <w:t>本合同项目结算时，项目的结算造价采用</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计价方法进行计价。并按照国家、省、市有关规范、规定以及计价办法、工程量计算规则执行，工程量按</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计价方法计算，其中的人工、材料、机械台班价格按实际施工期间建设行政主管部门发布的</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规定执行，建设行政主管部门没有发布的某些内容、品种由发包人和承包人约定按</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计算；或由发包人和承包人约定人工、材料、机械台班价格根据建设标准要求按</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算。如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pStyle w:val="155"/>
        <w:adjustRightInd w:val="0"/>
        <w:snapToGrid w:val="0"/>
        <w:spacing w:line="360" w:lineRule="auto"/>
        <w:ind w:left="178" w:leftChars="85" w:firstLine="477" w:firstLineChars="199"/>
        <w:jc w:val="left"/>
        <w:rPr>
          <w:rFonts w:ascii="仿宋" w:hAnsi="仿宋" w:eastAsia="仿宋"/>
          <w:sz w:val="24"/>
          <w:szCs w:val="24"/>
        </w:rPr>
      </w:pPr>
      <w:r>
        <w:rPr>
          <w:rFonts w:hint="eastAsia" w:ascii="仿宋" w:hAnsi="仿宋" w:eastAsia="仿宋" w:cs="仿宋"/>
          <w:sz w:val="24"/>
          <w:szCs w:val="24"/>
        </w:rPr>
        <w:t>其它调整内：</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pPr>
        <w:pStyle w:val="155"/>
        <w:adjustRightInd w:val="0"/>
        <w:snapToGrid w:val="0"/>
        <w:spacing w:line="360" w:lineRule="auto"/>
        <w:ind w:left="178" w:leftChars="85" w:firstLine="477" w:firstLineChars="199"/>
        <w:jc w:val="left"/>
        <w:rPr>
          <w:rFonts w:ascii="仿宋" w:hAnsi="仿宋" w:eastAsia="仿宋"/>
          <w:sz w:val="24"/>
          <w:szCs w:val="24"/>
        </w:rPr>
      </w:pPr>
      <w:r>
        <w:rPr>
          <w:rFonts w:hint="eastAsia" w:ascii="仿宋" w:hAnsi="仿宋" w:eastAsia="仿宋" w:cs="仿宋"/>
          <w:sz w:val="24"/>
          <w:szCs w:val="24"/>
        </w:rPr>
        <w:t>本合同项目的结算造价确定方式：</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w:t>
      </w:r>
    </w:p>
    <w:p>
      <w:pPr>
        <w:pStyle w:val="155"/>
        <w:adjustRightInd w:val="0"/>
        <w:snapToGrid w:val="0"/>
        <w:ind w:left="178" w:leftChars="85" w:firstLine="477" w:firstLineChars="199"/>
        <w:jc w:val="left"/>
        <w:rPr>
          <w:rFonts w:ascii="仿宋" w:hAnsi="仿宋" w:eastAsia="仿宋"/>
          <w:sz w:val="24"/>
          <w:szCs w:val="24"/>
        </w:rPr>
      </w:pPr>
    </w:p>
    <w:p>
      <w:pPr>
        <w:numPr>
          <w:ilvl w:val="0"/>
          <w:numId w:val="32"/>
        </w:numPr>
        <w:jc w:val="left"/>
        <w:rPr>
          <w:rFonts w:ascii="仿宋" w:hAnsi="仿宋" w:eastAsia="仿宋"/>
          <w:kern w:val="0"/>
          <w:sz w:val="24"/>
          <w:szCs w:val="24"/>
          <w:u w:val="single"/>
        </w:rPr>
      </w:pPr>
      <w:r>
        <w:rPr>
          <w:rFonts w:ascii="仿宋" w:hAnsi="仿宋" w:eastAsia="仿宋" w:cs="仿宋"/>
          <w:sz w:val="24"/>
          <w:szCs w:val="24"/>
        </w:rPr>
        <w:t>其它价格形式</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p>
    <w:p>
      <w:pPr>
        <w:jc w:val="left"/>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68.3 </w:t>
      </w:r>
      <w:r>
        <w:rPr>
          <w:rFonts w:hint="eastAsia" w:ascii="仿宋" w:hAnsi="仿宋" w:eastAsia="仿宋" w:cs="仿宋"/>
          <w:kern w:val="0"/>
          <w:sz w:val="24"/>
          <w:szCs w:val="24"/>
        </w:rPr>
        <w:t>合同价款的调整事件</w:t>
      </w:r>
    </w:p>
    <w:p>
      <w:pPr>
        <w:spacing w:line="360" w:lineRule="auto"/>
        <w:ind w:firstLine="120" w:firstLineChars="50"/>
        <w:rPr>
          <w:rFonts w:hint="eastAsia"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按通用条款规定的调整事件。</w:t>
      </w:r>
    </w:p>
    <w:p>
      <w:pPr>
        <w:pStyle w:val="155"/>
        <w:ind w:firstLine="100" w:firstLineChars="50"/>
      </w:pPr>
      <w:r>
        <w:rPr>
          <w:rFonts w:ascii="仿宋" w:eastAsia="仿宋"/>
          <w:szCs w:val="24"/>
        </w:rPr>
        <w:t xml:space="preserve"> </w:t>
      </w:r>
      <w:r>
        <w:rPr>
          <w:rFonts w:hint="eastAsia" w:cs="宋体"/>
          <w:sz w:val="24"/>
        </w:rPr>
        <w:t>■</w:t>
      </w:r>
      <w:r>
        <w:rPr>
          <w:rFonts w:hint="eastAsia" w:ascii="仿宋" w:hAnsi="仿宋" w:eastAsia="仿宋" w:cs="仿宋"/>
          <w:sz w:val="24"/>
          <w:szCs w:val="24"/>
        </w:rPr>
        <w:t>另作约定：</w:t>
      </w:r>
      <w:r>
        <w:rPr>
          <w:rFonts w:hint="eastAsia" w:hAnsi="宋体"/>
        </w:rPr>
        <w:t>后继法律变化事件、项目特征描述不符事件、分部分项工程量清单缺项漏项事件、工程变更事件；工程量偏差事件、现场签证事件、物价涨落事件。</w:t>
      </w:r>
      <w:r>
        <w:rPr>
          <w:rFonts w:ascii="仿宋" w:eastAsia="仿宋"/>
          <w:szCs w:val="24"/>
        </w:rPr>
        <w:t xml:space="preserve">     </w:t>
      </w:r>
    </w:p>
    <w:p>
      <w:pPr>
        <w:rPr>
          <w:rFonts w:ascii="仿宋" w:hAnsi="仿宋" w:eastAsia="仿宋"/>
          <w:kern w:val="0"/>
          <w:sz w:val="24"/>
          <w:szCs w:val="24"/>
        </w:rPr>
      </w:pPr>
    </w:p>
    <w:p>
      <w:pPr>
        <w:rPr>
          <w:rFonts w:ascii="仿宋" w:hAnsi="仿宋" w:eastAsia="仿宋" w:cs="仿宋"/>
          <w:kern w:val="0"/>
          <w:sz w:val="24"/>
          <w:szCs w:val="24"/>
        </w:rPr>
      </w:pPr>
      <w:r>
        <w:rPr>
          <w:rFonts w:ascii="仿宋" w:hAnsi="仿宋" w:eastAsia="仿宋" w:cs="仿宋"/>
          <w:kern w:val="0"/>
          <w:sz w:val="24"/>
          <w:szCs w:val="24"/>
        </w:rPr>
        <w:t xml:space="preserve">  68.3</w:t>
      </w:r>
      <w:r>
        <w:rPr>
          <w:rFonts w:hint="eastAsia" w:ascii="仿宋" w:hAnsi="仿宋" w:eastAsia="仿宋" w:cs="仿宋"/>
          <w:kern w:val="0"/>
          <w:sz w:val="24"/>
          <w:szCs w:val="24"/>
        </w:rPr>
        <w:t>（</w:t>
      </w:r>
      <w:r>
        <w:rPr>
          <w:rFonts w:ascii="仿宋" w:hAnsi="仿宋" w:eastAsia="仿宋" w:cs="仿宋"/>
          <w:kern w:val="0"/>
          <w:sz w:val="24"/>
          <w:szCs w:val="24"/>
        </w:rPr>
        <w:t>9</w:t>
      </w:r>
      <w:r>
        <w:rPr>
          <w:rFonts w:hint="eastAsia" w:ascii="仿宋" w:hAnsi="仿宋" w:eastAsia="仿宋" w:cs="仿宋"/>
          <w:kern w:val="0"/>
          <w:sz w:val="24"/>
          <w:szCs w:val="24"/>
        </w:rPr>
        <w:t>）调整合同价款的其他事件：</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pStyle w:val="3"/>
        <w:numPr>
          <w:ilvl w:val="1"/>
          <w:numId w:val="0"/>
        </w:numPr>
        <w:tabs>
          <w:tab w:val="left" w:pos="420"/>
          <w:tab w:val="clear" w:pos="1620"/>
        </w:tabs>
        <w:rPr>
          <w:rFonts w:ascii="仿宋" w:hAnsi="仿宋" w:eastAsia="仿宋"/>
          <w:b/>
          <w:bCs/>
          <w:sz w:val="24"/>
          <w:szCs w:val="24"/>
        </w:rPr>
      </w:pPr>
      <w:bookmarkStart w:id="283" w:name="_Toc18513213"/>
      <w:bookmarkStart w:id="284" w:name="_Toc469384123"/>
      <w:r>
        <w:rPr>
          <w:rFonts w:ascii="仿宋" w:hAnsi="仿宋" w:eastAsia="仿宋" w:cs="仿宋"/>
          <w:b/>
          <w:bCs/>
          <w:sz w:val="24"/>
          <w:szCs w:val="24"/>
        </w:rPr>
        <w:t xml:space="preserve">72. </w:t>
      </w:r>
      <w:r>
        <w:rPr>
          <w:rFonts w:hint="eastAsia" w:ascii="仿宋" w:hAnsi="仿宋" w:eastAsia="仿宋" w:cs="仿宋"/>
          <w:b/>
          <w:bCs/>
          <w:sz w:val="24"/>
          <w:szCs w:val="24"/>
        </w:rPr>
        <w:t>工程变更事件</w:t>
      </w:r>
      <w:bookmarkEnd w:id="283"/>
      <w:bookmarkEnd w:id="284"/>
    </w:p>
    <w:p>
      <w:pPr>
        <w:spacing w:line="360" w:lineRule="auto"/>
        <w:outlineLvl w:val="0"/>
        <w:rPr>
          <w:rFonts w:ascii="宋体" w:hAnsi="TimesNewRomanPSMT"/>
          <w:kern w:val="0"/>
          <w:sz w:val="24"/>
        </w:rPr>
      </w:pPr>
    </w:p>
    <w:p>
      <w:pPr>
        <w:spacing w:line="360" w:lineRule="auto"/>
        <w:outlineLvl w:val="0"/>
        <w:rPr>
          <w:rFonts w:ascii="宋体" w:hAnsi="宋体"/>
          <w:b/>
          <w:kern w:val="0"/>
          <w:sz w:val="24"/>
        </w:rPr>
      </w:pPr>
      <w:bookmarkStart w:id="285" w:name="_Toc18513214"/>
      <w:r>
        <w:rPr>
          <w:rFonts w:ascii="宋体" w:hAnsi="TimesNewRomanPSMT"/>
          <w:kern w:val="0"/>
          <w:sz w:val="24"/>
        </w:rPr>
        <w:t xml:space="preserve">72.2 </w:t>
      </w:r>
      <w:r>
        <w:rPr>
          <w:rFonts w:hint="eastAsia" w:ascii="宋体" w:hAnsi="TimesNewRomanPSMT"/>
          <w:kern w:val="0"/>
          <w:sz w:val="24"/>
        </w:rPr>
        <w:t>调整分部分项工程费的方法</w:t>
      </w:r>
      <w:bookmarkEnd w:id="285"/>
    </w:p>
    <w:p>
      <w:pPr>
        <w:ind w:left="567" w:leftChars="270"/>
        <w:rPr>
          <w:rFonts w:ascii="宋体" w:hAnsi="宋体"/>
          <w:sz w:val="24"/>
        </w:rPr>
      </w:pPr>
      <w:r>
        <w:rPr>
          <w:rFonts w:hint="eastAsia" w:ascii="宋体" w:hAnsi="宋体"/>
          <w:sz w:val="24"/>
        </w:rPr>
        <w:t>补充内容：</w:t>
      </w:r>
    </w:p>
    <w:p>
      <w:pPr>
        <w:ind w:left="567" w:leftChars="270" w:firstLine="491" w:firstLineChars="205"/>
        <w:rPr>
          <w:rFonts w:ascii="宋体" w:hAnsi="TimesNewRomanPSMT"/>
          <w:kern w:val="0"/>
          <w:sz w:val="24"/>
        </w:rPr>
      </w:pPr>
      <w:r>
        <w:rPr>
          <w:rFonts w:hint="eastAsia" w:ascii="宋体"/>
          <w:kern w:val="0"/>
          <w:sz w:val="24"/>
        </w:rPr>
        <w:t>工程量清单</w:t>
      </w:r>
      <w:r>
        <w:rPr>
          <w:rFonts w:hint="eastAsia" w:ascii="宋体" w:hAnsi="TimesNewRomanPSMT"/>
          <w:kern w:val="0"/>
          <w:sz w:val="24"/>
        </w:rPr>
        <w:t>中没有适用也没有类似于变更工程的清单项目，则作为新增项目（是否为新增项目由发包人确定），采用定额计价办法进行计价并折算为综合单价：</w:t>
      </w:r>
    </w:p>
    <w:p>
      <w:pPr>
        <w:numPr>
          <w:ilvl w:val="0"/>
          <w:numId w:val="33"/>
        </w:numPr>
        <w:ind w:left="428" w:leftChars="204" w:firstLine="648" w:firstLineChars="270"/>
        <w:rPr>
          <w:rFonts w:ascii="宋体" w:hAnsi="宋体"/>
          <w:kern w:val="0"/>
          <w:sz w:val="24"/>
        </w:rPr>
      </w:pPr>
      <w:r>
        <w:rPr>
          <w:rFonts w:hint="eastAsia" w:ascii="宋体" w:hAnsi="TimesNewRomanPSMT"/>
          <w:kern w:val="0"/>
          <w:sz w:val="24"/>
        </w:rPr>
        <w:t>清单计价规则依据</w:t>
      </w:r>
      <w:r>
        <w:rPr>
          <w:rFonts w:hint="eastAsia" w:ascii="宋体" w:hAnsi="宋体"/>
          <w:kern w:val="0"/>
          <w:sz w:val="24"/>
        </w:rPr>
        <w:t>《2013年建设工程工程量清单计价规范》（GB50500-2013）；</w:t>
      </w:r>
    </w:p>
    <w:p>
      <w:pPr>
        <w:numPr>
          <w:ilvl w:val="0"/>
          <w:numId w:val="33"/>
        </w:numPr>
        <w:ind w:left="428" w:leftChars="204" w:firstLine="648" w:firstLineChars="270"/>
        <w:rPr>
          <w:rFonts w:ascii="宋体" w:hAnsi="宋体"/>
          <w:kern w:val="0"/>
          <w:sz w:val="24"/>
        </w:rPr>
      </w:pPr>
      <w:r>
        <w:rPr>
          <w:rFonts w:hint="eastAsia" w:ascii="宋体" w:hAnsi="宋体"/>
          <w:kern w:val="0"/>
          <w:sz w:val="24"/>
        </w:rPr>
        <w:t>定额依据广东省相关定额及广州市补充定额【定额使用的依次顺序为：① 本合同项目主体工程所属专业的定额、附属工程所属专业的定额；② 第①点所述定额中若个别分项项目没有定额可套用，则采用与该分项项目性质、功能、工艺相似或相近的其它定额换算；定额采用建设行政主管部门颁发的现行定额，若项目实施期间定额更新，建设行政主管部门对新旧定额的使用办法有规定的从其规定，规定不明确或不可操作的，</w:t>
      </w:r>
      <w:r>
        <w:rPr>
          <w:rFonts w:hint="eastAsia" w:ascii="宋体" w:hAnsi="宋体"/>
          <w:kern w:val="0"/>
          <w:sz w:val="24"/>
          <w:u w:val="single"/>
        </w:rPr>
        <w:t>执行旧定额</w:t>
      </w:r>
      <w:r>
        <w:rPr>
          <w:rFonts w:hint="eastAsia" w:ascii="宋体" w:hAnsi="宋体"/>
          <w:kern w:val="0"/>
          <w:sz w:val="24"/>
        </w:rPr>
        <w:t>】及对应的工程计价办法，有关费率及利润率取中间值。</w:t>
      </w:r>
    </w:p>
    <w:p>
      <w:pPr>
        <w:numPr>
          <w:ilvl w:val="0"/>
          <w:numId w:val="33"/>
        </w:numPr>
        <w:ind w:left="428" w:leftChars="204" w:firstLine="648" w:firstLineChars="270"/>
        <w:rPr>
          <w:rFonts w:hAnsi="宋体"/>
          <w:sz w:val="24"/>
          <w:szCs w:val="18"/>
        </w:rPr>
      </w:pPr>
      <w:r>
        <w:rPr>
          <w:rFonts w:hint="eastAsia" w:ascii="宋体" w:hAnsi="宋体"/>
          <w:snapToGrid w:val="0"/>
          <w:kern w:val="0"/>
          <w:sz w:val="24"/>
        </w:rPr>
        <w:t>人工、材料、机械台班单价按施工当期广州市建设工程造价管理站发布的广州市</w:t>
      </w:r>
      <w:r>
        <w:rPr>
          <w:rFonts w:hint="eastAsia" w:ascii="宋体" w:hAnsi="宋体"/>
          <w:kern w:val="0"/>
          <w:sz w:val="24"/>
        </w:rPr>
        <w:t>建设工程结算的相关文件执行，</w:t>
      </w:r>
      <w:r>
        <w:rPr>
          <w:rFonts w:hint="eastAsia" w:hAnsi="宋体"/>
          <w:sz w:val="24"/>
          <w:szCs w:val="18"/>
        </w:rPr>
        <w:t>《广州地区建设工程常用材料税前综合价格》没有的材料单价，凭经审核确认的有效发票的材料税前单价进行计算，</w:t>
      </w:r>
      <w:r>
        <w:rPr>
          <w:rFonts w:hint="eastAsia" w:ascii="宋体" w:hAnsi="宋体"/>
          <w:kern w:val="0"/>
          <w:sz w:val="24"/>
        </w:rPr>
        <w:t>综合单价</w:t>
      </w:r>
      <w:r>
        <w:rPr>
          <w:rFonts w:hint="eastAsia" w:hAnsi="宋体"/>
          <w:sz w:val="24"/>
          <w:szCs w:val="18"/>
        </w:rPr>
        <w:t>按承包人报价浮动率下浮。</w:t>
      </w:r>
    </w:p>
    <w:p>
      <w:pPr>
        <w:ind w:left="567" w:leftChars="270" w:firstLine="494" w:firstLineChars="205"/>
        <w:rPr>
          <w:rFonts w:ascii="宋体" w:hAnsi="宋体"/>
          <w:b/>
          <w:bCs/>
          <w:kern w:val="0"/>
          <w:sz w:val="24"/>
        </w:rPr>
      </w:pPr>
      <w:r>
        <w:rPr>
          <w:rFonts w:hint="eastAsia" w:ascii="宋体" w:hAnsi="宋体"/>
          <w:b/>
          <w:bCs/>
          <w:kern w:val="0"/>
          <w:sz w:val="24"/>
        </w:rPr>
        <w:t>工程变更预算（含新增综合单价分析表）由承包人负责编制，经监理单位和发包人初审后，报上级主管部门批准后实施。结算时按财政投资评审机构审定的金额进行结算。</w:t>
      </w:r>
    </w:p>
    <w:p>
      <w:pPr>
        <w:rPr>
          <w:rFonts w:ascii="仿宋" w:hAnsi="仿宋" w:eastAsia="仿宋"/>
          <w:b/>
          <w:bCs/>
          <w:kern w:val="0"/>
          <w:sz w:val="24"/>
          <w:szCs w:val="24"/>
        </w:rPr>
      </w:pPr>
      <w:r>
        <w:rPr>
          <w:rFonts w:hint="eastAsia" w:ascii="仿宋" w:hAnsi="仿宋" w:eastAsia="仿宋"/>
          <w:b/>
          <w:bCs/>
          <w:kern w:val="0"/>
          <w:sz w:val="24"/>
          <w:szCs w:val="24"/>
        </w:rPr>
        <w:t xml:space="preserve">  </w:t>
      </w:r>
    </w:p>
    <w:p>
      <w:pPr>
        <w:spacing w:line="360" w:lineRule="auto"/>
        <w:rPr>
          <w:rFonts w:ascii="仿宋" w:hAnsi="仿宋" w:eastAsia="仿宋"/>
          <w:kern w:val="0"/>
          <w:sz w:val="24"/>
          <w:szCs w:val="24"/>
        </w:rPr>
      </w:pPr>
      <w:r>
        <w:rPr>
          <w:rFonts w:ascii="仿宋" w:hAnsi="仿宋" w:eastAsia="仿宋" w:cs="仿宋"/>
          <w:kern w:val="0"/>
          <w:sz w:val="24"/>
          <w:szCs w:val="24"/>
        </w:rPr>
        <w:t xml:space="preserve">  72.4 </w:t>
      </w:r>
      <w:r>
        <w:rPr>
          <w:rFonts w:hint="eastAsia" w:ascii="仿宋" w:hAnsi="仿宋" w:eastAsia="仿宋" w:cs="仿宋"/>
          <w:kern w:val="0"/>
          <w:sz w:val="24"/>
          <w:szCs w:val="24"/>
        </w:rPr>
        <w:t>调整承包人报价偏差的方法</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按通用条款的规定调整。</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按照下列方法调整：</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sz w:val="24"/>
          <w:szCs w:val="24"/>
          <w:u w:val="single"/>
        </w:rPr>
        <w:t>/</w:t>
      </w:r>
      <w:r>
        <w:rPr>
          <w:rFonts w:ascii="仿宋" w:hAnsi="仿宋" w:eastAsia="仿宋" w:cs="仿宋"/>
          <w:kern w:val="0"/>
          <w:sz w:val="24"/>
          <w:szCs w:val="24"/>
          <w:u w:val="single"/>
        </w:rPr>
        <w:t xml:space="preserve">  </w:t>
      </w:r>
    </w:p>
    <w:p>
      <w:pPr>
        <w:spacing w:line="360" w:lineRule="auto"/>
        <w:rPr>
          <w:rFonts w:ascii="仿宋" w:hAnsi="仿宋" w:eastAsia="仿宋"/>
          <w:kern w:val="0"/>
          <w:sz w:val="24"/>
          <w:szCs w:val="24"/>
          <w:u w:val="single"/>
        </w:rPr>
      </w:pPr>
    </w:p>
    <w:p>
      <w:pPr>
        <w:pStyle w:val="3"/>
        <w:numPr>
          <w:ilvl w:val="1"/>
          <w:numId w:val="0"/>
        </w:numPr>
        <w:tabs>
          <w:tab w:val="left" w:pos="420"/>
          <w:tab w:val="clear" w:pos="1620"/>
        </w:tabs>
        <w:rPr>
          <w:rFonts w:ascii="仿宋" w:hAnsi="仿宋" w:eastAsia="仿宋"/>
          <w:b/>
          <w:bCs/>
          <w:sz w:val="24"/>
          <w:szCs w:val="24"/>
        </w:rPr>
      </w:pPr>
      <w:bookmarkStart w:id="286" w:name="_Toc18513215"/>
      <w:bookmarkStart w:id="287" w:name="_Toc469384124"/>
      <w:r>
        <w:rPr>
          <w:rFonts w:ascii="仿宋" w:hAnsi="仿宋" w:eastAsia="仿宋" w:cs="仿宋"/>
          <w:b/>
          <w:bCs/>
          <w:sz w:val="24"/>
          <w:szCs w:val="24"/>
        </w:rPr>
        <w:t xml:space="preserve">73. </w:t>
      </w:r>
      <w:r>
        <w:rPr>
          <w:rFonts w:hint="eastAsia" w:ascii="仿宋" w:hAnsi="仿宋" w:eastAsia="仿宋" w:cs="仿宋"/>
          <w:b/>
          <w:bCs/>
          <w:sz w:val="24"/>
          <w:szCs w:val="24"/>
        </w:rPr>
        <w:t>工程量偏差事件</w:t>
      </w:r>
      <w:bookmarkEnd w:id="286"/>
      <w:bookmarkEnd w:id="287"/>
    </w:p>
    <w:p>
      <w:pPr>
        <w:rPr>
          <w:rFonts w:ascii="仿宋" w:hAnsi="仿宋" w:eastAsia="仿宋"/>
          <w:kern w:val="0"/>
          <w:sz w:val="24"/>
          <w:szCs w:val="24"/>
        </w:rPr>
      </w:pPr>
      <w:r>
        <w:rPr>
          <w:rFonts w:ascii="仿宋" w:hAnsi="仿宋" w:eastAsia="仿宋" w:cs="仿宋"/>
          <w:kern w:val="0"/>
          <w:sz w:val="24"/>
          <w:szCs w:val="24"/>
        </w:rPr>
        <w:t xml:space="preserve">  </w:t>
      </w:r>
    </w:p>
    <w:p>
      <w:pPr>
        <w:spacing w:line="360" w:lineRule="auto"/>
        <w:rPr>
          <w:rFonts w:ascii="仿宋" w:hAnsi="仿宋" w:eastAsia="仿宋"/>
          <w:kern w:val="0"/>
          <w:sz w:val="24"/>
          <w:szCs w:val="24"/>
        </w:rPr>
      </w:pPr>
      <w:r>
        <w:rPr>
          <w:rFonts w:ascii="仿宋" w:hAnsi="仿宋" w:eastAsia="仿宋" w:cs="仿宋"/>
          <w:kern w:val="0"/>
          <w:sz w:val="24"/>
          <w:szCs w:val="24"/>
        </w:rPr>
        <w:t xml:space="preserve">  73.2 </w:t>
      </w:r>
      <w:r>
        <w:rPr>
          <w:rFonts w:hint="eastAsia" w:ascii="仿宋" w:hAnsi="仿宋" w:eastAsia="仿宋" w:cs="仿宋"/>
          <w:kern w:val="0"/>
          <w:sz w:val="24"/>
          <w:szCs w:val="24"/>
        </w:rPr>
        <w:t>调整分部分项工程费的方法</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调整结算分部分项工程费：</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按通用条款的规定调整。</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按照下列方法调整：</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sz w:val="24"/>
          <w:szCs w:val="24"/>
          <w:u w:val="single"/>
        </w:rPr>
        <w:t>/</w:t>
      </w:r>
      <w:r>
        <w:rPr>
          <w:rFonts w:ascii="仿宋" w:hAnsi="仿宋" w:eastAsia="仿宋" w:cs="仿宋"/>
          <w:kern w:val="0"/>
          <w:sz w:val="24"/>
          <w:szCs w:val="24"/>
          <w:u w:val="single"/>
        </w:rPr>
        <w:t xml:space="preserve">   </w:t>
      </w:r>
    </w:p>
    <w:p>
      <w:pPr>
        <w:ind w:firstLine="120" w:firstLineChars="50"/>
        <w:rPr>
          <w:rFonts w:ascii="仿宋" w:hAnsi="仿宋" w:eastAsia="仿宋"/>
          <w:kern w:val="0"/>
          <w:sz w:val="24"/>
          <w:szCs w:val="24"/>
        </w:rPr>
      </w:pP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73.3 </w:t>
      </w:r>
      <w:r>
        <w:rPr>
          <w:rFonts w:hint="eastAsia" w:ascii="仿宋" w:hAnsi="仿宋" w:eastAsia="仿宋" w:cs="仿宋"/>
          <w:kern w:val="0"/>
          <w:sz w:val="24"/>
          <w:szCs w:val="24"/>
        </w:rPr>
        <w:t>调整措施项目费的方法</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调整结算措施项目费：</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按通用条款的规定调整。</w:t>
      </w:r>
    </w:p>
    <w:p>
      <w:pPr>
        <w:spacing w:line="360" w:lineRule="auto"/>
        <w:ind w:firstLine="120" w:firstLineChars="5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按照下列方法调整：</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88" w:name="_Toc469384125"/>
      <w:bookmarkStart w:id="289" w:name="_Toc18513216"/>
      <w:r>
        <w:rPr>
          <w:rFonts w:ascii="仿宋" w:hAnsi="仿宋" w:eastAsia="仿宋" w:cs="仿宋"/>
          <w:b/>
          <w:bCs/>
          <w:sz w:val="24"/>
          <w:szCs w:val="24"/>
        </w:rPr>
        <w:t xml:space="preserve">75. </w:t>
      </w:r>
      <w:r>
        <w:rPr>
          <w:rFonts w:hint="eastAsia" w:ascii="仿宋" w:hAnsi="仿宋" w:eastAsia="仿宋" w:cs="仿宋"/>
          <w:b/>
          <w:bCs/>
          <w:sz w:val="24"/>
          <w:szCs w:val="24"/>
        </w:rPr>
        <w:t>现场签证事件</w:t>
      </w:r>
      <w:bookmarkEnd w:id="288"/>
      <w:bookmarkEnd w:id="289"/>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75.3 </w:t>
      </w:r>
      <w:r>
        <w:rPr>
          <w:rFonts w:hint="eastAsia" w:ascii="仿宋" w:hAnsi="仿宋" w:eastAsia="仿宋" w:cs="仿宋"/>
          <w:kern w:val="0"/>
          <w:sz w:val="24"/>
          <w:szCs w:val="24"/>
        </w:rPr>
        <w:t>现场签证报告的确认</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提交现场签证报告的时间：</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按通用条款的规定的时间提交。</w:t>
      </w:r>
    </w:p>
    <w:p>
      <w:pPr>
        <w:spacing w:line="360" w:lineRule="auto"/>
        <w:ind w:firstLine="120" w:firstLineChars="5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pStyle w:val="3"/>
        <w:numPr>
          <w:ilvl w:val="1"/>
          <w:numId w:val="0"/>
        </w:numPr>
        <w:tabs>
          <w:tab w:val="left" w:pos="420"/>
          <w:tab w:val="clear" w:pos="1620"/>
        </w:tabs>
        <w:rPr>
          <w:rFonts w:ascii="仿宋" w:hAnsi="仿宋" w:eastAsia="仿宋"/>
          <w:b/>
          <w:bCs/>
          <w:sz w:val="24"/>
          <w:szCs w:val="24"/>
          <w:highlight w:val="yellow"/>
        </w:rPr>
      </w:pPr>
      <w:bookmarkStart w:id="290" w:name="_Toc18513217"/>
      <w:r>
        <w:rPr>
          <w:rFonts w:hint="eastAsia" w:ascii="仿宋" w:hAnsi="仿宋" w:eastAsia="仿宋" w:cs="仿宋"/>
          <w:b/>
          <w:bCs/>
          <w:sz w:val="24"/>
          <w:szCs w:val="24"/>
        </w:rPr>
        <w:t>★</w:t>
      </w:r>
      <w:r>
        <w:rPr>
          <w:rFonts w:ascii="仿宋" w:hAnsi="仿宋" w:eastAsia="仿宋" w:cs="仿宋"/>
          <w:b/>
          <w:bCs/>
          <w:sz w:val="24"/>
          <w:szCs w:val="24"/>
          <w:highlight w:val="none"/>
        </w:rPr>
        <w:t xml:space="preserve">76. </w:t>
      </w:r>
      <w:r>
        <w:rPr>
          <w:rFonts w:hint="eastAsia" w:ascii="仿宋" w:hAnsi="仿宋" w:eastAsia="仿宋" w:cs="仿宋"/>
          <w:b/>
          <w:bCs/>
          <w:sz w:val="24"/>
          <w:szCs w:val="24"/>
          <w:highlight w:val="none"/>
        </w:rPr>
        <w:t>物价涨落事件</w:t>
      </w:r>
      <w:bookmarkEnd w:id="290"/>
    </w:p>
    <w:p>
      <w:pPr>
        <w:ind w:firstLine="120" w:firstLineChars="50"/>
        <w:rPr>
          <w:rFonts w:ascii="仿宋" w:hAnsi="仿宋" w:eastAsia="仿宋"/>
          <w:kern w:val="0"/>
          <w:sz w:val="24"/>
          <w:szCs w:val="24"/>
        </w:rPr>
      </w:pPr>
    </w:p>
    <w:p>
      <w:pPr>
        <w:pStyle w:val="190"/>
        <w:spacing w:line="360" w:lineRule="auto"/>
        <w:ind w:firstLine="480" w:firstLineChars="200"/>
        <w:jc w:val="left"/>
        <w:rPr>
          <w:rFonts w:ascii="Times New Roman" w:hAnsi="Times New Roman" w:eastAsia="仿宋_GB2312" w:cs="Times New Roman"/>
          <w:color w:val="000000"/>
          <w:sz w:val="30"/>
          <w:szCs w:val="30"/>
        </w:rPr>
      </w:pPr>
      <w:r>
        <w:rPr>
          <w:rFonts w:hint="eastAsia" w:ascii="仿宋" w:hAnsi="仿宋" w:eastAsia="仿宋" w:cs="仿宋"/>
          <w:kern w:val="0"/>
          <w:sz w:val="24"/>
          <w:szCs w:val="24"/>
        </w:rPr>
        <w:t>市场价格波动是否调整合同价格的约定：</w:t>
      </w:r>
      <w:r>
        <w:rPr>
          <w:rFonts w:ascii="Times New Roman" w:hAnsi="Times New Roman" w:eastAsia="仿宋_GB2312" w:cs="Times New Roman"/>
          <w:sz w:val="30"/>
          <w:szCs w:val="30"/>
          <w:u w:val="single"/>
        </w:rPr>
        <w:t xml:space="preserve"> </w:t>
      </w:r>
      <w:r>
        <w:rPr>
          <w:rFonts w:hint="eastAsia" w:ascii="仿宋" w:hAnsi="仿宋" w:eastAsia="仿宋" w:cs="仿宋"/>
          <w:kern w:val="0"/>
          <w:sz w:val="24"/>
          <w:szCs w:val="24"/>
          <w:u w:val="single"/>
        </w:rPr>
        <w:t xml:space="preserve">可调整  </w:t>
      </w:r>
      <w:r>
        <w:rPr>
          <w:rFonts w:hint="eastAsia" w:ascii="Times New Roman" w:hAnsi="Times New Roman" w:eastAsia="仿宋_GB2312" w:cs="仿宋_GB2312"/>
          <w:sz w:val="30"/>
          <w:szCs w:val="30"/>
        </w:rPr>
        <w:t>。</w:t>
      </w:r>
    </w:p>
    <w:p>
      <w:pPr>
        <w:pStyle w:val="19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因市场价格波动调整合同价格，采用以下第</w:t>
      </w:r>
      <w:r>
        <w:rPr>
          <w:rFonts w:hint="eastAsia" w:ascii="仿宋" w:hAnsi="仿宋" w:eastAsia="仿宋" w:cs="仿宋"/>
          <w:kern w:val="0"/>
          <w:sz w:val="24"/>
          <w:szCs w:val="24"/>
          <w:u w:val="single"/>
        </w:rPr>
        <w:t>1种</w:t>
      </w:r>
      <w:r>
        <w:rPr>
          <w:rFonts w:hint="eastAsia" w:ascii="仿宋" w:hAnsi="仿宋" w:eastAsia="仿宋" w:cs="仿宋"/>
          <w:kern w:val="0"/>
          <w:sz w:val="24"/>
          <w:szCs w:val="24"/>
        </w:rPr>
        <w:t>方式对合同价格进行调整：</w:t>
      </w:r>
    </w:p>
    <w:p>
      <w:pPr>
        <w:pStyle w:val="190"/>
        <w:spacing w:line="360" w:lineRule="auto"/>
        <w:ind w:firstLine="480" w:firstLineChars="200"/>
        <w:jc w:val="left"/>
        <w:rPr>
          <w:rFonts w:ascii="Times New Roman" w:hAnsi="Times New Roman" w:eastAsia="仿宋_GB2312" w:cs="Times New Roman"/>
          <w:sz w:val="30"/>
          <w:szCs w:val="30"/>
        </w:rPr>
      </w:pPr>
      <w:r>
        <w:rPr>
          <w:rFonts w:hint="eastAsia" w:ascii="仿宋" w:hAnsi="仿宋" w:eastAsia="仿宋" w:cs="仿宋"/>
          <w:kern w:val="0"/>
          <w:sz w:val="24"/>
          <w:szCs w:val="24"/>
        </w:rPr>
        <w:t>第</w:t>
      </w:r>
      <w:r>
        <w:rPr>
          <w:rFonts w:ascii="仿宋" w:hAnsi="仿宋" w:eastAsia="仿宋" w:cs="仿宋"/>
          <w:kern w:val="0"/>
          <w:sz w:val="24"/>
          <w:szCs w:val="24"/>
        </w:rPr>
        <w:t>1</w:t>
      </w:r>
      <w:r>
        <w:rPr>
          <w:rFonts w:hint="eastAsia" w:ascii="仿宋" w:hAnsi="仿宋" w:eastAsia="仿宋" w:cs="仿宋"/>
          <w:kern w:val="0"/>
          <w:sz w:val="24"/>
          <w:szCs w:val="24"/>
        </w:rPr>
        <w:t>种方式：采用造价信息进行价格调整。</w:t>
      </w:r>
    </w:p>
    <w:p>
      <w:pPr>
        <w:pStyle w:val="190"/>
        <w:spacing w:line="360" w:lineRule="auto"/>
        <w:ind w:firstLine="480" w:firstLineChars="200"/>
        <w:jc w:val="left"/>
        <w:rPr>
          <w:rFonts w:ascii="Times New Roman" w:hAnsi="Times New Roman" w:eastAsia="仿宋_GB2312" w:cs="Times New Roman"/>
          <w:sz w:val="30"/>
          <w:szCs w:val="30"/>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）关于基准价格的约定：</w:t>
      </w:r>
      <w:r>
        <w:rPr>
          <w:rFonts w:ascii="Times New Roman" w:hAnsi="Times New Roman" w:eastAsia="仿宋_GB2312" w:cs="Times New Roman"/>
          <w:sz w:val="30"/>
          <w:szCs w:val="30"/>
          <w:u w:val="single"/>
        </w:rPr>
        <w:t xml:space="preserve"> </w:t>
      </w:r>
      <w:r>
        <w:rPr>
          <w:rFonts w:hint="eastAsia" w:ascii="仿宋" w:hAnsi="仿宋" w:eastAsia="仿宋" w:cs="仿宋"/>
          <w:kern w:val="0"/>
          <w:sz w:val="24"/>
          <w:szCs w:val="24"/>
          <w:u w:val="single"/>
        </w:rPr>
        <w:t>基准日期（招标文件约定的投标截止日期前28天)所属月份广州市建设工程造价管理部门发布的材料税前综合价格</w:t>
      </w:r>
      <w:r>
        <w:rPr>
          <w:rFonts w:ascii="Times New Roman" w:hAnsi="Times New Roman" w:eastAsia="仿宋_GB2312" w:cs="Times New Roman"/>
          <w:sz w:val="30"/>
          <w:szCs w:val="30"/>
          <w:u w:val="single"/>
        </w:rPr>
        <w:t xml:space="preserve">  </w:t>
      </w:r>
      <w:r>
        <w:rPr>
          <w:rFonts w:hint="eastAsia" w:ascii="Times New Roman" w:hAnsi="Times New Roman" w:eastAsia="仿宋_GB2312" w:cs="仿宋_GB2312"/>
          <w:sz w:val="30"/>
          <w:szCs w:val="30"/>
        </w:rPr>
        <w:t>。</w:t>
      </w:r>
    </w:p>
    <w:p>
      <w:pPr>
        <w:pStyle w:val="190"/>
        <w:spacing w:line="360" w:lineRule="auto"/>
        <w:ind w:firstLine="480" w:firstLineChars="200"/>
        <w:jc w:val="left"/>
        <w:rPr>
          <w:rFonts w:ascii="仿宋" w:hAnsi="仿宋" w:eastAsia="仿宋" w:cs="Times New Roman"/>
          <w:kern w:val="0"/>
          <w:sz w:val="24"/>
          <w:szCs w:val="24"/>
          <w:u w:val="single"/>
        </w:rPr>
      </w:pP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①承包人在已标价工程量清单或预算书中载明的材料单价低于基准价格的：专用合同条款合同履行期间材料单价涨幅以基准价格为基础超过</w:t>
      </w:r>
      <w:r>
        <w:rPr>
          <w:rFonts w:hint="eastAsia" w:ascii="仿宋" w:hAnsi="仿宋" w:eastAsia="仿宋" w:cs="仿宋"/>
          <w:kern w:val="0"/>
          <w:sz w:val="24"/>
          <w:szCs w:val="24"/>
          <w:u w:val="single"/>
        </w:rPr>
        <w:t>5%</w:t>
      </w:r>
      <w:r>
        <w:rPr>
          <w:rFonts w:hint="eastAsia" w:ascii="仿宋" w:hAnsi="仿宋" w:eastAsia="仿宋" w:cs="仿宋"/>
          <w:kern w:val="0"/>
          <w:sz w:val="24"/>
          <w:szCs w:val="24"/>
        </w:rPr>
        <w:t>时，或材料单价跌幅以已标价工程量清单或预算书中载明材料单价为基</w:t>
      </w:r>
      <w:r>
        <w:rPr>
          <w:rFonts w:hint="eastAsia" w:ascii="仿宋" w:hAnsi="仿宋" w:eastAsia="仿宋" w:cs="仿宋"/>
          <w:kern w:val="0"/>
          <w:sz w:val="24"/>
          <w:szCs w:val="24"/>
          <w:u w:val="single"/>
        </w:rPr>
        <w:t>础超过5</w:t>
      </w:r>
      <w:r>
        <w:rPr>
          <w:rFonts w:ascii="Times New Roman" w:hAnsi="Times New Roman" w:eastAsia="仿宋_GB2312" w:cs="Times New Roman"/>
          <w:sz w:val="30"/>
          <w:szCs w:val="30"/>
          <w:u w:val="single"/>
        </w:rPr>
        <w:t xml:space="preserve"> </w:t>
      </w:r>
      <w:r>
        <w:rPr>
          <w:rFonts w:ascii="仿宋" w:hAnsi="仿宋" w:eastAsia="仿宋" w:cs="仿宋"/>
          <w:kern w:val="0"/>
          <w:sz w:val="24"/>
          <w:szCs w:val="24"/>
          <w:u w:val="single"/>
        </w:rPr>
        <w:t>%</w:t>
      </w:r>
      <w:r>
        <w:rPr>
          <w:rFonts w:hint="eastAsia" w:ascii="仿宋" w:hAnsi="仿宋" w:eastAsia="仿宋" w:cs="仿宋"/>
          <w:kern w:val="0"/>
          <w:sz w:val="24"/>
          <w:szCs w:val="24"/>
          <w:u w:val="single"/>
        </w:rPr>
        <w:t>时，其超过部分据实调整。</w:t>
      </w:r>
    </w:p>
    <w:p>
      <w:pPr>
        <w:pStyle w:val="190"/>
        <w:spacing w:line="360" w:lineRule="auto"/>
        <w:ind w:firstLine="480" w:firstLineChars="200"/>
        <w:jc w:val="left"/>
        <w:rPr>
          <w:rFonts w:hint="eastAsia" w:ascii="仿宋" w:hAnsi="仿宋" w:eastAsia="仿宋" w:cs="仿宋"/>
          <w:kern w:val="0"/>
          <w:sz w:val="24"/>
          <w:szCs w:val="24"/>
        </w:rPr>
      </w:pP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调整价格的材料品种：钢材（含钢筋）、预拌混凝土（砂浆）、水泥、砂、碎石（石屑）、混凝土制品（如混凝土砌块、预制管桩等）</w:t>
      </w:r>
      <w:r>
        <w:rPr>
          <w:rFonts w:hint="eastAsia" w:ascii="仿宋" w:hAnsi="仿宋" w:eastAsia="仿宋" w:cs="仿宋"/>
          <w:kern w:val="0"/>
          <w:sz w:val="24"/>
          <w:szCs w:val="24"/>
        </w:rPr>
        <w:t>。</w:t>
      </w:r>
    </w:p>
    <w:p>
      <w:pPr>
        <w:pStyle w:val="19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材料价差调整额计算公式：</w:t>
      </w:r>
    </w:p>
    <w:p>
      <w:pPr>
        <w:pStyle w:val="19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u w:val="single"/>
        </w:rPr>
        <w:t>（1）当材料价格上涨幅度超过 5%时，材料价差调整额=计量当期实际完成材料数量×（计量当期材料价格-1.05×基准价格）×（1-承包人报价浮动率）</w:t>
      </w:r>
      <w:r>
        <w:rPr>
          <w:rFonts w:hint="eastAsia" w:ascii="仿宋" w:hAnsi="仿宋" w:eastAsia="仿宋" w:cs="仿宋"/>
          <w:kern w:val="0"/>
          <w:sz w:val="24"/>
          <w:szCs w:val="24"/>
        </w:rPr>
        <w:t>；</w:t>
      </w:r>
    </w:p>
    <w:p>
      <w:pPr>
        <w:pStyle w:val="19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（2）当材料价格下跌幅度超过5%时，</w:t>
      </w:r>
      <w:r>
        <w:rPr>
          <w:rFonts w:hint="eastAsia" w:ascii="仿宋" w:hAnsi="仿宋" w:eastAsia="仿宋" w:cs="仿宋"/>
          <w:kern w:val="0"/>
          <w:sz w:val="24"/>
          <w:szCs w:val="24"/>
          <w:u w:val="single"/>
        </w:rPr>
        <w:t>材料价差调整额=计量当期实际完成材料数量×（计量当期材料价格-0.95×已标价工程量清单或预算书中载明材料单价）</w:t>
      </w:r>
      <w:r>
        <w:rPr>
          <w:rFonts w:hint="eastAsia" w:ascii="仿宋" w:hAnsi="仿宋" w:eastAsia="仿宋" w:cs="仿宋"/>
          <w:kern w:val="0"/>
          <w:sz w:val="24"/>
          <w:szCs w:val="24"/>
        </w:rPr>
        <w:t xml:space="preserve">。 </w:t>
      </w:r>
    </w:p>
    <w:p>
      <w:pPr>
        <w:pStyle w:val="19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②承包人在已标价工程量清单或预算书中载明的材料单价高于基准价格的：专用合同条款合同履行期间材料单价跌幅以基准价格为基础超过</w:t>
      </w:r>
      <w:r>
        <w:rPr>
          <w:rFonts w:hint="eastAsia" w:ascii="仿宋" w:hAnsi="仿宋" w:eastAsia="仿宋" w:cs="仿宋"/>
          <w:kern w:val="0"/>
          <w:sz w:val="24"/>
          <w:szCs w:val="24"/>
          <w:u w:val="single"/>
        </w:rPr>
        <w:t>5%</w:t>
      </w:r>
      <w:r>
        <w:rPr>
          <w:rFonts w:hint="eastAsia" w:ascii="仿宋" w:hAnsi="仿宋" w:eastAsia="仿宋" w:cs="仿宋"/>
          <w:kern w:val="0"/>
          <w:sz w:val="24"/>
          <w:szCs w:val="24"/>
        </w:rPr>
        <w:t>时，材料单价涨幅以已标价工程量清单或预算书中载明材料单价为基础超过</w:t>
      </w:r>
      <w:r>
        <w:rPr>
          <w:rFonts w:hint="eastAsia" w:ascii="仿宋" w:hAnsi="仿宋" w:eastAsia="仿宋" w:cs="仿宋"/>
          <w:kern w:val="0"/>
          <w:sz w:val="24"/>
          <w:szCs w:val="24"/>
          <w:u w:val="single"/>
        </w:rPr>
        <w:t>5%</w:t>
      </w:r>
      <w:r>
        <w:rPr>
          <w:rFonts w:hint="eastAsia" w:ascii="仿宋" w:hAnsi="仿宋" w:eastAsia="仿宋" w:cs="仿宋"/>
          <w:kern w:val="0"/>
          <w:sz w:val="24"/>
          <w:szCs w:val="24"/>
        </w:rPr>
        <w:t>时，其超过部分据实调整。</w:t>
      </w:r>
    </w:p>
    <w:p>
      <w:pPr>
        <w:pStyle w:val="19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调整价格的材料品种：</w:t>
      </w:r>
      <w:r>
        <w:rPr>
          <w:rFonts w:hint="eastAsia" w:ascii="仿宋" w:hAnsi="仿宋" w:eastAsia="仿宋" w:cs="仿宋"/>
          <w:kern w:val="0"/>
          <w:sz w:val="24"/>
          <w:szCs w:val="24"/>
          <w:u w:val="single"/>
        </w:rPr>
        <w:t>钢材（含钢筋）、预拌混凝土（砂浆）、水泥、砂、碎石（石屑）、混凝土制品（如混凝土砌块、预制管桩等）</w:t>
      </w:r>
      <w:r>
        <w:rPr>
          <w:rFonts w:hint="eastAsia" w:ascii="仿宋" w:hAnsi="仿宋" w:eastAsia="仿宋" w:cs="仿宋"/>
          <w:kern w:val="0"/>
          <w:sz w:val="24"/>
          <w:szCs w:val="24"/>
        </w:rPr>
        <w:t>。</w:t>
      </w:r>
    </w:p>
    <w:p>
      <w:pPr>
        <w:pStyle w:val="19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材料价差调整额计算公式：</w:t>
      </w:r>
    </w:p>
    <w:p>
      <w:pPr>
        <w:pStyle w:val="19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u w:val="single"/>
        </w:rPr>
        <w:t>（1）当材料价格上涨幅度超过5%时，材料价差调整额=计量当期实际完成材料数量×（计量当期材料价格-1.05×已标价工程量清单或预算书中载明材料单价）×（1-承包人报价浮动率）</w:t>
      </w:r>
      <w:r>
        <w:rPr>
          <w:rFonts w:hint="eastAsia" w:ascii="仿宋" w:hAnsi="仿宋" w:eastAsia="仿宋" w:cs="仿宋"/>
          <w:kern w:val="0"/>
          <w:sz w:val="24"/>
          <w:szCs w:val="24"/>
        </w:rPr>
        <w:t>；</w:t>
      </w:r>
    </w:p>
    <w:p>
      <w:pPr>
        <w:pStyle w:val="19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（2）当材料价格下跌幅度超过5%时，</w:t>
      </w:r>
      <w:r>
        <w:rPr>
          <w:rFonts w:hint="eastAsia" w:ascii="仿宋" w:hAnsi="仿宋" w:eastAsia="仿宋" w:cs="仿宋"/>
          <w:kern w:val="0"/>
          <w:sz w:val="24"/>
          <w:szCs w:val="24"/>
          <w:u w:val="single"/>
        </w:rPr>
        <w:t>材料价差调整额=计量当期实际完成材料数量×（计量当期材料价格-0.95×基准价格）</w:t>
      </w:r>
      <w:r>
        <w:rPr>
          <w:rFonts w:hint="eastAsia" w:ascii="仿宋" w:hAnsi="仿宋" w:eastAsia="仿宋" w:cs="仿宋"/>
          <w:kern w:val="0"/>
          <w:sz w:val="24"/>
          <w:szCs w:val="24"/>
        </w:rPr>
        <w:t xml:space="preserve">。 </w:t>
      </w:r>
    </w:p>
    <w:p>
      <w:pPr>
        <w:pStyle w:val="19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sym w:font="Wingdings 2" w:char="0052"/>
      </w:r>
      <w:r>
        <w:rPr>
          <w:rFonts w:ascii="仿宋" w:hAnsi="仿宋" w:eastAsia="仿宋" w:cs="仿宋"/>
          <w:kern w:val="0"/>
          <w:sz w:val="24"/>
          <w:szCs w:val="24"/>
        </w:rPr>
        <w:t xml:space="preserve"> </w:t>
      </w:r>
      <w:r>
        <w:rPr>
          <w:rFonts w:hint="eastAsia" w:ascii="仿宋" w:hAnsi="仿宋" w:eastAsia="仿宋" w:cs="仿宋"/>
          <w:kern w:val="0"/>
          <w:sz w:val="24"/>
          <w:szCs w:val="24"/>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kern w:val="0"/>
          <w:sz w:val="24"/>
          <w:szCs w:val="24"/>
          <w:u w:val="single"/>
        </w:rPr>
        <w:t>5</w:t>
      </w:r>
      <w:r>
        <w:rPr>
          <w:rFonts w:ascii="Times New Roman" w:hAnsi="Times New Roman"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时，其超过部分据实调整。</w:t>
      </w:r>
    </w:p>
    <w:p>
      <w:pPr>
        <w:pStyle w:val="190"/>
        <w:spacing w:line="360" w:lineRule="auto"/>
        <w:ind w:firstLine="480" w:firstLineChars="200"/>
        <w:jc w:val="left"/>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调整价格的材料品种：</w:t>
      </w:r>
      <w:r>
        <w:rPr>
          <w:rFonts w:hint="eastAsia" w:ascii="仿宋" w:hAnsi="仿宋" w:eastAsia="仿宋" w:cs="仿宋"/>
          <w:kern w:val="0"/>
          <w:sz w:val="24"/>
          <w:szCs w:val="24"/>
          <w:u w:val="single"/>
        </w:rPr>
        <w:t>钢材（含钢筋）、预拌混凝土（砂浆）、水泥、砂、碎石（石屑）、混凝土制品（如混凝土砌块、预制管桩等）</w:t>
      </w:r>
      <w:r>
        <w:rPr>
          <w:rFonts w:hint="eastAsia" w:ascii="仿宋" w:hAnsi="仿宋" w:eastAsia="仿宋" w:cs="仿宋"/>
          <w:kern w:val="0"/>
          <w:sz w:val="24"/>
          <w:szCs w:val="24"/>
        </w:rPr>
        <w:t>。</w:t>
      </w:r>
    </w:p>
    <w:p>
      <w:pPr>
        <w:pStyle w:val="19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材料价差调整额计算公式：</w:t>
      </w:r>
    </w:p>
    <w:p>
      <w:pPr>
        <w:pStyle w:val="19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u w:val="single"/>
        </w:rPr>
        <w:t>（1）当材料价格上涨幅度超过5%时，材料价差调整额=计量当期实际完成材料数量×（计量当期材料价格-1.05×基准价格）×（1-承包人报价浮动率）</w:t>
      </w:r>
      <w:r>
        <w:rPr>
          <w:rFonts w:hint="eastAsia" w:ascii="仿宋" w:hAnsi="仿宋" w:eastAsia="仿宋" w:cs="仿宋"/>
          <w:kern w:val="0"/>
          <w:sz w:val="24"/>
          <w:szCs w:val="24"/>
        </w:rPr>
        <w:t>；</w:t>
      </w:r>
    </w:p>
    <w:p>
      <w:pPr>
        <w:pStyle w:val="19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（2）当材料价格下跌幅度超过5%时，</w:t>
      </w:r>
      <w:r>
        <w:rPr>
          <w:rFonts w:hint="eastAsia" w:ascii="仿宋" w:hAnsi="仿宋" w:eastAsia="仿宋" w:cs="仿宋"/>
          <w:kern w:val="0"/>
          <w:sz w:val="24"/>
          <w:szCs w:val="24"/>
          <w:u w:val="single"/>
        </w:rPr>
        <w:t>材料价差调整额=计量当期实际完成材料数量×（计量当期材料价格-0.95×基准价格）</w:t>
      </w:r>
      <w:r>
        <w:rPr>
          <w:rFonts w:hint="eastAsia" w:ascii="仿宋" w:hAnsi="仿宋" w:eastAsia="仿宋" w:cs="仿宋"/>
          <w:kern w:val="0"/>
          <w:sz w:val="24"/>
          <w:szCs w:val="24"/>
        </w:rPr>
        <w:t xml:space="preserve">。 </w:t>
      </w:r>
    </w:p>
    <w:p>
      <w:pPr>
        <w:spacing w:line="360" w:lineRule="auto"/>
        <w:ind w:firstLine="645"/>
        <w:jc w:val="left"/>
        <w:rPr>
          <w:rFonts w:ascii="Times New Roman" w:hAnsi="Times New Roman" w:eastAsia="仿宋_GB2312" w:cs="Times New Roman"/>
          <w:color w:val="000000"/>
          <w:sz w:val="30"/>
          <w:szCs w:val="30"/>
        </w:rPr>
      </w:pPr>
      <w:r>
        <w:rPr>
          <w:rFonts w:hint="eastAsia" w:ascii="仿宋" w:hAnsi="仿宋" w:eastAsia="仿宋" w:cs="仿宋"/>
          <w:kern w:val="0"/>
          <w:sz w:val="24"/>
          <w:szCs w:val="24"/>
        </w:rPr>
        <w:t>第</w:t>
      </w:r>
      <w:r>
        <w:rPr>
          <w:rFonts w:ascii="仿宋" w:hAnsi="仿宋" w:eastAsia="仿宋" w:cs="仿宋"/>
          <w:kern w:val="0"/>
          <w:sz w:val="24"/>
          <w:szCs w:val="24"/>
        </w:rPr>
        <w:t>2</w:t>
      </w:r>
      <w:r>
        <w:rPr>
          <w:rFonts w:hint="eastAsia" w:ascii="仿宋" w:hAnsi="仿宋" w:eastAsia="仿宋" w:cs="仿宋"/>
          <w:kern w:val="0"/>
          <w:sz w:val="24"/>
          <w:szCs w:val="24"/>
        </w:rPr>
        <w:t>种方式：</w:t>
      </w:r>
      <w:r>
        <w:rPr>
          <w:rFonts w:hint="eastAsia" w:ascii="仿宋" w:hAnsi="仿宋" w:eastAsia="仿宋" w:cs="仿宋"/>
          <w:kern w:val="0"/>
          <w:sz w:val="24"/>
          <w:szCs w:val="24"/>
          <w:u w:val="single"/>
        </w:rPr>
        <w:t xml:space="preserve">其他价格调整方式 </w:t>
      </w:r>
      <w:r>
        <w:rPr>
          <w:rFonts w:ascii="Times New Roman" w:hAnsi="Times New Roman" w:eastAsia="仿宋_GB2312" w:cs="Times New Roman"/>
          <w:color w:val="000000"/>
          <w:sz w:val="30"/>
          <w:szCs w:val="30"/>
          <w:u w:val="single"/>
        </w:rPr>
        <w:t xml:space="preserve"> </w:t>
      </w:r>
      <w:r>
        <w:rPr>
          <w:rFonts w:hint="eastAsia" w:ascii="Times New Roman" w:hAnsi="Times New Roman" w:eastAsia="仿宋_GB2312" w:cs="仿宋_GB2312"/>
          <w:color w:val="000000"/>
          <w:sz w:val="30"/>
          <w:szCs w:val="30"/>
        </w:rPr>
        <w:t>。</w:t>
      </w:r>
    </w:p>
    <w:p>
      <w:pPr>
        <w:pStyle w:val="3"/>
        <w:numPr>
          <w:ilvl w:val="1"/>
          <w:numId w:val="0"/>
        </w:numPr>
        <w:tabs>
          <w:tab w:val="left" w:pos="420"/>
          <w:tab w:val="clear" w:pos="1620"/>
        </w:tabs>
        <w:rPr>
          <w:rFonts w:ascii="仿宋" w:hAnsi="仿宋" w:eastAsia="仿宋"/>
          <w:b/>
          <w:bCs/>
          <w:sz w:val="24"/>
          <w:szCs w:val="24"/>
        </w:rPr>
      </w:pPr>
      <w:bookmarkStart w:id="291" w:name="_Toc18513218"/>
      <w:bookmarkStart w:id="292" w:name="_Toc469384127"/>
      <w:r>
        <w:rPr>
          <w:rFonts w:ascii="仿宋" w:hAnsi="仿宋" w:eastAsia="仿宋" w:cs="仿宋"/>
          <w:b/>
          <w:bCs/>
          <w:sz w:val="24"/>
          <w:szCs w:val="24"/>
        </w:rPr>
        <w:t xml:space="preserve">78. </w:t>
      </w:r>
      <w:r>
        <w:rPr>
          <w:rFonts w:hint="eastAsia" w:ascii="仿宋" w:hAnsi="仿宋" w:eastAsia="仿宋" w:cs="仿宋"/>
          <w:b/>
          <w:bCs/>
          <w:sz w:val="24"/>
          <w:szCs w:val="24"/>
        </w:rPr>
        <w:t>支付事项</w:t>
      </w:r>
      <w:bookmarkEnd w:id="291"/>
      <w:bookmarkEnd w:id="292"/>
    </w:p>
    <w:p>
      <w:pPr>
        <w:rPr>
          <w:rFonts w:ascii="仿宋" w:hAnsi="仿宋" w:eastAsia="仿宋"/>
          <w:kern w:val="0"/>
          <w:sz w:val="24"/>
          <w:szCs w:val="24"/>
        </w:rPr>
      </w:pPr>
    </w:p>
    <w:p>
      <w:pPr>
        <w:spacing w:line="360" w:lineRule="auto"/>
        <w:ind w:firstLine="240" w:firstLineChars="100"/>
        <w:rPr>
          <w:rFonts w:ascii="仿宋" w:hAnsi="仿宋" w:eastAsia="仿宋"/>
          <w:kern w:val="0"/>
          <w:sz w:val="24"/>
          <w:szCs w:val="24"/>
        </w:rPr>
      </w:pPr>
      <w:r>
        <w:rPr>
          <w:rFonts w:ascii="仿宋" w:hAnsi="仿宋" w:eastAsia="仿宋" w:cs="仿宋"/>
          <w:kern w:val="0"/>
          <w:sz w:val="24"/>
          <w:szCs w:val="24"/>
        </w:rPr>
        <w:t xml:space="preserve">78.2 </w:t>
      </w:r>
      <w:r>
        <w:rPr>
          <w:rFonts w:hint="eastAsia" w:ascii="仿宋" w:hAnsi="仿宋" w:eastAsia="仿宋" w:cs="仿宋"/>
          <w:kern w:val="0"/>
          <w:sz w:val="24"/>
          <w:szCs w:val="24"/>
        </w:rPr>
        <w:t>计算利息的利率</w:t>
      </w:r>
    </w:p>
    <w:p>
      <w:pPr>
        <w:spacing w:line="360" w:lineRule="auto"/>
        <w:ind w:firstLine="120" w:firstLineChars="50"/>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按照中国人民银行发布的同期同类贷款利率。</w:t>
      </w:r>
    </w:p>
    <w:p>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宋体" w:cs="宋体"/>
          <w:kern w:val="0"/>
          <w:sz w:val="24"/>
          <w:u w:val="single"/>
        </w:rPr>
        <w:t>延迟支付的利息计算：本条不适用。</w:t>
      </w:r>
      <w:r>
        <w:rPr>
          <w:rFonts w:ascii="仿宋" w:hAnsi="仿宋" w:eastAsia="仿宋" w:cs="仿宋"/>
          <w:kern w:val="0"/>
          <w:sz w:val="24"/>
          <w:szCs w:val="24"/>
          <w:u w:val="single"/>
        </w:rPr>
        <w:t xml:space="preserve"> </w:t>
      </w:r>
    </w:p>
    <w:p>
      <w:pPr>
        <w:rPr>
          <w:rFonts w:ascii="仿宋" w:hAnsi="仿宋" w:eastAsia="仿宋" w:cs="仿宋"/>
          <w:kern w:val="0"/>
          <w:sz w:val="24"/>
          <w:szCs w:val="24"/>
          <w:u w:val="single"/>
        </w:rPr>
      </w:pPr>
    </w:p>
    <w:p>
      <w:pPr>
        <w:pStyle w:val="3"/>
        <w:numPr>
          <w:ilvl w:val="1"/>
          <w:numId w:val="0"/>
        </w:numPr>
        <w:tabs>
          <w:tab w:val="left" w:pos="420"/>
          <w:tab w:val="clear" w:pos="1620"/>
        </w:tabs>
        <w:rPr>
          <w:rFonts w:ascii="仿宋" w:hAnsi="仿宋" w:eastAsia="仿宋"/>
          <w:b/>
          <w:bCs/>
          <w:sz w:val="24"/>
          <w:szCs w:val="24"/>
        </w:rPr>
      </w:pPr>
      <w:bookmarkStart w:id="293" w:name="_Toc18513219"/>
      <w:r>
        <w:rPr>
          <w:rFonts w:hint="eastAsia" w:ascii="仿宋" w:hAnsi="仿宋" w:eastAsia="仿宋" w:cs="仿宋"/>
          <w:b/>
          <w:bCs/>
          <w:sz w:val="24"/>
          <w:szCs w:val="24"/>
        </w:rPr>
        <w:t>★</w:t>
      </w:r>
      <w:r>
        <w:rPr>
          <w:rFonts w:ascii="仿宋" w:hAnsi="仿宋" w:eastAsia="仿宋" w:cs="仿宋"/>
          <w:b/>
          <w:bCs/>
          <w:sz w:val="24"/>
          <w:szCs w:val="24"/>
        </w:rPr>
        <w:t xml:space="preserve">79. </w:t>
      </w:r>
      <w:r>
        <w:rPr>
          <w:rFonts w:hint="eastAsia" w:ascii="仿宋" w:hAnsi="仿宋" w:eastAsia="仿宋" w:cs="仿宋"/>
          <w:b/>
          <w:bCs/>
          <w:sz w:val="24"/>
          <w:szCs w:val="24"/>
        </w:rPr>
        <w:t>预付款</w:t>
      </w:r>
      <w:bookmarkEnd w:id="293"/>
    </w:p>
    <w:p>
      <w:pPr>
        <w:rPr>
          <w:rFonts w:ascii="仿宋" w:hAnsi="仿宋" w:eastAsia="仿宋"/>
          <w:kern w:val="0"/>
          <w:sz w:val="24"/>
          <w:szCs w:val="24"/>
        </w:rPr>
      </w:pPr>
      <w:r>
        <w:rPr>
          <w:rFonts w:ascii="仿宋" w:hAnsi="仿宋" w:eastAsia="仿宋" w:cs="仿宋"/>
          <w:kern w:val="0"/>
          <w:sz w:val="24"/>
          <w:szCs w:val="24"/>
        </w:rPr>
        <w:t xml:space="preserve">  </w:t>
      </w:r>
    </w:p>
    <w:p>
      <w:pPr>
        <w:spacing w:line="360" w:lineRule="auto"/>
        <w:rPr>
          <w:rFonts w:ascii="仿宋" w:hAnsi="仿宋" w:eastAsia="仿宋"/>
          <w:kern w:val="0"/>
          <w:sz w:val="24"/>
          <w:szCs w:val="24"/>
        </w:rPr>
      </w:pPr>
      <w:r>
        <w:rPr>
          <w:rFonts w:ascii="仿宋" w:hAnsi="仿宋" w:eastAsia="仿宋" w:cs="仿宋"/>
          <w:kern w:val="0"/>
          <w:sz w:val="24"/>
          <w:szCs w:val="24"/>
        </w:rPr>
        <w:t xml:space="preserve">  79.1 </w:t>
      </w:r>
      <w:r>
        <w:rPr>
          <w:rFonts w:hint="eastAsia" w:ascii="仿宋" w:hAnsi="仿宋" w:eastAsia="仿宋" w:cs="仿宋"/>
          <w:kern w:val="0"/>
          <w:sz w:val="24"/>
          <w:szCs w:val="24"/>
        </w:rPr>
        <w:t>预付款的约定及管理</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预付款的约定</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ins w:id="120" w:author="谢潮锋" w:date="2021-06-24T10:26:44Z">
        <w:r>
          <w:rPr>
            <w:rFonts w:hint="eastAsia" w:ascii="仿宋" w:hAnsi="仿宋" w:eastAsia="仿宋" w:cs="仿宋"/>
            <w:kern w:val="0"/>
            <w:sz w:val="24"/>
            <w:szCs w:val="24"/>
          </w:rPr>
          <w:sym w:font="Wingdings 2" w:char="00A3"/>
        </w:r>
      </w:ins>
      <w:r>
        <w:rPr>
          <w:rFonts w:ascii="仿宋" w:hAnsi="仿宋" w:eastAsia="仿宋" w:cs="仿宋"/>
          <w:kern w:val="0"/>
          <w:sz w:val="24"/>
          <w:szCs w:val="24"/>
        </w:rPr>
        <w:t xml:space="preserve"> </w:t>
      </w:r>
      <w:r>
        <w:rPr>
          <w:rFonts w:hint="eastAsia" w:ascii="仿宋" w:hAnsi="仿宋" w:eastAsia="仿宋" w:cs="仿宋"/>
          <w:kern w:val="0"/>
          <w:sz w:val="24"/>
          <w:szCs w:val="24"/>
        </w:rPr>
        <w:t>没约定预付款的，本条不适用。</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ins w:id="121" w:author="谢潮锋" w:date="2021-06-24T10:26:44Z">
        <w:r>
          <w:rPr>
            <w:rFonts w:hint="eastAsia" w:ascii="仿宋" w:hAnsi="仿宋" w:eastAsia="仿宋" w:cs="仿宋"/>
            <w:kern w:val="0"/>
            <w:sz w:val="24"/>
            <w:szCs w:val="24"/>
          </w:rPr>
          <w:sym w:font="Wingdings 2" w:char="0052"/>
        </w:r>
      </w:ins>
      <w:r>
        <w:rPr>
          <w:rFonts w:ascii="仿宋" w:hAnsi="仿宋" w:eastAsia="仿宋" w:cs="仿宋"/>
          <w:kern w:val="0"/>
          <w:sz w:val="24"/>
          <w:szCs w:val="24"/>
        </w:rPr>
        <w:t xml:space="preserve"> </w:t>
      </w:r>
      <w:r>
        <w:rPr>
          <w:rFonts w:hint="eastAsia" w:ascii="仿宋" w:hAnsi="仿宋" w:eastAsia="仿宋" w:cs="仿宋"/>
          <w:kern w:val="0"/>
          <w:sz w:val="24"/>
          <w:szCs w:val="24"/>
        </w:rPr>
        <w:t>约定预付款的，</w:t>
      </w:r>
      <w:ins w:id="122" w:author="谢潮锋" w:date="2021-06-24T10:28:21Z">
        <w:r>
          <w:rPr>
            <w:rFonts w:hint="eastAsia" w:ascii="仿宋" w:hAnsi="仿宋" w:eastAsia="仿宋" w:cs="仿宋"/>
            <w:kern w:val="0"/>
            <w:sz w:val="24"/>
            <w:szCs w:val="24"/>
          </w:rPr>
          <w:t>根据项目资金落实情况，预付比例不低于合同价款（扣除暂列金额）的</w:t>
        </w:r>
      </w:ins>
      <w:ins w:id="123" w:author="谢潮锋" w:date="2023-03-29T16:07:27Z">
        <w:r>
          <w:rPr>
            <w:rFonts w:hint="eastAsia" w:ascii="仿宋" w:hAnsi="仿宋" w:eastAsia="仿宋" w:cs="仿宋"/>
            <w:kern w:val="0"/>
            <w:sz w:val="24"/>
            <w:szCs w:val="24"/>
            <w:lang w:val="en-US" w:eastAsia="zh-CN"/>
          </w:rPr>
          <w:t>1</w:t>
        </w:r>
      </w:ins>
      <w:ins w:id="124" w:author="谢潮锋" w:date="2021-06-24T10:28:21Z">
        <w:r>
          <w:rPr>
            <w:rFonts w:hint="eastAsia" w:ascii="仿宋" w:hAnsi="仿宋" w:eastAsia="仿宋" w:cs="仿宋"/>
            <w:kern w:val="0"/>
            <w:sz w:val="24"/>
            <w:szCs w:val="24"/>
          </w:rPr>
          <w:t>0%，不高于合同价款（扣除暂列金额）的</w:t>
        </w:r>
      </w:ins>
      <w:ins w:id="125" w:author="谢潮锋" w:date="2023-03-29T16:07:29Z">
        <w:r>
          <w:rPr>
            <w:rFonts w:hint="eastAsia" w:ascii="仿宋" w:hAnsi="仿宋" w:eastAsia="仿宋" w:cs="仿宋"/>
            <w:kern w:val="0"/>
            <w:sz w:val="24"/>
            <w:szCs w:val="24"/>
            <w:lang w:val="en-US" w:eastAsia="zh-CN"/>
          </w:rPr>
          <w:t>3</w:t>
        </w:r>
      </w:ins>
      <w:ins w:id="126" w:author="谢潮锋" w:date="2021-06-24T10:28:21Z">
        <w:r>
          <w:rPr>
            <w:rFonts w:hint="eastAsia" w:ascii="仿宋" w:hAnsi="仿宋" w:eastAsia="仿宋" w:cs="仿宋"/>
            <w:kern w:val="0"/>
            <w:sz w:val="24"/>
            <w:szCs w:val="24"/>
          </w:rPr>
          <w:t>0%</w:t>
        </w:r>
      </w:ins>
      <w:r>
        <w:rPr>
          <w:rFonts w:hint="eastAsia" w:ascii="仿宋" w:hAnsi="仿宋" w:eastAsia="仿宋" w:cs="仿宋"/>
          <w:kern w:val="0"/>
          <w:sz w:val="24"/>
          <w:szCs w:val="24"/>
        </w:rPr>
        <w:t>，</w:t>
      </w:r>
      <w:ins w:id="127" w:author="谢潮锋" w:date="2023-04-03T11:04:12Z">
        <w:r>
          <w:rPr>
            <w:rFonts w:hint="eastAsia" w:ascii="仿宋" w:hAnsi="仿宋" w:eastAsia="仿宋" w:cs="仿宋"/>
            <w:kern w:val="0"/>
            <w:sz w:val="24"/>
            <w:szCs w:val="24"/>
            <w:lang w:eastAsia="zh-CN"/>
          </w:rPr>
          <w:t>市道路建设出资项目参照《穗交运函</w:t>
        </w:r>
      </w:ins>
      <w:ins w:id="128" w:author="谢潮锋" w:date="2023-04-03T11:04:12Z">
        <w:r>
          <w:rPr>
            <w:rFonts w:hint="eastAsia" w:ascii="仿宋" w:hAnsi="仿宋" w:eastAsia="仿宋" w:cs="仿宋"/>
            <w:kern w:val="0"/>
            <w:sz w:val="24"/>
            <w:szCs w:val="24"/>
            <w:lang w:val="en-US" w:eastAsia="zh-CN"/>
          </w:rPr>
          <w:t>[2023]136号</w:t>
        </w:r>
      </w:ins>
      <w:ins w:id="129" w:author="谢潮锋" w:date="2023-04-03T11:04:12Z">
        <w:r>
          <w:rPr>
            <w:rFonts w:hint="eastAsia" w:ascii="仿宋" w:hAnsi="仿宋" w:eastAsia="仿宋" w:cs="仿宋"/>
            <w:kern w:val="0"/>
            <w:sz w:val="24"/>
            <w:szCs w:val="24"/>
            <w:lang w:eastAsia="zh-CN"/>
          </w:rPr>
          <w:t>》通知执行，</w:t>
        </w:r>
      </w:ins>
      <w:r>
        <w:rPr>
          <w:rFonts w:hint="eastAsia" w:ascii="仿宋" w:hAnsi="仿宋" w:eastAsia="仿宋" w:cs="仿宋"/>
          <w:kern w:val="0"/>
          <w:sz w:val="24"/>
          <w:szCs w:val="24"/>
        </w:rPr>
        <w:t>其支付办法和抵扣方式，按本条有关专用条款的约定。</w:t>
      </w:r>
    </w:p>
    <w:p>
      <w:pPr>
        <w:spacing w:line="360" w:lineRule="auto"/>
        <w:rPr>
          <w:del w:id="130" w:author="谢潮锋" w:date="2021-06-24T10:31:25Z"/>
          <w:rFonts w:ascii="仿宋" w:hAnsi="仿宋" w:eastAsia="仿宋"/>
          <w:kern w:val="0"/>
          <w:sz w:val="24"/>
          <w:szCs w:val="24"/>
        </w:rPr>
      </w:pPr>
      <w:r>
        <w:rPr>
          <w:rFonts w:ascii="仿宋" w:hAnsi="仿宋" w:eastAsia="仿宋" w:cs="仿宋"/>
          <w:kern w:val="0"/>
          <w:sz w:val="24"/>
          <w:szCs w:val="24"/>
        </w:rPr>
        <w:t xml:space="preserve"> </w:t>
      </w:r>
      <w:del w:id="131" w:author="谢潮锋" w:date="2021-06-24T10:31:25Z">
        <w:r>
          <w:rPr>
            <w:rFonts w:hint="eastAsia" w:ascii="仿宋" w:hAnsi="仿宋" w:eastAsia="仿宋" w:cs="仿宋"/>
            <w:kern w:val="0"/>
            <w:sz w:val="24"/>
            <w:szCs w:val="24"/>
          </w:rPr>
          <w:delText>（</w:delText>
        </w:r>
      </w:del>
      <w:del w:id="132" w:author="谢潮锋" w:date="2021-06-24T10:31:25Z">
        <w:r>
          <w:rPr>
            <w:rFonts w:ascii="仿宋" w:hAnsi="仿宋" w:eastAsia="仿宋" w:cs="仿宋"/>
            <w:kern w:val="0"/>
            <w:sz w:val="24"/>
            <w:szCs w:val="24"/>
          </w:rPr>
          <w:delText>2</w:delText>
        </w:r>
      </w:del>
      <w:del w:id="133" w:author="谢潮锋" w:date="2021-06-24T10:31:25Z">
        <w:r>
          <w:rPr>
            <w:rFonts w:hint="eastAsia" w:ascii="仿宋" w:hAnsi="仿宋" w:eastAsia="仿宋" w:cs="仿宋"/>
            <w:kern w:val="0"/>
            <w:sz w:val="24"/>
            <w:szCs w:val="24"/>
          </w:rPr>
          <w:delText>）</w:delText>
        </w:r>
      </w:del>
      <w:del w:id="134" w:author="谢潮锋" w:date="2021-06-24T10:31:25Z">
        <w:r>
          <w:rPr>
            <w:rFonts w:ascii="仿宋" w:hAnsi="仿宋" w:eastAsia="仿宋" w:cs="仿宋"/>
            <w:kern w:val="0"/>
            <w:sz w:val="24"/>
            <w:szCs w:val="24"/>
          </w:rPr>
          <w:delText xml:space="preserve"> </w:delText>
        </w:r>
      </w:del>
      <w:del w:id="135" w:author="谢潮锋" w:date="2021-06-24T10:31:25Z">
        <w:r>
          <w:rPr>
            <w:rFonts w:hint="eastAsia" w:ascii="仿宋" w:hAnsi="仿宋" w:eastAsia="仿宋" w:cs="仿宋"/>
            <w:kern w:val="0"/>
            <w:sz w:val="24"/>
            <w:szCs w:val="24"/>
          </w:rPr>
          <w:delText>预付款的最高限额</w:delText>
        </w:r>
      </w:del>
    </w:p>
    <w:p>
      <w:pPr>
        <w:pStyle w:val="155"/>
        <w:adjustRightInd w:val="0"/>
        <w:snapToGrid w:val="0"/>
        <w:spacing w:line="360" w:lineRule="auto"/>
        <w:rPr>
          <w:del w:id="136" w:author="谢潮锋" w:date="2021-06-24T10:31:25Z"/>
          <w:rFonts w:ascii="仿宋" w:hAnsi="仿宋" w:eastAsia="仿宋" w:cs="仿宋"/>
          <w:sz w:val="24"/>
          <w:szCs w:val="24"/>
        </w:rPr>
      </w:pPr>
      <w:del w:id="137" w:author="谢潮锋" w:date="2021-06-24T10:31:25Z">
        <w:r>
          <w:rPr>
            <w:rFonts w:ascii="仿宋" w:hAnsi="仿宋" w:eastAsia="仿宋" w:cs="仿宋"/>
            <w:sz w:val="24"/>
            <w:szCs w:val="24"/>
          </w:rPr>
          <w:delText xml:space="preserve">  </w:delText>
        </w:r>
      </w:del>
      <w:del w:id="138" w:author="谢潮锋" w:date="2021-06-24T10:31:25Z">
        <w:r>
          <w:rPr>
            <w:rFonts w:hint="eastAsia" w:ascii="仿宋" w:hAnsi="仿宋" w:eastAsia="仿宋" w:cs="仿宋"/>
            <w:sz w:val="24"/>
            <w:szCs w:val="24"/>
          </w:rPr>
          <w:delText>□预付比例不低于合同价款（扣除暂列金额）的</w:delText>
        </w:r>
      </w:del>
      <w:del w:id="139" w:author="谢潮锋" w:date="2021-06-24T10:31:25Z">
        <w:r>
          <w:rPr>
            <w:rFonts w:ascii="仿宋" w:hAnsi="仿宋" w:eastAsia="仿宋" w:cs="仿宋"/>
            <w:sz w:val="24"/>
            <w:szCs w:val="24"/>
          </w:rPr>
          <w:delText>10%</w:delText>
        </w:r>
      </w:del>
      <w:del w:id="140" w:author="谢潮锋" w:date="2021-06-24T10:31:25Z">
        <w:r>
          <w:rPr>
            <w:rFonts w:hint="eastAsia" w:ascii="仿宋" w:hAnsi="仿宋" w:eastAsia="仿宋" w:cs="仿宋"/>
            <w:sz w:val="24"/>
            <w:szCs w:val="24"/>
          </w:rPr>
          <w:delText>，不高于合同价款（扣除暂列金额）的</w:delText>
        </w:r>
      </w:del>
      <w:del w:id="141" w:author="谢潮锋" w:date="2021-06-24T10:31:25Z">
        <w:r>
          <w:rPr>
            <w:rFonts w:ascii="仿宋" w:hAnsi="仿宋" w:eastAsia="仿宋" w:cs="仿宋"/>
            <w:sz w:val="24"/>
            <w:szCs w:val="24"/>
          </w:rPr>
          <w:delText>30%</w:delText>
        </w:r>
      </w:del>
    </w:p>
    <w:p>
      <w:pPr>
        <w:spacing w:line="360" w:lineRule="auto"/>
        <w:rPr>
          <w:del w:id="142" w:author="谢潮锋" w:date="2021-06-24T10:31:26Z"/>
          <w:rFonts w:ascii="仿宋" w:hAnsi="仿宋" w:eastAsia="仿宋"/>
          <w:kern w:val="0"/>
          <w:sz w:val="24"/>
          <w:szCs w:val="24"/>
        </w:rPr>
      </w:pPr>
      <w:del w:id="143" w:author="谢潮锋" w:date="2021-06-24T10:31:25Z">
        <w:r>
          <w:rPr>
            <w:rFonts w:hint="eastAsia" w:ascii="仿宋" w:hAnsi="仿宋" w:eastAsia="仿宋" w:cs="仿宋"/>
            <w:kern w:val="0"/>
            <w:sz w:val="24"/>
            <w:szCs w:val="24"/>
          </w:rPr>
          <w:delText>，即</w:delText>
        </w:r>
      </w:del>
      <w:del w:id="144" w:author="谢潮锋" w:date="2021-06-24T10:31:25Z">
        <w:r>
          <w:rPr>
            <w:rFonts w:ascii="仿宋" w:hAnsi="仿宋" w:eastAsia="仿宋" w:cs="仿宋"/>
            <w:kern w:val="0"/>
            <w:sz w:val="24"/>
            <w:szCs w:val="24"/>
          </w:rPr>
          <w:delText xml:space="preserve"> </w:delText>
        </w:r>
      </w:del>
      <w:del w:id="145" w:author="谢潮锋" w:date="2021-06-24T10:31:25Z">
        <w:r>
          <w:rPr>
            <w:rFonts w:ascii="仿宋" w:hAnsi="仿宋" w:eastAsia="仿宋" w:cs="仿宋"/>
            <w:kern w:val="0"/>
            <w:sz w:val="24"/>
            <w:szCs w:val="24"/>
            <w:u w:val="single"/>
          </w:rPr>
          <w:delText xml:space="preserve">    </w:delText>
        </w:r>
      </w:del>
      <w:del w:id="146" w:author="谢潮锋" w:date="2021-06-24T10:31:25Z">
        <w:r>
          <w:rPr>
            <w:rFonts w:ascii="仿宋" w:hAnsi="仿宋" w:eastAsia="仿宋" w:cs="仿宋"/>
            <w:kern w:val="0"/>
            <w:sz w:val="24"/>
            <w:szCs w:val="24"/>
          </w:rPr>
          <w:delText>%</w:delText>
        </w:r>
      </w:del>
      <w:del w:id="147" w:author="谢潮锋" w:date="2021-06-24T10:31:25Z">
        <w:r>
          <w:rPr>
            <w:rFonts w:hint="eastAsia" w:ascii="仿宋" w:hAnsi="仿宋" w:eastAsia="仿宋" w:cs="仿宋"/>
            <w:kern w:val="0"/>
            <w:sz w:val="24"/>
            <w:szCs w:val="24"/>
          </w:rPr>
          <w:delText>，即</w:delText>
        </w:r>
      </w:del>
      <w:del w:id="148" w:author="谢潮锋" w:date="2021-06-24T10:31:25Z">
        <w:r>
          <w:rPr>
            <w:rFonts w:ascii="仿宋" w:hAnsi="仿宋" w:eastAsia="仿宋" w:cs="仿宋"/>
            <w:kern w:val="0"/>
            <w:sz w:val="24"/>
            <w:szCs w:val="24"/>
          </w:rPr>
          <w:delText xml:space="preserve">  </w:delText>
        </w:r>
      </w:del>
      <w:del w:id="149" w:author="谢潮锋" w:date="2021-06-24T10:31:25Z">
        <w:r>
          <w:rPr>
            <w:rFonts w:ascii="仿宋" w:hAnsi="仿宋" w:eastAsia="仿宋" w:cs="仿宋"/>
            <w:kern w:val="0"/>
            <w:sz w:val="24"/>
            <w:szCs w:val="24"/>
            <w:u w:val="single"/>
          </w:rPr>
          <w:delText xml:space="preserve"> </w:delText>
        </w:r>
      </w:del>
      <w:del w:id="150" w:author="谢潮锋" w:date="2021-06-24T10:31:25Z">
        <w:r>
          <w:rPr>
            <w:rFonts w:hint="eastAsia" w:ascii="仿宋" w:hAnsi="仿宋" w:eastAsia="仿宋" w:cs="仿宋"/>
            <w:kern w:val="0"/>
            <w:sz w:val="24"/>
            <w:szCs w:val="24"/>
            <w:u w:val="single"/>
            <w:lang w:val="en-US" w:eastAsia="zh-CN"/>
          </w:rPr>
          <w:delText xml:space="preserve"> </w:delText>
        </w:r>
      </w:del>
      <w:del w:id="151" w:author="谢潮锋" w:date="2021-06-24T10:31:25Z">
        <w:r>
          <w:rPr>
            <w:rFonts w:ascii="仿宋" w:hAnsi="仿宋" w:eastAsia="仿宋" w:cs="仿宋"/>
            <w:kern w:val="0"/>
            <w:sz w:val="24"/>
            <w:szCs w:val="24"/>
            <w:u w:val="single"/>
          </w:rPr>
          <w:delText xml:space="preserve"> </w:delText>
        </w:r>
      </w:del>
      <w:del w:id="152" w:author="谢潮锋" w:date="2021-06-24T10:31:25Z">
        <w:r>
          <w:rPr>
            <w:rFonts w:hint="eastAsia" w:ascii="仿宋" w:hAnsi="仿宋" w:eastAsia="仿宋" w:cs="仿宋"/>
            <w:kern w:val="0"/>
            <w:sz w:val="24"/>
            <w:szCs w:val="24"/>
          </w:rPr>
          <w:delText>元</w:delText>
        </w:r>
      </w:del>
      <w:del w:id="153" w:author="谢潮锋" w:date="2021-06-24T10:31:26Z">
        <w:r>
          <w:rPr>
            <w:rFonts w:hint="eastAsia" w:ascii="仿宋" w:hAnsi="仿宋" w:eastAsia="仿宋" w:cs="仿宋"/>
            <w:kern w:val="0"/>
            <w:sz w:val="24"/>
            <w:szCs w:val="24"/>
          </w:rPr>
          <w:delText>。</w:delText>
        </w:r>
      </w:del>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ins w:id="154" w:author="谢潮锋" w:date="2021-05-12T09:43:02Z">
        <w:r>
          <w:rPr>
            <w:rFonts w:hint="eastAsia" w:ascii="仿宋" w:hAnsi="仿宋" w:eastAsia="仿宋" w:cs="仿宋"/>
            <w:sz w:val="24"/>
            <w:szCs w:val="24"/>
          </w:rPr>
          <w:t>□</w:t>
        </w:r>
      </w:ins>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p>
    <w:p>
      <w:pPr>
        <w:spacing w:line="360" w:lineRule="auto"/>
        <w:ind w:firstLine="960" w:firstLineChars="400"/>
        <w:rPr>
          <w:rFonts w:hint="eastAsia"/>
          <w:sz w:val="24"/>
        </w:rPr>
      </w:pPr>
    </w:p>
    <w:p>
      <w:pPr>
        <w:spacing w:line="360" w:lineRule="auto"/>
        <w:ind w:firstLine="960" w:firstLineChars="400"/>
        <w:rPr>
          <w:del w:id="155" w:author="谢潮锋" w:date="2021-06-24T10:31:58Z"/>
          <w:sz w:val="24"/>
        </w:rPr>
      </w:pPr>
      <w:del w:id="156" w:author="谢潮锋" w:date="2021-06-24T10:31:58Z">
        <w:r>
          <w:rPr>
            <w:rFonts w:hint="eastAsia"/>
            <w:sz w:val="24"/>
          </w:rPr>
          <w:delText>按照广州市城建投资项目资金管理的相关规定，控制比例按下表计算：</w:delText>
        </w:r>
      </w:del>
    </w:p>
    <w:p>
      <w:pPr>
        <w:spacing w:line="360" w:lineRule="auto"/>
        <w:ind w:firstLine="960" w:firstLineChars="400"/>
        <w:jc w:val="center"/>
        <w:rPr>
          <w:del w:id="157" w:author="谢潮锋" w:date="2021-06-24T10:31:58Z"/>
          <w:sz w:val="24"/>
        </w:rPr>
      </w:pPr>
      <w:del w:id="158" w:author="谢潮锋" w:date="2021-06-24T10:31:58Z">
        <w:r>
          <w:rPr>
            <w:rFonts w:hint="eastAsia"/>
            <w:sz w:val="24"/>
          </w:rPr>
          <w:delText>预付款最高限额比例表</w:delText>
        </w:r>
      </w:del>
    </w:p>
    <w:tbl>
      <w:tblPr>
        <w:tblStyle w:val="29"/>
        <w:tblW w:w="6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59" w:author="谢潮锋" w:date="2021-06-24T10:31:58Z"/>
        </w:trPr>
        <w:tc>
          <w:tcPr>
            <w:tcW w:w="3312" w:type="dxa"/>
            <w:vAlign w:val="top"/>
          </w:tcPr>
          <w:p>
            <w:pPr>
              <w:jc w:val="center"/>
              <w:rPr>
                <w:del w:id="160" w:author="谢潮锋" w:date="2021-06-24T10:31:58Z"/>
                <w:sz w:val="24"/>
              </w:rPr>
            </w:pPr>
            <w:del w:id="161" w:author="谢潮锋" w:date="2021-06-24T10:31:58Z">
              <w:r>
                <w:rPr>
                  <w:rFonts w:hint="eastAsia"/>
                  <w:sz w:val="24"/>
                </w:rPr>
                <w:delText>合同金额</w:delText>
              </w:r>
            </w:del>
          </w:p>
        </w:tc>
        <w:tc>
          <w:tcPr>
            <w:tcW w:w="2720" w:type="dxa"/>
            <w:vAlign w:val="top"/>
          </w:tcPr>
          <w:p>
            <w:pPr>
              <w:spacing w:line="360" w:lineRule="auto"/>
              <w:jc w:val="center"/>
              <w:rPr>
                <w:del w:id="162" w:author="谢潮锋" w:date="2021-06-24T10:31:58Z"/>
                <w:sz w:val="24"/>
              </w:rPr>
            </w:pPr>
            <w:del w:id="163" w:author="谢潮锋" w:date="2021-06-24T10:31:58Z">
              <w:r>
                <w:rPr>
                  <w:rFonts w:hint="eastAsia"/>
                  <w:sz w:val="24"/>
                </w:rPr>
                <w:delText>预付款最高限额比例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64" w:author="谢潮锋" w:date="2021-06-24T10:31:58Z"/>
        </w:trPr>
        <w:tc>
          <w:tcPr>
            <w:tcW w:w="3312" w:type="dxa"/>
            <w:vAlign w:val="top"/>
          </w:tcPr>
          <w:p>
            <w:pPr>
              <w:spacing w:line="360" w:lineRule="auto"/>
              <w:jc w:val="center"/>
              <w:rPr>
                <w:del w:id="165" w:author="谢潮锋" w:date="2021-06-24T10:31:58Z"/>
                <w:sz w:val="24"/>
              </w:rPr>
            </w:pPr>
            <w:del w:id="166" w:author="谢潮锋" w:date="2021-06-24T10:31:58Z">
              <w:r>
                <w:rPr>
                  <w:rFonts w:hint="eastAsia"/>
                  <w:sz w:val="24"/>
                </w:rPr>
                <w:delText>A≤500</w:delText>
              </w:r>
            </w:del>
          </w:p>
        </w:tc>
        <w:tc>
          <w:tcPr>
            <w:tcW w:w="2720" w:type="dxa"/>
            <w:vAlign w:val="top"/>
          </w:tcPr>
          <w:p>
            <w:pPr>
              <w:spacing w:line="360" w:lineRule="auto"/>
              <w:jc w:val="center"/>
              <w:rPr>
                <w:del w:id="167" w:author="谢潮锋" w:date="2021-06-24T10:31:58Z"/>
                <w:sz w:val="24"/>
              </w:rPr>
            </w:pPr>
            <w:del w:id="168" w:author="谢潮锋" w:date="2021-06-24T10:31:58Z">
              <w:r>
                <w:rPr>
                  <w:rFonts w:hint="eastAsia"/>
                  <w:sz w:val="24"/>
                </w:rPr>
                <w:delText>30%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69" w:author="谢潮锋" w:date="2021-06-24T10:31:58Z"/>
        </w:trPr>
        <w:tc>
          <w:tcPr>
            <w:tcW w:w="3312" w:type="dxa"/>
            <w:vAlign w:val="top"/>
          </w:tcPr>
          <w:p>
            <w:pPr>
              <w:jc w:val="center"/>
              <w:rPr>
                <w:del w:id="170" w:author="谢潮锋" w:date="2021-06-24T10:31:58Z"/>
              </w:rPr>
            </w:pPr>
            <w:del w:id="171" w:author="谢潮锋" w:date="2021-06-24T10:31:58Z">
              <w:r>
                <w:rPr>
                  <w:rFonts w:hint="eastAsia"/>
                  <w:sz w:val="24"/>
                </w:rPr>
                <w:delText>500＜A≤1000</w:delText>
              </w:r>
            </w:del>
          </w:p>
        </w:tc>
        <w:tc>
          <w:tcPr>
            <w:tcW w:w="2720" w:type="dxa"/>
            <w:vAlign w:val="top"/>
          </w:tcPr>
          <w:p>
            <w:pPr>
              <w:jc w:val="center"/>
              <w:rPr>
                <w:del w:id="172" w:author="谢潮锋" w:date="2021-06-24T10:31:58Z"/>
              </w:rPr>
            </w:pPr>
            <w:del w:id="173" w:author="谢潮锋" w:date="2021-06-24T10:31:58Z">
              <w:r>
                <w:rPr>
                  <w:rFonts w:hint="eastAsia"/>
                  <w:sz w:val="24"/>
                </w:rPr>
                <w:delText>20%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74" w:author="谢潮锋" w:date="2021-06-24T10:31:58Z"/>
        </w:trPr>
        <w:tc>
          <w:tcPr>
            <w:tcW w:w="3312" w:type="dxa"/>
            <w:vAlign w:val="top"/>
          </w:tcPr>
          <w:p>
            <w:pPr>
              <w:jc w:val="center"/>
              <w:rPr>
                <w:del w:id="175" w:author="谢潮锋" w:date="2021-06-24T10:31:58Z"/>
              </w:rPr>
            </w:pPr>
            <w:del w:id="176" w:author="谢潮锋" w:date="2021-06-24T10:31:58Z">
              <w:r>
                <w:rPr>
                  <w:rFonts w:hint="eastAsia"/>
                  <w:sz w:val="24"/>
                </w:rPr>
                <w:delText>1000＜A≤3000</w:delText>
              </w:r>
            </w:del>
          </w:p>
        </w:tc>
        <w:tc>
          <w:tcPr>
            <w:tcW w:w="2720" w:type="dxa"/>
            <w:vAlign w:val="top"/>
          </w:tcPr>
          <w:p>
            <w:pPr>
              <w:jc w:val="center"/>
              <w:rPr>
                <w:del w:id="177" w:author="谢潮锋" w:date="2021-06-24T10:31:58Z"/>
              </w:rPr>
            </w:pPr>
            <w:del w:id="178" w:author="谢潮锋" w:date="2021-06-24T10:31:58Z">
              <w:r>
                <w:rPr>
                  <w:rFonts w:hint="eastAsia"/>
                  <w:sz w:val="24"/>
                </w:rPr>
                <w:delText>15%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79" w:author="谢潮锋" w:date="2021-06-24T10:31:58Z"/>
        </w:trPr>
        <w:tc>
          <w:tcPr>
            <w:tcW w:w="3312" w:type="dxa"/>
            <w:vAlign w:val="top"/>
          </w:tcPr>
          <w:p>
            <w:pPr>
              <w:jc w:val="center"/>
              <w:rPr>
                <w:del w:id="180" w:author="谢潮锋" w:date="2021-06-24T10:31:58Z"/>
              </w:rPr>
            </w:pPr>
            <w:del w:id="181" w:author="谢潮锋" w:date="2021-06-24T10:31:58Z">
              <w:r>
                <w:rPr>
                  <w:rFonts w:hint="eastAsia"/>
                  <w:sz w:val="24"/>
                </w:rPr>
                <w:delText>3000＜A</w:delText>
              </w:r>
            </w:del>
          </w:p>
        </w:tc>
        <w:tc>
          <w:tcPr>
            <w:tcW w:w="2720" w:type="dxa"/>
            <w:vAlign w:val="top"/>
          </w:tcPr>
          <w:p>
            <w:pPr>
              <w:jc w:val="center"/>
              <w:rPr>
                <w:del w:id="182" w:author="谢潮锋" w:date="2021-06-24T10:31:58Z"/>
              </w:rPr>
            </w:pPr>
            <w:del w:id="183" w:author="谢潮锋" w:date="2021-06-24T10:31:58Z">
              <w:r>
                <w:rPr>
                  <w:rFonts w:hint="eastAsia"/>
                  <w:sz w:val="24"/>
                </w:rPr>
                <w:delText>10%</w:delText>
              </w:r>
            </w:del>
          </w:p>
        </w:tc>
      </w:tr>
    </w:tbl>
    <w:p>
      <w:pPr>
        <w:spacing w:line="360" w:lineRule="auto"/>
        <w:ind w:firstLine="960" w:firstLineChars="400"/>
        <w:rPr>
          <w:del w:id="184" w:author="谢潮锋" w:date="2021-06-24T10:31:58Z"/>
          <w:sz w:val="24"/>
        </w:rPr>
      </w:pPr>
      <w:del w:id="185" w:author="谢潮锋" w:date="2021-06-24T10:31:58Z">
        <w:r>
          <w:rPr>
            <w:rFonts w:hint="eastAsia"/>
            <w:sz w:val="24"/>
          </w:rPr>
          <w:delText>注：A=合同金额</w:delText>
        </w:r>
      </w:del>
    </w:p>
    <w:p>
      <w:pPr>
        <w:spacing w:line="360" w:lineRule="auto"/>
        <w:rPr>
          <w:del w:id="186" w:author="谢潮锋" w:date="2021-06-24T10:31:59Z"/>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79.2 </w:t>
      </w:r>
      <w:r>
        <w:rPr>
          <w:rFonts w:hint="eastAsia" w:ascii="仿宋" w:hAnsi="仿宋" w:eastAsia="仿宋" w:cs="仿宋"/>
          <w:kern w:val="0"/>
          <w:sz w:val="24"/>
          <w:szCs w:val="24"/>
        </w:rPr>
        <w:t>提交预付款支付申请期限：</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按承包人在完成本款三项工作后的</w:t>
      </w:r>
      <w:r>
        <w:rPr>
          <w:rFonts w:ascii="仿宋" w:hAnsi="仿宋" w:eastAsia="仿宋" w:cs="仿宋"/>
          <w:kern w:val="0"/>
          <w:sz w:val="24"/>
          <w:szCs w:val="24"/>
        </w:rPr>
        <w:t>7</w:t>
      </w:r>
      <w:r>
        <w:rPr>
          <w:rFonts w:hint="eastAsia" w:ascii="仿宋" w:hAnsi="仿宋" w:eastAsia="仿宋" w:cs="仿宋"/>
          <w:kern w:val="0"/>
          <w:sz w:val="24"/>
          <w:szCs w:val="24"/>
        </w:rPr>
        <w:t>天内。</w:t>
      </w:r>
    </w:p>
    <w:p>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ins w:id="187" w:author="谢潮锋" w:date="2021-06-24T10:32:05Z">
        <w:r>
          <w:rPr>
            <w:rFonts w:hint="eastAsia" w:ascii="仿宋" w:hAnsi="仿宋" w:eastAsia="仿宋" w:cs="仿宋"/>
            <w:kern w:val="0"/>
            <w:sz w:val="24"/>
            <w:szCs w:val="24"/>
          </w:rPr>
          <w:sym w:font="Wingdings 2" w:char="0052"/>
        </w:r>
      </w:ins>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ins w:id="188" w:author="谢潮锋" w:date="2021-06-24T10:32:09Z">
        <w:r>
          <w:rPr>
            <w:rFonts w:hint="eastAsia" w:ascii="仿宋" w:hAnsi="仿宋" w:eastAsia="仿宋" w:cs="仿宋"/>
            <w:kern w:val="0"/>
            <w:sz w:val="24"/>
            <w:szCs w:val="24"/>
            <w:highlight w:val="none"/>
            <w:u w:val="single"/>
            <w:lang w:eastAsia="zh-CN"/>
          </w:rPr>
          <w:t>除通用条款约定资料</w:t>
        </w:r>
      </w:ins>
      <w:ins w:id="189" w:author="谢潮锋" w:date="2021-06-24T10:32:09Z">
        <w:r>
          <w:rPr>
            <w:rFonts w:hint="eastAsia" w:ascii="仿宋" w:hAnsi="仿宋" w:eastAsia="仿宋" w:cs="仿宋"/>
            <w:sz w:val="24"/>
            <w:szCs w:val="24"/>
            <w:highlight w:val="none"/>
            <w:u w:val="single"/>
            <w:lang w:eastAsia="zh-CN"/>
          </w:rPr>
          <w:t>，承包人需同时提供开工报告</w:t>
        </w:r>
      </w:ins>
      <w:r>
        <w:rPr>
          <w:rFonts w:ascii="仿宋" w:hAnsi="仿宋" w:eastAsia="仿宋" w:cs="仿宋"/>
          <w:kern w:val="0"/>
          <w:sz w:val="24"/>
          <w:szCs w:val="24"/>
          <w:highlight w:val="none"/>
          <w:u w:val="single"/>
        </w:rPr>
        <w:t xml:space="preserve"> </w:t>
      </w:r>
      <w:r>
        <w:rPr>
          <w:rFonts w:ascii="仿宋" w:hAnsi="仿宋" w:eastAsia="仿宋" w:cs="仿宋"/>
          <w:kern w:val="0"/>
          <w:sz w:val="24"/>
          <w:szCs w:val="24"/>
          <w:u w:val="single"/>
        </w:rPr>
        <w:t xml:space="preserve">          </w:t>
      </w:r>
    </w:p>
    <w:p>
      <w:pPr>
        <w:spacing w:line="360" w:lineRule="auto"/>
        <w:rPr>
          <w:rFonts w:ascii="仿宋" w:hAnsi="仿宋" w:eastAsia="仿宋" w:cs="仿宋"/>
          <w:kern w:val="0"/>
          <w:sz w:val="24"/>
          <w:szCs w:val="24"/>
          <w:u w:val="single"/>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79.4 </w:t>
      </w:r>
      <w:r>
        <w:rPr>
          <w:rFonts w:hint="eastAsia" w:ascii="仿宋" w:hAnsi="仿宋" w:eastAsia="仿宋" w:cs="仿宋"/>
          <w:kern w:val="0"/>
          <w:sz w:val="24"/>
          <w:szCs w:val="24"/>
        </w:rPr>
        <w:t>预付款抵扣方式</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预付款按照期中应支付工程款的</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扣回，直到扣完为止。</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ins w:id="190" w:author="谢潮锋" w:date="2021-06-24T10:32:29Z">
        <w:r>
          <w:rPr>
            <w:rFonts w:hint="eastAsia" w:ascii="仿宋" w:hAnsi="仿宋" w:eastAsia="仿宋" w:cs="仿宋"/>
            <w:sz w:val="24"/>
            <w:szCs w:val="24"/>
          </w:rPr>
          <w:sym w:font="Wingdings 2" w:char="0052"/>
        </w:r>
      </w:ins>
      <w:r>
        <w:rPr>
          <w:rFonts w:ascii="仿宋" w:hAnsi="仿宋" w:eastAsia="仿宋" w:cs="仿宋"/>
          <w:kern w:val="0"/>
          <w:sz w:val="24"/>
          <w:szCs w:val="24"/>
        </w:rPr>
        <w:t xml:space="preserve"> </w:t>
      </w:r>
      <w:r>
        <w:rPr>
          <w:rFonts w:hint="eastAsia" w:ascii="仿宋" w:hAnsi="仿宋" w:eastAsia="仿宋" w:cs="仿宋"/>
          <w:kern w:val="0"/>
          <w:sz w:val="24"/>
          <w:szCs w:val="24"/>
        </w:rPr>
        <w:t>其它方式：</w:t>
      </w:r>
      <w:ins w:id="191" w:author="谢潮锋" w:date="2021-06-24T10:32:23Z">
        <w:r>
          <w:rPr>
            <w:rFonts w:hint="eastAsia" w:ascii="仿宋" w:hAnsi="仿宋" w:eastAsia="仿宋" w:cs="仿宋"/>
            <w:kern w:val="0"/>
            <w:sz w:val="24"/>
            <w:szCs w:val="24"/>
            <w:u w:val="single"/>
          </w:rPr>
          <w:t>预付款在进度款中扣回</w:t>
        </w:r>
      </w:ins>
      <w:r>
        <w:rPr>
          <w:rFonts w:ascii="仿宋" w:hAnsi="仿宋" w:eastAsia="仿宋" w:cs="仿宋"/>
          <w:kern w:val="0"/>
          <w:sz w:val="24"/>
          <w:szCs w:val="24"/>
          <w:u w:val="single"/>
        </w:rPr>
        <w:t xml:space="preserve">              </w:t>
      </w:r>
    </w:p>
    <w:p>
      <w:pPr>
        <w:spacing w:line="360" w:lineRule="auto"/>
        <w:ind w:firstLine="960" w:firstLineChars="400"/>
        <w:rPr>
          <w:rFonts w:hint="eastAsia"/>
          <w:sz w:val="24"/>
        </w:rPr>
      </w:pPr>
    </w:p>
    <w:p>
      <w:pPr>
        <w:spacing w:line="360" w:lineRule="auto"/>
        <w:ind w:firstLine="960" w:firstLineChars="400"/>
        <w:rPr>
          <w:ins w:id="192" w:author="谢潮锋" w:date="2021-06-24T10:32:31Z"/>
          <w:rFonts w:hint="eastAsia"/>
          <w:sz w:val="24"/>
        </w:rPr>
      </w:pPr>
    </w:p>
    <w:p>
      <w:pPr>
        <w:spacing w:line="360" w:lineRule="auto"/>
        <w:ind w:firstLine="960" w:firstLineChars="400"/>
        <w:rPr>
          <w:ins w:id="193" w:author="谢潮锋" w:date="2021-06-24T10:32:32Z"/>
          <w:rFonts w:hint="eastAsia"/>
          <w:sz w:val="24"/>
        </w:rPr>
      </w:pPr>
    </w:p>
    <w:p>
      <w:pPr>
        <w:spacing w:line="360" w:lineRule="auto"/>
        <w:ind w:firstLine="960" w:firstLineChars="400"/>
        <w:rPr>
          <w:sz w:val="24"/>
        </w:rPr>
      </w:pPr>
      <w:r>
        <w:rPr>
          <w:rFonts w:hint="eastAsia"/>
          <w:sz w:val="24"/>
        </w:rPr>
        <w:t>预付款在进度款中扣回，按下表操作：</w:t>
      </w:r>
    </w:p>
    <w:p>
      <w:pPr>
        <w:spacing w:line="360" w:lineRule="auto"/>
        <w:ind w:firstLine="960" w:firstLineChars="400"/>
        <w:jc w:val="center"/>
        <w:rPr>
          <w:sz w:val="24"/>
        </w:rPr>
      </w:pPr>
      <w:r>
        <w:rPr>
          <w:rFonts w:hint="eastAsia"/>
          <w:sz w:val="24"/>
        </w:rPr>
        <w:t>预付款扣回比例表</w:t>
      </w:r>
    </w:p>
    <w:tbl>
      <w:tblPr>
        <w:tblStyle w:val="29"/>
        <w:tblW w:w="7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5"/>
        <w:gridCol w:w="2340"/>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5" w:type="dxa"/>
            <w:vAlign w:val="top"/>
          </w:tcPr>
          <w:p>
            <w:pPr>
              <w:rPr>
                <w:sz w:val="24"/>
              </w:rPr>
            </w:pPr>
            <w:r>
              <w:rPr>
                <w:rFonts w:hint="eastAsia"/>
                <w:sz w:val="24"/>
              </w:rPr>
              <w:t>已完工作量与合同承包价之比（扣除暂列金）</w:t>
            </w:r>
          </w:p>
        </w:tc>
        <w:tc>
          <w:tcPr>
            <w:tcW w:w="2340" w:type="dxa"/>
            <w:vAlign w:val="top"/>
          </w:tcPr>
          <w:p>
            <w:pPr>
              <w:spacing w:line="360" w:lineRule="auto"/>
              <w:jc w:val="center"/>
              <w:rPr>
                <w:sz w:val="24"/>
              </w:rPr>
            </w:pPr>
            <w:r>
              <w:rPr>
                <w:rFonts w:hint="eastAsia"/>
                <w:sz w:val="24"/>
              </w:rPr>
              <w:t>扣回预付款的比例</w:t>
            </w:r>
          </w:p>
        </w:tc>
        <w:tc>
          <w:tcPr>
            <w:tcW w:w="1944" w:type="dxa"/>
            <w:vAlign w:val="top"/>
          </w:tcPr>
          <w:p>
            <w:pPr>
              <w:spacing w:line="360" w:lineRule="auto"/>
              <w:rPr>
                <w:sz w:val="24"/>
              </w:rPr>
            </w:pPr>
            <w:r>
              <w:rPr>
                <w:rFonts w:hint="eastAsia"/>
                <w:sz w:val="24"/>
              </w:rPr>
              <w:t>累计扣回比例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5" w:type="dxa"/>
            <w:vAlign w:val="top"/>
          </w:tcPr>
          <w:p>
            <w:pPr>
              <w:spacing w:line="360" w:lineRule="auto"/>
              <w:jc w:val="center"/>
              <w:rPr>
                <w:sz w:val="24"/>
              </w:rPr>
            </w:pPr>
            <w:r>
              <w:rPr>
                <w:rFonts w:hint="eastAsia"/>
                <w:sz w:val="24"/>
              </w:rPr>
              <w:t>20≤a＜30%</w:t>
            </w:r>
          </w:p>
        </w:tc>
        <w:tc>
          <w:tcPr>
            <w:tcW w:w="2340" w:type="dxa"/>
            <w:vAlign w:val="top"/>
          </w:tcPr>
          <w:p>
            <w:pPr>
              <w:spacing w:line="360" w:lineRule="auto"/>
              <w:jc w:val="center"/>
              <w:rPr>
                <w:sz w:val="24"/>
              </w:rPr>
            </w:pPr>
            <w:r>
              <w:rPr>
                <w:rFonts w:hint="eastAsia"/>
                <w:sz w:val="24"/>
              </w:rPr>
              <w:t>10%</w:t>
            </w:r>
          </w:p>
        </w:tc>
        <w:tc>
          <w:tcPr>
            <w:tcW w:w="1944" w:type="dxa"/>
            <w:vAlign w:val="top"/>
          </w:tcPr>
          <w:p>
            <w:pPr>
              <w:spacing w:line="360" w:lineRule="auto"/>
              <w:jc w:val="center"/>
              <w:rPr>
                <w:sz w:val="24"/>
              </w:rPr>
            </w:pPr>
            <w:r>
              <w:rPr>
                <w:rFonts w:hint="eastAsia"/>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5" w:type="dxa"/>
            <w:vAlign w:val="top"/>
          </w:tcPr>
          <w:p>
            <w:pPr>
              <w:jc w:val="center"/>
            </w:pPr>
            <w:r>
              <w:rPr>
                <w:rFonts w:hint="eastAsia"/>
                <w:sz w:val="24"/>
              </w:rPr>
              <w:t>30≤a＜40%</w:t>
            </w:r>
          </w:p>
        </w:tc>
        <w:tc>
          <w:tcPr>
            <w:tcW w:w="2340" w:type="dxa"/>
            <w:vAlign w:val="top"/>
          </w:tcPr>
          <w:p>
            <w:pPr>
              <w:jc w:val="center"/>
            </w:pPr>
            <w:r>
              <w:rPr>
                <w:rFonts w:hint="eastAsia"/>
                <w:sz w:val="24"/>
              </w:rPr>
              <w:t>20%</w:t>
            </w:r>
          </w:p>
        </w:tc>
        <w:tc>
          <w:tcPr>
            <w:tcW w:w="1944" w:type="dxa"/>
            <w:vAlign w:val="top"/>
          </w:tcPr>
          <w:p>
            <w:pPr>
              <w:jc w:val="center"/>
            </w:pPr>
            <w:r>
              <w:rPr>
                <w:rFonts w:hint="eastAsia"/>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65" w:type="dxa"/>
            <w:vAlign w:val="top"/>
          </w:tcPr>
          <w:p>
            <w:pPr>
              <w:jc w:val="center"/>
            </w:pPr>
            <w:r>
              <w:rPr>
                <w:rFonts w:hint="eastAsia"/>
                <w:sz w:val="24"/>
              </w:rPr>
              <w:t>40≤a＜50%</w:t>
            </w:r>
          </w:p>
        </w:tc>
        <w:tc>
          <w:tcPr>
            <w:tcW w:w="2340" w:type="dxa"/>
            <w:vAlign w:val="top"/>
          </w:tcPr>
          <w:p>
            <w:pPr>
              <w:jc w:val="center"/>
            </w:pPr>
            <w:r>
              <w:rPr>
                <w:rFonts w:hint="eastAsia"/>
                <w:sz w:val="24"/>
              </w:rPr>
              <w:t>30%</w:t>
            </w:r>
          </w:p>
        </w:tc>
        <w:tc>
          <w:tcPr>
            <w:tcW w:w="1944" w:type="dxa"/>
            <w:vAlign w:val="top"/>
          </w:tcPr>
          <w:p>
            <w:pPr>
              <w:jc w:val="center"/>
            </w:pPr>
            <w:r>
              <w:rPr>
                <w:rFonts w:hint="eastAsia"/>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5" w:type="dxa"/>
            <w:vAlign w:val="top"/>
          </w:tcPr>
          <w:p>
            <w:pPr>
              <w:jc w:val="center"/>
            </w:pPr>
            <w:r>
              <w:rPr>
                <w:rFonts w:hint="eastAsia"/>
                <w:sz w:val="24"/>
              </w:rPr>
              <w:t>50≤a≤60%</w:t>
            </w:r>
          </w:p>
        </w:tc>
        <w:tc>
          <w:tcPr>
            <w:tcW w:w="2340" w:type="dxa"/>
            <w:vAlign w:val="top"/>
          </w:tcPr>
          <w:p>
            <w:pPr>
              <w:jc w:val="center"/>
            </w:pPr>
            <w:r>
              <w:rPr>
                <w:rFonts w:hint="eastAsia"/>
                <w:sz w:val="24"/>
              </w:rPr>
              <w:t>40%</w:t>
            </w:r>
          </w:p>
        </w:tc>
        <w:tc>
          <w:tcPr>
            <w:tcW w:w="1944" w:type="dxa"/>
            <w:vAlign w:val="top"/>
          </w:tcPr>
          <w:p>
            <w:pPr>
              <w:jc w:val="center"/>
            </w:pPr>
            <w:r>
              <w:rPr>
                <w:rFonts w:hint="eastAsia"/>
                <w:sz w:val="24"/>
              </w:rPr>
              <w:t>100%</w:t>
            </w:r>
          </w:p>
        </w:tc>
      </w:tr>
    </w:tbl>
    <w:p>
      <w:pPr>
        <w:spacing w:line="360" w:lineRule="auto"/>
        <w:ind w:firstLine="960" w:firstLineChars="400"/>
        <w:rPr>
          <w:sz w:val="24"/>
        </w:rPr>
      </w:pPr>
      <w:r>
        <w:rPr>
          <w:rFonts w:hint="eastAsia"/>
          <w:sz w:val="24"/>
        </w:rPr>
        <w:t>注：a=已完成工作量/合同承包价（扣除暂列金）</w:t>
      </w:r>
    </w:p>
    <w:p>
      <w:pPr>
        <w:spacing w:line="360" w:lineRule="auto"/>
        <w:rPr>
          <w:rFonts w:ascii="仿宋" w:hAnsi="仿宋" w:eastAsia="仿宋"/>
          <w:kern w:val="0"/>
          <w:sz w:val="24"/>
          <w:szCs w:val="24"/>
        </w:rPr>
      </w:pPr>
      <w:bookmarkStart w:id="294" w:name="_Toc469384129"/>
    </w:p>
    <w:p>
      <w:pPr>
        <w:pStyle w:val="3"/>
        <w:numPr>
          <w:ilvl w:val="1"/>
          <w:numId w:val="0"/>
        </w:numPr>
        <w:tabs>
          <w:tab w:val="left" w:pos="420"/>
          <w:tab w:val="clear" w:pos="1620"/>
        </w:tabs>
        <w:rPr>
          <w:rFonts w:ascii="仿宋" w:hAnsi="仿宋" w:eastAsia="仿宋"/>
          <w:b/>
          <w:bCs/>
          <w:sz w:val="24"/>
          <w:szCs w:val="24"/>
        </w:rPr>
      </w:pPr>
      <w:bookmarkStart w:id="295" w:name="_Toc18513220"/>
      <w:r>
        <w:rPr>
          <w:rFonts w:hint="eastAsia" w:ascii="仿宋" w:hAnsi="仿宋" w:eastAsia="仿宋" w:cs="仿宋"/>
          <w:b/>
          <w:bCs/>
          <w:sz w:val="24"/>
          <w:szCs w:val="24"/>
        </w:rPr>
        <w:t>★</w:t>
      </w:r>
      <w:r>
        <w:rPr>
          <w:rFonts w:ascii="仿宋" w:hAnsi="仿宋" w:eastAsia="仿宋" w:cs="仿宋"/>
          <w:b/>
          <w:bCs/>
          <w:sz w:val="24"/>
          <w:szCs w:val="24"/>
        </w:rPr>
        <w:t xml:space="preserve">80. </w:t>
      </w:r>
      <w:r>
        <w:rPr>
          <w:rFonts w:hint="eastAsia" w:ascii="仿宋" w:hAnsi="仿宋" w:eastAsia="仿宋" w:cs="仿宋"/>
          <w:b/>
          <w:bCs/>
          <w:sz w:val="24"/>
          <w:szCs w:val="24"/>
        </w:rPr>
        <w:t>绿色施工安全防护费</w:t>
      </w:r>
      <w:bookmarkEnd w:id="294"/>
      <w:bookmarkEnd w:id="295"/>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b/>
          <w:bCs/>
          <w:sz w:val="24"/>
          <w:szCs w:val="24"/>
        </w:rPr>
        <w:t>★</w:t>
      </w:r>
      <w:r>
        <w:rPr>
          <w:rFonts w:ascii="仿宋" w:hAnsi="仿宋" w:eastAsia="仿宋" w:cs="仿宋"/>
          <w:kern w:val="0"/>
          <w:sz w:val="24"/>
          <w:szCs w:val="24"/>
        </w:rPr>
        <w:t xml:space="preserve">80.1 </w:t>
      </w:r>
      <w:r>
        <w:rPr>
          <w:rFonts w:hint="eastAsia" w:ascii="仿宋" w:hAnsi="仿宋" w:eastAsia="仿宋" w:cs="仿宋"/>
          <w:sz w:val="24"/>
          <w:szCs w:val="24"/>
        </w:rPr>
        <w:t>绿色施工安全防护</w:t>
      </w:r>
      <w:r>
        <w:rPr>
          <w:rFonts w:hint="eastAsia" w:ascii="仿宋" w:hAnsi="仿宋" w:eastAsia="仿宋" w:cs="仿宋"/>
          <w:kern w:val="0"/>
          <w:sz w:val="24"/>
          <w:szCs w:val="24"/>
        </w:rPr>
        <w:t>费的内容、范围和金额</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内容和范围</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按通用条款的规定，以现行广东省统一工程计价依据规定、</w:t>
      </w:r>
      <w:r>
        <w:rPr>
          <w:rFonts w:hint="eastAsia" w:ascii="仿宋" w:hAnsi="仿宋" w:eastAsia="仿宋" w:cs="仿宋"/>
          <w:sz w:val="24"/>
          <w:szCs w:val="24"/>
        </w:rPr>
        <w:t>省市造价管理部门发布管理文件</w:t>
      </w:r>
      <w:r>
        <w:rPr>
          <w:rFonts w:hint="eastAsia" w:ascii="仿宋" w:hAnsi="仿宋" w:eastAsia="仿宋" w:cs="仿宋"/>
          <w:kern w:val="0"/>
          <w:sz w:val="24"/>
          <w:szCs w:val="24"/>
        </w:rPr>
        <w:t>为准。</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rPr>
          <w:rFonts w:ascii="仿宋" w:hAnsi="仿宋" w:eastAsia="仿宋"/>
          <w:kern w:val="0"/>
          <w:sz w:val="24"/>
          <w:szCs w:val="24"/>
          <w:highlight w:val="yellow"/>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highlight w:val="none"/>
        </w:rPr>
        <w:t>绿色施工安全防护</w:t>
      </w:r>
      <w:r>
        <w:rPr>
          <w:rFonts w:hint="eastAsia" w:ascii="仿宋" w:hAnsi="仿宋" w:eastAsia="仿宋" w:cs="仿宋"/>
          <w:kern w:val="0"/>
          <w:sz w:val="24"/>
          <w:szCs w:val="24"/>
          <w:highlight w:val="none"/>
        </w:rPr>
        <w:t>费的总金额为</w:t>
      </w:r>
      <w:r>
        <w:rPr>
          <w:rFonts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元；</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其中：施工扬尘污染防治措施费为</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用工实名管理费为</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危大工程安全防护文明施工措施费</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80.2 </w:t>
      </w:r>
      <w:r>
        <w:rPr>
          <w:rFonts w:hint="eastAsia" w:ascii="仿宋" w:hAnsi="仿宋" w:eastAsia="仿宋" w:cs="仿宋"/>
          <w:kern w:val="0"/>
          <w:sz w:val="24"/>
          <w:szCs w:val="24"/>
        </w:rPr>
        <w:t>支付申请的提交与核实</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rPr>
          <w:rFonts w:ascii="仿宋" w:hAnsi="仿宋" w:eastAsia="仿宋" w:cs="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80.3 </w:t>
      </w:r>
      <w:r>
        <w:rPr>
          <w:rFonts w:hint="eastAsia" w:ascii="仿宋" w:hAnsi="仿宋" w:eastAsia="仿宋" w:cs="仿宋"/>
          <w:kern w:val="0"/>
          <w:sz w:val="24"/>
          <w:szCs w:val="24"/>
        </w:rPr>
        <w:t>费用支付</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sz w:val="24"/>
          <w:szCs w:val="24"/>
        </w:rPr>
        <w:t>绿色施工安全防护</w:t>
      </w:r>
      <w:r>
        <w:rPr>
          <w:rFonts w:hint="eastAsia" w:ascii="仿宋" w:hAnsi="仿宋" w:eastAsia="仿宋" w:cs="仿宋"/>
          <w:kern w:val="0"/>
          <w:sz w:val="24"/>
          <w:szCs w:val="24"/>
        </w:rPr>
        <w:t>费的支付办法和抵扣方式：</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outlineLvl w:val="0"/>
        <w:rPr>
          <w:rFonts w:ascii="宋体" w:cs="宋体"/>
          <w:kern w:val="0"/>
          <w:sz w:val="24"/>
        </w:rPr>
      </w:pPr>
    </w:p>
    <w:p>
      <w:pPr>
        <w:rPr>
          <w:rFonts w:ascii="仿宋" w:hAnsi="仿宋" w:eastAsia="仿宋" w:cs="仿宋"/>
          <w:kern w:val="0"/>
          <w:sz w:val="24"/>
          <w:szCs w:val="24"/>
        </w:rPr>
      </w:pPr>
    </w:p>
    <w:p>
      <w:pPr>
        <w:spacing w:line="360" w:lineRule="auto"/>
        <w:ind w:firstLine="241" w:firstLineChars="100"/>
        <w:rPr>
          <w:rFonts w:ascii="仿宋" w:hAnsi="仿宋" w:eastAsia="仿宋"/>
          <w:b/>
          <w:bCs/>
          <w:kern w:val="0"/>
          <w:sz w:val="24"/>
          <w:szCs w:val="24"/>
        </w:rPr>
      </w:pPr>
      <w:r>
        <w:rPr>
          <w:rFonts w:hint="eastAsia" w:ascii="仿宋" w:hAnsi="仿宋" w:eastAsia="仿宋" w:cs="仿宋"/>
          <w:b/>
          <w:bCs/>
          <w:sz w:val="24"/>
          <w:szCs w:val="24"/>
        </w:rPr>
        <w:t>★</w:t>
      </w:r>
      <w:r>
        <w:rPr>
          <w:rFonts w:ascii="仿宋" w:hAnsi="仿宋" w:eastAsia="仿宋" w:cs="仿宋"/>
          <w:kern w:val="0"/>
          <w:sz w:val="24"/>
          <w:szCs w:val="24"/>
        </w:rPr>
        <w:t xml:space="preserve">80.6 </w:t>
      </w:r>
      <w:r>
        <w:rPr>
          <w:rFonts w:hint="eastAsia" w:ascii="仿宋" w:hAnsi="仿宋" w:eastAsia="仿宋" w:cs="仿宋"/>
          <w:kern w:val="0"/>
          <w:sz w:val="24"/>
          <w:szCs w:val="24"/>
        </w:rPr>
        <w:t>文明工地增加费：已包含在合同总价内，不做调整。</w:t>
      </w:r>
    </w:p>
    <w:p>
      <w:pPr>
        <w:spacing w:line="360" w:lineRule="auto"/>
        <w:rPr>
          <w:rFonts w:hint="eastAsia"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文明工地增加费的计算额度：</w:t>
      </w:r>
      <w:r>
        <w:rPr>
          <w:rFonts w:hint="eastAsia" w:ascii="仿宋" w:hAnsi="仿宋" w:eastAsia="仿宋" w:cs="仿宋"/>
          <w:kern w:val="0"/>
          <w:sz w:val="24"/>
          <w:szCs w:val="24"/>
          <w:u w:val="single"/>
        </w:rPr>
        <w:t>/</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按通用条款规定计算。</w:t>
      </w:r>
    </w:p>
    <w:p>
      <w:pPr>
        <w:spacing w:line="360" w:lineRule="auto"/>
        <w:ind w:firstLine="240" w:firstLineChars="1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按分部分项工程费为基础计算。</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另作约定（文明工地增加费率参考广东省建设工程计价依据文明工地增加费、广州市住房和城乡建设局发布的文明工地增加费；合同工程同时获得下列多个奖项的，只按最高奖项的额度计算。）：</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sz w:val="24"/>
          <w:szCs w:val="24"/>
        </w:rPr>
        <w:t>市级安全文明工地</w:t>
      </w:r>
      <w:r>
        <w:rPr>
          <w:rFonts w:hint="eastAsia" w:ascii="仿宋" w:hAnsi="仿宋" w:eastAsia="仿宋" w:cs="仿宋"/>
          <w:kern w:val="0"/>
          <w:sz w:val="24"/>
          <w:szCs w:val="24"/>
        </w:rPr>
        <w:t>增加费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sz w:val="24"/>
          <w:szCs w:val="24"/>
        </w:rPr>
        <w:t>省级安全文明工地</w:t>
      </w:r>
      <w:r>
        <w:rPr>
          <w:rFonts w:hint="eastAsia" w:ascii="仿宋" w:hAnsi="仿宋" w:eastAsia="仿宋" w:cs="仿宋"/>
          <w:kern w:val="0"/>
          <w:sz w:val="24"/>
          <w:szCs w:val="24"/>
        </w:rPr>
        <w:t>增加费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sz w:val="24"/>
          <w:szCs w:val="24"/>
        </w:rPr>
        <w:t>国家级安全文明工地</w:t>
      </w:r>
      <w:r>
        <w:rPr>
          <w:rFonts w:hint="eastAsia" w:ascii="仿宋" w:hAnsi="仿宋" w:eastAsia="仿宋" w:cs="仿宋"/>
          <w:kern w:val="0"/>
          <w:sz w:val="24"/>
          <w:szCs w:val="24"/>
        </w:rPr>
        <w:t>增加费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，文明工地增加费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96" w:name="_Toc18513221"/>
      <w:r>
        <w:rPr>
          <w:rFonts w:hint="eastAsia" w:ascii="仿宋" w:hAnsi="仿宋" w:eastAsia="仿宋" w:cs="仿宋"/>
          <w:b/>
          <w:bCs/>
          <w:sz w:val="24"/>
          <w:szCs w:val="24"/>
        </w:rPr>
        <w:t>★</w:t>
      </w:r>
      <w:r>
        <w:rPr>
          <w:rFonts w:ascii="仿宋" w:hAnsi="仿宋" w:eastAsia="仿宋" w:cs="仿宋"/>
          <w:b/>
          <w:bCs/>
          <w:sz w:val="24"/>
          <w:szCs w:val="24"/>
        </w:rPr>
        <w:t xml:space="preserve">81. </w:t>
      </w:r>
      <w:r>
        <w:rPr>
          <w:rFonts w:hint="eastAsia" w:ascii="仿宋" w:hAnsi="仿宋" w:eastAsia="仿宋" w:cs="仿宋"/>
          <w:b/>
          <w:bCs/>
          <w:sz w:val="24"/>
          <w:szCs w:val="24"/>
        </w:rPr>
        <w:t>进度款</w:t>
      </w:r>
      <w:bookmarkEnd w:id="296"/>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81.1 </w:t>
      </w:r>
      <w:r>
        <w:rPr>
          <w:rFonts w:hint="eastAsia" w:ascii="仿宋" w:hAnsi="仿宋" w:eastAsia="仿宋" w:cs="仿宋"/>
          <w:kern w:val="0"/>
          <w:sz w:val="24"/>
          <w:szCs w:val="24"/>
        </w:rPr>
        <w:t>约定支付期限和提交支付申请</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支付期限、比例</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color w:val="FF0000"/>
          <w:kern w:val="0"/>
          <w:sz w:val="24"/>
          <w:szCs w:val="24"/>
        </w:rPr>
        <w:t>以月为单位，支付比例：</w:t>
      </w:r>
      <w:r>
        <w:rPr>
          <w:rFonts w:hint="eastAsia" w:ascii="仿宋" w:hAnsi="仿宋" w:eastAsia="仿宋"/>
          <w:color w:val="FF0000"/>
          <w:kern w:val="0"/>
          <w:sz w:val="24"/>
          <w:u w:val="single"/>
        </w:rPr>
        <w:t>月工程款</w:t>
      </w:r>
      <w:r>
        <w:rPr>
          <w:rFonts w:ascii="仿宋" w:hAnsi="仿宋" w:eastAsia="仿宋"/>
          <w:color w:val="FF0000"/>
          <w:kern w:val="0"/>
          <w:sz w:val="24"/>
          <w:u w:val="single"/>
        </w:rPr>
        <w:t>=</w:t>
      </w:r>
      <w:r>
        <w:rPr>
          <w:rFonts w:hint="eastAsia" w:ascii="仿宋" w:hAnsi="仿宋" w:eastAsia="仿宋"/>
          <w:color w:val="FF0000"/>
          <w:kern w:val="0"/>
          <w:sz w:val="24"/>
          <w:u w:val="single"/>
        </w:rPr>
        <w:t>当月完成工程造价×</w:t>
      </w:r>
      <w:r>
        <w:rPr>
          <w:rFonts w:ascii="仿宋" w:hAnsi="仿宋" w:eastAsia="仿宋"/>
          <w:color w:val="FF0000"/>
          <w:kern w:val="0"/>
          <w:sz w:val="24"/>
          <w:u w:val="single"/>
        </w:rPr>
        <w:t>8</w:t>
      </w:r>
      <w:r>
        <w:rPr>
          <w:rFonts w:hint="eastAsia" w:ascii="仿宋" w:hAnsi="仿宋" w:eastAsia="仿宋"/>
          <w:color w:val="FF0000"/>
          <w:kern w:val="0"/>
          <w:sz w:val="24"/>
          <w:u w:val="single"/>
        </w:rPr>
        <w:t>0％</w:t>
      </w:r>
      <w:r>
        <w:rPr>
          <w:rFonts w:ascii="仿宋" w:hAnsi="仿宋" w:eastAsia="仿宋"/>
          <w:color w:val="FF0000"/>
          <w:kern w:val="0"/>
          <w:sz w:val="24"/>
          <w:u w:val="single"/>
        </w:rPr>
        <w:t>-</w:t>
      </w:r>
      <w:r>
        <w:rPr>
          <w:rFonts w:hint="eastAsia" w:ascii="仿宋" w:hAnsi="仿宋" w:eastAsia="仿宋"/>
          <w:color w:val="FF0000"/>
          <w:kern w:val="0"/>
          <w:sz w:val="24"/>
          <w:u w:val="single"/>
        </w:rPr>
        <w:t>当月应扣款</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以季度为单位，支付比例：</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以形象进度为准，具体为：</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1</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2</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kern w:val="0"/>
          <w:sz w:val="24"/>
          <w:szCs w:val="24"/>
        </w:rPr>
      </w:pPr>
      <w:r>
        <w:rPr>
          <w:rFonts w:hint="eastAsia" w:ascii="仿宋" w:hAnsi="仿宋" w:eastAsia="仿宋" w:cs="仿宋"/>
          <w:kern w:val="0"/>
          <w:sz w:val="24"/>
          <w:szCs w:val="24"/>
        </w:rPr>
        <w:t>□实施施工过程结算方式，具体为：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仿宋"/>
          <w:kern w:val="0"/>
          <w:sz w:val="24"/>
          <w:szCs w:val="24"/>
          <w:u w:val="single"/>
        </w:rPr>
      </w:pPr>
    </w:p>
    <w:p>
      <w:pPr>
        <w:pStyle w:val="118"/>
        <w:rPr>
          <w:rFonts w:ascii="仿宋" w:hAnsi="仿宋" w:eastAsia="仿宋"/>
          <w:kern w:val="0"/>
          <w:sz w:val="24"/>
          <w:szCs w:val="24"/>
        </w:rPr>
      </w:pPr>
      <w:r>
        <w:rPr>
          <w:rFonts w:ascii="仿宋" w:hAnsi="仿宋" w:eastAsia="仿宋" w:cs="仿宋"/>
          <w:kern w:val="0"/>
          <w:sz w:val="24"/>
          <w:szCs w:val="24"/>
        </w:rPr>
        <w:t xml:space="preserve">  81.1 </w:t>
      </w:r>
      <w:r>
        <w:rPr>
          <w:rFonts w:hint="eastAsia" w:ascii="仿宋" w:hAnsi="仿宋" w:eastAsia="仿宋" w:cs="仿宋"/>
          <w:kern w:val="0"/>
          <w:sz w:val="24"/>
          <w:szCs w:val="24"/>
        </w:rPr>
        <w:t>（</w:t>
      </w:r>
      <w:r>
        <w:rPr>
          <w:rFonts w:ascii="仿宋" w:hAnsi="仿宋" w:eastAsia="仿宋" w:cs="仿宋"/>
          <w:kern w:val="0"/>
          <w:sz w:val="24"/>
          <w:szCs w:val="24"/>
        </w:rPr>
        <w:t>11</w:t>
      </w:r>
      <w:r>
        <w:rPr>
          <w:rFonts w:hint="eastAsia" w:ascii="仿宋" w:hAnsi="仿宋" w:eastAsia="仿宋" w:cs="仿宋"/>
          <w:kern w:val="0"/>
          <w:sz w:val="24"/>
          <w:szCs w:val="24"/>
        </w:rPr>
        <w:t>）本期间应支付或扣留（回）的其他款项：</w:t>
      </w:r>
      <w:r>
        <w:rPr>
          <w:rFonts w:hint="eastAsia" w:ascii="仿宋" w:hAnsi="仿宋" w:eastAsia="仿宋" w:cs="仿宋"/>
          <w:kern w:val="0"/>
          <w:sz w:val="24"/>
          <w:szCs w:val="24"/>
          <w:u w:val="single"/>
        </w:rPr>
        <w:t>/</w:t>
      </w:r>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政府资金投资工程的支付期、支付办法</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240" w:firstLineChars="1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实施施工过程结算方式：</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其它方式：</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宋体" w:cs="宋体"/>
          <w:kern w:val="0"/>
          <w:sz w:val="24"/>
          <w:u w:val="single"/>
        </w:rPr>
        <w:t>按专用条款81.3约定</w:t>
      </w:r>
      <w:r>
        <w:rPr>
          <w:rFonts w:ascii="仿宋" w:hAnsi="仿宋" w:eastAsia="仿宋" w:cs="仿宋"/>
          <w:kern w:val="0"/>
          <w:sz w:val="24"/>
          <w:szCs w:val="24"/>
          <w:u w:val="single"/>
        </w:rPr>
        <w:t xml:space="preserve">  </w:t>
      </w:r>
    </w:p>
    <w:p>
      <w:pPr>
        <w:rPr>
          <w:rFonts w:ascii="仿宋" w:hAnsi="仿宋" w:eastAsia="仿宋"/>
          <w:kern w:val="0"/>
          <w:sz w:val="24"/>
          <w:szCs w:val="24"/>
        </w:rPr>
      </w:pPr>
    </w:p>
    <w:p>
      <w:pPr>
        <w:rPr>
          <w:rFonts w:ascii="仿宋" w:hAnsi="仿宋" w:eastAsia="仿宋"/>
          <w:kern w:val="0"/>
          <w:sz w:val="24"/>
          <w:szCs w:val="24"/>
        </w:rPr>
      </w:pPr>
      <w:r>
        <w:rPr>
          <w:rFonts w:ascii="仿宋" w:hAnsi="仿宋" w:eastAsia="仿宋" w:cs="仿宋"/>
          <w:kern w:val="0"/>
          <w:sz w:val="24"/>
          <w:szCs w:val="24"/>
        </w:rPr>
        <w:t xml:space="preserve">  81.2 </w:t>
      </w:r>
      <w:r>
        <w:rPr>
          <w:rFonts w:hint="eastAsia" w:ascii="仿宋" w:hAnsi="仿宋" w:eastAsia="仿宋" w:cs="仿宋"/>
          <w:kern w:val="0"/>
          <w:sz w:val="24"/>
          <w:szCs w:val="24"/>
        </w:rPr>
        <w:t>期中支付的最低限额为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rPr>
          <w:rFonts w:ascii="仿宋" w:hAnsi="仿宋" w:eastAsia="仿宋"/>
          <w:kern w:val="0"/>
          <w:sz w:val="24"/>
          <w:szCs w:val="24"/>
        </w:rPr>
      </w:pPr>
    </w:p>
    <w:p>
      <w:pPr>
        <w:autoSpaceDE w:val="0"/>
        <w:autoSpaceDN w:val="0"/>
        <w:adjustRightInd w:val="0"/>
        <w:spacing w:line="360" w:lineRule="auto"/>
        <w:jc w:val="left"/>
        <w:rPr>
          <w:rFonts w:ascii="宋体" w:cs="宋体"/>
          <w:kern w:val="0"/>
          <w:sz w:val="24"/>
        </w:rPr>
      </w:pPr>
      <w:r>
        <w:rPr>
          <w:kern w:val="0"/>
          <w:sz w:val="24"/>
        </w:rPr>
        <w:t>81.</w:t>
      </w:r>
      <w:r>
        <w:rPr>
          <w:rFonts w:hint="eastAsia"/>
          <w:kern w:val="0"/>
          <w:sz w:val="24"/>
        </w:rPr>
        <w:t xml:space="preserve">3 </w:t>
      </w:r>
      <w:r>
        <w:rPr>
          <w:rFonts w:hint="eastAsia" w:ascii="宋体" w:cs="宋体"/>
          <w:kern w:val="0"/>
          <w:sz w:val="24"/>
        </w:rPr>
        <w:t>进度款支付：</w:t>
      </w:r>
    </w:p>
    <w:p>
      <w:pPr>
        <w:ind w:firstLine="240" w:firstLineChars="100"/>
        <w:rPr>
          <w:rFonts w:hint="eastAsia" w:ascii="宋体" w:hAnsi="宋体"/>
          <w:kern w:val="0"/>
          <w:sz w:val="24"/>
        </w:rPr>
      </w:pPr>
      <w:r>
        <w:rPr>
          <w:rFonts w:hint="eastAsia" w:ascii="宋体" w:hAnsi="宋体"/>
          <w:kern w:val="0"/>
          <w:sz w:val="24"/>
        </w:rPr>
        <w:t>（1）工程进度款按工人工资款和其他款项分别支付至相应账户</w:t>
      </w:r>
    </w:p>
    <w:p>
      <w:pPr>
        <w:spacing w:line="360" w:lineRule="auto"/>
        <w:ind w:firstLine="480" w:firstLineChars="200"/>
        <w:rPr>
          <w:rFonts w:hint="eastAsia" w:ascii="宋体" w:hAnsi="宋体"/>
          <w:kern w:val="0"/>
          <w:sz w:val="24"/>
        </w:rPr>
      </w:pPr>
      <w:r>
        <w:rPr>
          <w:rFonts w:hint="eastAsia" w:ascii="宋体" w:hAnsi="宋体"/>
          <w:kern w:val="0"/>
          <w:sz w:val="24"/>
        </w:rPr>
        <w:t>A.工人工资的支付应按照《广州市住房和城乡建设委员会关于实施&lt;广州市建设领域工人工资支付分账管理实施细则&gt;的通知》（穗建筑[2017]1344号）、《关于印发&lt;广东省建设工程领域工人工资支付专用账户管理办法&gt;的通知》（粤人社规[2018]14号）的要求执行。</w:t>
      </w:r>
    </w:p>
    <w:p>
      <w:pPr>
        <w:autoSpaceDE w:val="0"/>
        <w:autoSpaceDN w:val="0"/>
        <w:adjustRightInd w:val="0"/>
        <w:spacing w:line="360" w:lineRule="auto"/>
        <w:ind w:firstLine="480" w:firstLineChars="200"/>
        <w:jc w:val="left"/>
        <w:rPr>
          <w:rFonts w:hint="eastAsia" w:ascii="宋体" w:hAnsi="TimesNewRomanPSMT"/>
          <w:kern w:val="0"/>
          <w:sz w:val="24"/>
        </w:rPr>
      </w:pPr>
      <w:r>
        <w:rPr>
          <w:rFonts w:hint="eastAsia" w:ascii="宋体" w:hAnsi="宋体"/>
          <w:kern w:val="0"/>
          <w:sz w:val="24"/>
        </w:rPr>
        <w:t>B．</w:t>
      </w:r>
      <w:r>
        <w:rPr>
          <w:rFonts w:hint="eastAsia" w:ascii="宋体" w:hAnsi="TimesNewRomanPSMT"/>
          <w:kern w:val="0"/>
          <w:sz w:val="24"/>
        </w:rPr>
        <w:t>承包人应在广州市住房和城乡建设委员会公布的广州市建设领域工人工资支付分账管理业务银行名录开设工人工资专用账户，用于支付工人工资。</w:t>
      </w:r>
    </w:p>
    <w:p>
      <w:pPr>
        <w:spacing w:line="360" w:lineRule="auto"/>
        <w:ind w:firstLine="480" w:firstLineChars="200"/>
        <w:rPr>
          <w:rFonts w:hint="eastAsia" w:ascii="宋体" w:hAnsi="宋体"/>
          <w:kern w:val="0"/>
          <w:sz w:val="24"/>
        </w:rPr>
      </w:pPr>
      <w:r>
        <w:rPr>
          <w:rFonts w:hint="eastAsia" w:ascii="宋体" w:hAnsi="宋体"/>
          <w:kern w:val="0"/>
          <w:sz w:val="24"/>
        </w:rPr>
        <w:t>C.工程进度款中的工人工资款比例</w:t>
      </w:r>
    </w:p>
    <w:p>
      <w:pPr>
        <w:spacing w:line="360" w:lineRule="auto"/>
        <w:ind w:left="1438" w:leftChars="456" w:hanging="480" w:hangingChars="200"/>
        <w:rPr>
          <w:rFonts w:hint="eastAsia" w:ascii="宋体" w:hAnsi="TimesNewRomanPSMT"/>
          <w:color w:val="FF0000"/>
          <w:kern w:val="0"/>
          <w:sz w:val="24"/>
          <w:highlight w:val="none"/>
          <w:u w:val="single"/>
        </w:rPr>
      </w:pPr>
      <w:r>
        <w:rPr>
          <w:rFonts w:hint="eastAsia" w:ascii="宋体" w:cs="宋体"/>
          <w:color w:val="FF0000"/>
          <w:kern w:val="0"/>
          <w:sz w:val="24"/>
          <w:highlight w:val="none"/>
        </w:rPr>
        <w:t>■</w:t>
      </w:r>
      <w:r>
        <w:rPr>
          <w:rFonts w:hint="eastAsia" w:ascii="宋体" w:hAnsi="宋体"/>
          <w:color w:val="FF0000"/>
          <w:kern w:val="0"/>
          <w:sz w:val="24"/>
          <w:highlight w:val="none"/>
        </w:rPr>
        <w:t>招标工程：工人工资款比例：</w:t>
      </w:r>
      <w:r>
        <w:rPr>
          <w:rFonts w:hint="eastAsia" w:ascii="宋体" w:hAnsi="TimesNewRomanPSMT"/>
          <w:color w:val="FF0000"/>
          <w:kern w:val="0"/>
          <w:sz w:val="24"/>
          <w:highlight w:val="none"/>
          <w:u w:val="single"/>
        </w:rPr>
        <w:t xml:space="preserve">     </w:t>
      </w:r>
      <w:r>
        <w:rPr>
          <w:rFonts w:hint="eastAsia" w:ascii="宋体" w:hAnsi="TimesNewRomanPSMT"/>
          <w:color w:val="FF0000"/>
          <w:kern w:val="0"/>
          <w:sz w:val="24"/>
          <w:highlight w:val="none"/>
          <w:u w:val="single"/>
          <w:lang w:val="en-US" w:eastAsia="zh-CN"/>
        </w:rPr>
        <w:t xml:space="preserve"> </w:t>
      </w:r>
      <w:r>
        <w:rPr>
          <w:rFonts w:hint="eastAsia" w:ascii="宋体" w:hAnsi="TimesNewRomanPSMT"/>
          <w:color w:val="FF0000"/>
          <w:kern w:val="0"/>
          <w:sz w:val="24"/>
          <w:highlight w:val="none"/>
          <w:u w:val="single"/>
        </w:rPr>
        <w:t>（即《中标通知书》中人工费除以中标金额）</w:t>
      </w:r>
    </w:p>
    <w:p>
      <w:pPr>
        <w:spacing w:line="360" w:lineRule="auto"/>
        <w:ind w:left="1678" w:leftChars="456" w:hanging="720" w:hangingChars="300"/>
        <w:rPr>
          <w:rFonts w:hint="eastAsia" w:ascii="宋体" w:hAnsi="TimesNewRomanPSMT"/>
          <w:color w:val="FF0000"/>
          <w:kern w:val="0"/>
          <w:sz w:val="24"/>
          <w:highlight w:val="none"/>
          <w:u w:val="single"/>
        </w:rPr>
      </w:pPr>
      <w:r>
        <w:rPr>
          <w:rFonts w:ascii="宋体" w:hAnsi="宋体"/>
          <w:color w:val="FF0000"/>
          <w:kern w:val="0"/>
          <w:sz w:val="24"/>
          <w:highlight w:val="none"/>
        </w:rPr>
        <w:t>□</w:t>
      </w:r>
      <w:r>
        <w:rPr>
          <w:rFonts w:hint="eastAsia" w:ascii="宋体" w:hAnsi="宋体"/>
          <w:color w:val="FF0000"/>
          <w:kern w:val="0"/>
          <w:sz w:val="24"/>
          <w:highlight w:val="none"/>
        </w:rPr>
        <w:t>非招标工程：工人工资款比例：</w:t>
      </w:r>
      <w:r>
        <w:rPr>
          <w:rFonts w:hint="eastAsia" w:ascii="宋体" w:hAnsi="TimesNewRomanPSMT"/>
          <w:color w:val="FF0000"/>
          <w:kern w:val="0"/>
          <w:sz w:val="24"/>
          <w:highlight w:val="none"/>
          <w:u w:val="single"/>
        </w:rPr>
        <w:t xml:space="preserve">      （即施工图预算或概算建安费中的人工工资所占比例）</w:t>
      </w:r>
    </w:p>
    <w:p>
      <w:pPr>
        <w:spacing w:line="360" w:lineRule="auto"/>
        <w:ind w:firstLine="570"/>
        <w:rPr>
          <w:rFonts w:hint="eastAsia" w:ascii="宋体" w:hAnsi="TimesNewRomanPSMT"/>
          <w:kern w:val="0"/>
          <w:sz w:val="24"/>
        </w:rPr>
      </w:pPr>
      <w:r>
        <w:rPr>
          <w:rFonts w:hint="eastAsia" w:ascii="宋体" w:hAnsi="TimesNewRomanPSMT"/>
          <w:kern w:val="0"/>
          <w:sz w:val="24"/>
        </w:rPr>
        <w:t>D.支付期限：按支付程序在规定时间内支付。</w:t>
      </w:r>
    </w:p>
    <w:p>
      <w:pPr>
        <w:autoSpaceDE w:val="0"/>
        <w:autoSpaceDN w:val="0"/>
        <w:adjustRightInd w:val="0"/>
        <w:spacing w:line="360" w:lineRule="auto"/>
        <w:ind w:firstLine="480" w:firstLineChars="200"/>
        <w:jc w:val="left"/>
        <w:rPr>
          <w:rFonts w:ascii="宋体" w:hAnsi="TimesNewRomanPSMT"/>
          <w:kern w:val="0"/>
          <w:sz w:val="24"/>
        </w:rPr>
      </w:pPr>
      <w:r>
        <w:rPr>
          <w:rFonts w:ascii="宋体" w:hAnsi="TimesNewRomanPSMT"/>
          <w:kern w:val="0"/>
          <w:sz w:val="24"/>
        </w:rPr>
        <w:t>(</w:t>
      </w:r>
      <w:r>
        <w:rPr>
          <w:rFonts w:hint="eastAsia" w:ascii="宋体" w:hAnsi="TimesNewRomanPSMT"/>
          <w:kern w:val="0"/>
          <w:sz w:val="24"/>
        </w:rPr>
        <w:t>2</w:t>
      </w:r>
      <w:r>
        <w:rPr>
          <w:rFonts w:ascii="宋体" w:hAnsi="TimesNewRomanPSMT"/>
          <w:kern w:val="0"/>
          <w:sz w:val="24"/>
        </w:rPr>
        <w:t xml:space="preserve">) </w:t>
      </w:r>
      <w:r>
        <w:rPr>
          <w:rFonts w:hint="eastAsia" w:ascii="宋体" w:hAnsi="TimesNewRomanPSMT"/>
          <w:kern w:val="0"/>
          <w:sz w:val="24"/>
        </w:rPr>
        <w:t>分部分项工程量清单工程价款支付方式：</w:t>
      </w:r>
    </w:p>
    <w:p>
      <w:pPr>
        <w:autoSpaceDE w:val="0"/>
        <w:autoSpaceDN w:val="0"/>
        <w:adjustRightInd w:val="0"/>
        <w:spacing w:line="360" w:lineRule="auto"/>
        <w:ind w:firstLine="566" w:firstLineChars="236"/>
        <w:jc w:val="left"/>
        <w:rPr>
          <w:rFonts w:ascii="宋体" w:hAnsi="TimesNewRomanPSMT"/>
          <w:kern w:val="0"/>
          <w:sz w:val="24"/>
        </w:rPr>
      </w:pPr>
      <w:r>
        <w:rPr>
          <w:rFonts w:ascii="宋体" w:hAnsi="TimesNewRomanPSMT"/>
          <w:kern w:val="0"/>
          <w:sz w:val="24"/>
        </w:rPr>
        <w:t>A</w:t>
      </w:r>
      <w:r>
        <w:rPr>
          <w:rFonts w:hint="eastAsia" w:ascii="宋体" w:hAnsi="TimesNewRomanPSMT"/>
          <w:kern w:val="0"/>
          <w:sz w:val="24"/>
        </w:rPr>
        <w:t>、</w:t>
      </w:r>
      <w:r>
        <w:rPr>
          <w:rFonts w:hint="eastAsia" w:ascii="宋体" w:hAnsi="TimesNewRomanPSMT"/>
          <w:kern w:val="0"/>
          <w:sz w:val="24"/>
          <w:u w:val="single"/>
        </w:rPr>
        <w:t>支付方式：按月支付。</w:t>
      </w:r>
    </w:p>
    <w:p>
      <w:pPr>
        <w:autoSpaceDE w:val="0"/>
        <w:autoSpaceDN w:val="0"/>
        <w:adjustRightInd w:val="0"/>
        <w:spacing w:line="360" w:lineRule="auto"/>
        <w:ind w:firstLine="566" w:firstLineChars="236"/>
        <w:jc w:val="left"/>
        <w:rPr>
          <w:rFonts w:ascii="宋体" w:hAnsi="TimesNewRomanPSMT"/>
          <w:kern w:val="0"/>
          <w:sz w:val="24"/>
        </w:rPr>
      </w:pPr>
      <w:r>
        <w:rPr>
          <w:rFonts w:ascii="宋体" w:hAnsi="TimesNewRomanPSMT"/>
          <w:kern w:val="0"/>
          <w:sz w:val="24"/>
        </w:rPr>
        <w:t>B</w:t>
      </w:r>
      <w:r>
        <w:rPr>
          <w:rFonts w:hint="eastAsia" w:ascii="宋体" w:hAnsi="TimesNewRomanPSMT"/>
          <w:kern w:val="0"/>
          <w:sz w:val="24"/>
        </w:rPr>
        <w:t>、工程进度款计算公式：</w:t>
      </w:r>
    </w:p>
    <w:p>
      <w:pPr>
        <w:autoSpaceDE w:val="0"/>
        <w:autoSpaceDN w:val="0"/>
        <w:adjustRightInd w:val="0"/>
        <w:spacing w:line="360" w:lineRule="auto"/>
        <w:ind w:left="1" w:firstLine="1132" w:firstLineChars="472"/>
        <w:jc w:val="left"/>
        <w:rPr>
          <w:rFonts w:ascii="宋体" w:hAnsi="TimesNewRomanPSMT"/>
          <w:kern w:val="0"/>
          <w:sz w:val="24"/>
          <w:u w:val="single"/>
        </w:rPr>
      </w:pPr>
      <w:r>
        <w:rPr>
          <w:rFonts w:ascii="宋体" w:hAnsi="TimesNewRomanPSMT"/>
          <w:kern w:val="0"/>
          <w:sz w:val="24"/>
        </w:rPr>
        <w:t>B</w:t>
      </w:r>
      <w:r>
        <w:rPr>
          <w:rFonts w:hint="eastAsia" w:ascii="宋体" w:hAnsi="TimesNewRomanPSMT"/>
          <w:kern w:val="0"/>
          <w:sz w:val="24"/>
        </w:rPr>
        <w:t>1、当月实际完成工程量：</w:t>
      </w:r>
      <w:r>
        <w:rPr>
          <w:rFonts w:hint="eastAsia" w:ascii="宋体" w:hAnsi="TimesNewRomanPSMT"/>
          <w:kern w:val="0"/>
          <w:sz w:val="24"/>
          <w:u w:val="single"/>
        </w:rPr>
        <w:t>月工程款</w:t>
      </w:r>
      <w:r>
        <w:rPr>
          <w:rFonts w:ascii="宋体" w:hAnsi="TimesNewRomanPSMT"/>
          <w:kern w:val="0"/>
          <w:sz w:val="24"/>
          <w:u w:val="single"/>
        </w:rPr>
        <w:t>=</w:t>
      </w:r>
      <w:r>
        <w:rPr>
          <w:rFonts w:hint="eastAsia" w:ascii="宋体" w:hAnsi="TimesNewRomanPSMT"/>
          <w:kern w:val="0"/>
          <w:sz w:val="24"/>
          <w:u w:val="single"/>
        </w:rPr>
        <w:t>当月完成工程造价×</w:t>
      </w:r>
      <w:r>
        <w:rPr>
          <w:rFonts w:ascii="宋体" w:hAnsi="TimesNewRomanPSMT"/>
          <w:kern w:val="0"/>
          <w:sz w:val="24"/>
          <w:u w:val="single"/>
        </w:rPr>
        <w:t>8</w:t>
      </w:r>
      <w:r>
        <w:rPr>
          <w:rFonts w:hint="eastAsia" w:ascii="宋体" w:hAnsi="TimesNewRomanPSMT"/>
          <w:kern w:val="0"/>
          <w:sz w:val="24"/>
          <w:u w:val="single"/>
        </w:rPr>
        <w:t>0％</w:t>
      </w:r>
      <w:r>
        <w:rPr>
          <w:rFonts w:ascii="宋体" w:hAnsi="TimesNewRomanPSMT"/>
          <w:kern w:val="0"/>
          <w:sz w:val="24"/>
          <w:u w:val="single"/>
        </w:rPr>
        <w:t>-</w:t>
      </w:r>
      <w:r>
        <w:rPr>
          <w:rFonts w:hint="eastAsia" w:ascii="宋体" w:hAnsi="TimesNewRomanPSMT"/>
          <w:kern w:val="0"/>
          <w:sz w:val="24"/>
          <w:u w:val="single"/>
        </w:rPr>
        <w:t>当月应扣款</w:t>
      </w:r>
    </w:p>
    <w:p>
      <w:pPr>
        <w:autoSpaceDE w:val="0"/>
        <w:autoSpaceDN w:val="0"/>
        <w:adjustRightInd w:val="0"/>
        <w:spacing w:line="360" w:lineRule="auto"/>
        <w:ind w:left="1" w:firstLine="1132" w:firstLineChars="472"/>
        <w:jc w:val="left"/>
        <w:rPr>
          <w:rFonts w:ascii="宋体" w:hAnsi="TimesNewRomanPSMT"/>
          <w:kern w:val="0"/>
          <w:sz w:val="24"/>
          <w:u w:val="single"/>
        </w:rPr>
      </w:pPr>
      <w:r>
        <w:rPr>
          <w:rFonts w:ascii="宋体" w:hAnsi="TimesNewRomanPSMT"/>
          <w:kern w:val="0"/>
          <w:sz w:val="24"/>
        </w:rPr>
        <w:t>B</w:t>
      </w:r>
      <w:r>
        <w:rPr>
          <w:rFonts w:hint="eastAsia" w:ascii="宋体" w:hAnsi="TimesNewRomanPSMT"/>
          <w:kern w:val="0"/>
          <w:sz w:val="24"/>
        </w:rPr>
        <w:t>2、</w:t>
      </w:r>
      <w:r>
        <w:rPr>
          <w:rFonts w:hint="eastAsia" w:ascii="宋体" w:hAnsi="TimesNewRomanPSMT"/>
          <w:kern w:val="0"/>
          <w:sz w:val="24"/>
          <w:u w:val="single"/>
        </w:rPr>
        <w:t>月实际完成的工程进度款以监理单位审核计量和发包人审定确认为准</w:t>
      </w:r>
    </w:p>
    <w:p>
      <w:pPr>
        <w:autoSpaceDE w:val="0"/>
        <w:autoSpaceDN w:val="0"/>
        <w:adjustRightInd w:val="0"/>
        <w:spacing w:line="360" w:lineRule="auto"/>
        <w:ind w:firstLine="566" w:firstLineChars="236"/>
        <w:jc w:val="left"/>
        <w:rPr>
          <w:rFonts w:ascii="宋体" w:hAnsi="TimesNewRomanPSMT"/>
          <w:kern w:val="0"/>
          <w:sz w:val="24"/>
          <w:u w:val="single"/>
        </w:rPr>
      </w:pPr>
      <w:r>
        <w:rPr>
          <w:rFonts w:ascii="宋体" w:hAnsi="TimesNewRomanPSMT"/>
          <w:kern w:val="0"/>
          <w:sz w:val="24"/>
          <w:u w:val="single"/>
        </w:rPr>
        <w:t>C</w:t>
      </w:r>
      <w:r>
        <w:rPr>
          <w:rFonts w:hint="eastAsia" w:ascii="宋体" w:hAnsi="TimesNewRomanPSMT"/>
          <w:kern w:val="0"/>
          <w:sz w:val="24"/>
          <w:u w:val="single"/>
        </w:rPr>
        <w:t>、当本合同工程完成至</w:t>
      </w:r>
      <w:r>
        <w:rPr>
          <w:rFonts w:ascii="宋体" w:hAnsi="TimesNewRomanPSMT"/>
          <w:kern w:val="0"/>
          <w:sz w:val="24"/>
          <w:u w:val="single"/>
        </w:rPr>
        <w:t>100%</w:t>
      </w:r>
      <w:r>
        <w:rPr>
          <w:rFonts w:hint="eastAsia" w:ascii="宋体" w:hAnsi="TimesNewRomanPSMT"/>
          <w:kern w:val="0"/>
          <w:sz w:val="24"/>
          <w:u w:val="single"/>
        </w:rPr>
        <w:t>时，工程款累计支付至合同内完成工程量的</w:t>
      </w:r>
      <w:r>
        <w:rPr>
          <w:rFonts w:ascii="宋体" w:hAnsi="TimesNewRomanPSMT"/>
          <w:kern w:val="0"/>
          <w:sz w:val="24"/>
          <w:u w:val="single"/>
        </w:rPr>
        <w:t>8</w:t>
      </w:r>
      <w:r>
        <w:rPr>
          <w:rFonts w:hint="eastAsia" w:ascii="宋体" w:hAnsi="TimesNewRomanPSMT"/>
          <w:kern w:val="0"/>
          <w:sz w:val="24"/>
          <w:u w:val="single"/>
        </w:rPr>
        <w:t>0</w:t>
      </w:r>
      <w:r>
        <w:rPr>
          <w:rFonts w:ascii="宋体" w:hAnsi="TimesNewRomanPSMT"/>
          <w:kern w:val="0"/>
          <w:sz w:val="24"/>
          <w:u w:val="single"/>
        </w:rPr>
        <w:t>%</w:t>
      </w:r>
      <w:r>
        <w:rPr>
          <w:rFonts w:hint="eastAsia" w:ascii="宋体" w:hAnsi="TimesNewRomanPSMT"/>
          <w:kern w:val="0"/>
          <w:sz w:val="24"/>
          <w:u w:val="single"/>
        </w:rPr>
        <w:t>。</w:t>
      </w:r>
    </w:p>
    <w:p>
      <w:pPr>
        <w:autoSpaceDE w:val="0"/>
        <w:autoSpaceDN w:val="0"/>
        <w:adjustRightInd w:val="0"/>
        <w:spacing w:line="360" w:lineRule="auto"/>
        <w:ind w:firstLine="566" w:firstLineChars="236"/>
        <w:jc w:val="left"/>
        <w:rPr>
          <w:rFonts w:hint="eastAsia" w:ascii="宋体" w:hAnsi="TimesNewRomanPSMT"/>
          <w:kern w:val="0"/>
          <w:sz w:val="24"/>
          <w:u w:val="single"/>
        </w:rPr>
      </w:pPr>
      <w:r>
        <w:rPr>
          <w:rFonts w:ascii="宋体" w:hAnsi="TimesNewRomanPSMT"/>
          <w:kern w:val="0"/>
          <w:sz w:val="24"/>
          <w:u w:val="single"/>
        </w:rPr>
        <w:t>D</w:t>
      </w:r>
      <w:r>
        <w:rPr>
          <w:rFonts w:hint="eastAsia" w:ascii="宋体" w:hAnsi="TimesNewRomanPSMT"/>
          <w:kern w:val="0"/>
          <w:sz w:val="24"/>
          <w:u w:val="single"/>
        </w:rPr>
        <w:t>、验收合格并完成竣工验收备案后，经有关部门结算审核后，累计支付至审核后的工程结算款的</w:t>
      </w:r>
      <w:r>
        <w:rPr>
          <w:rFonts w:ascii="宋体" w:hAnsi="TimesNewRomanPSMT"/>
          <w:kern w:val="0"/>
          <w:sz w:val="24"/>
          <w:u w:val="single"/>
        </w:rPr>
        <w:t>9</w:t>
      </w:r>
      <w:r>
        <w:rPr>
          <w:rFonts w:hint="eastAsia" w:ascii="宋体" w:hAnsi="TimesNewRomanPSMT"/>
          <w:kern w:val="0"/>
          <w:sz w:val="24"/>
          <w:u w:val="single"/>
        </w:rPr>
        <w:t>7%；3</w:t>
      </w:r>
      <w:r>
        <w:rPr>
          <w:rFonts w:ascii="宋体" w:hAnsi="TimesNewRomanPSMT"/>
          <w:kern w:val="0"/>
          <w:sz w:val="24"/>
          <w:u w:val="single"/>
        </w:rPr>
        <w:t>%</w:t>
      </w:r>
      <w:r>
        <w:rPr>
          <w:rFonts w:hint="eastAsia" w:ascii="宋体" w:hAnsi="TimesNewRomanPSMT"/>
          <w:kern w:val="0"/>
          <w:sz w:val="24"/>
          <w:u w:val="single"/>
        </w:rPr>
        <w:t>作为质量保证金。</w:t>
      </w:r>
    </w:p>
    <w:p>
      <w:pPr>
        <w:autoSpaceDE w:val="0"/>
        <w:autoSpaceDN w:val="0"/>
        <w:adjustRightInd w:val="0"/>
        <w:spacing w:line="360" w:lineRule="auto"/>
        <w:ind w:firstLine="480" w:firstLineChars="200"/>
        <w:jc w:val="left"/>
        <w:rPr>
          <w:rFonts w:ascii="宋体" w:hAnsi="TimesNewRomanPSMT"/>
          <w:kern w:val="0"/>
          <w:sz w:val="24"/>
        </w:rPr>
      </w:pPr>
      <w:r>
        <w:rPr>
          <w:rFonts w:ascii="宋体" w:hAnsi="TimesNewRomanPSMT"/>
          <w:kern w:val="0"/>
          <w:sz w:val="24"/>
        </w:rPr>
        <w:t>(</w:t>
      </w:r>
      <w:r>
        <w:rPr>
          <w:rFonts w:hint="eastAsia" w:ascii="宋体" w:hAnsi="TimesNewRomanPSMT"/>
          <w:kern w:val="0"/>
          <w:sz w:val="24"/>
        </w:rPr>
        <w:t>3</w:t>
      </w:r>
      <w:r>
        <w:rPr>
          <w:rFonts w:ascii="宋体" w:hAnsi="TimesNewRomanPSMT"/>
          <w:kern w:val="0"/>
          <w:sz w:val="24"/>
        </w:rPr>
        <w:t xml:space="preserve">) </w:t>
      </w:r>
      <w:r>
        <w:rPr>
          <w:rFonts w:hint="eastAsia" w:ascii="宋体" w:hAnsi="TimesNewRomanPSMT"/>
          <w:kern w:val="0"/>
          <w:sz w:val="24"/>
        </w:rPr>
        <w:t>措施项目清单价款的支付方式：</w:t>
      </w:r>
    </w:p>
    <w:p>
      <w:pPr>
        <w:autoSpaceDE w:val="0"/>
        <w:autoSpaceDN w:val="0"/>
        <w:adjustRightInd w:val="0"/>
        <w:spacing w:line="360" w:lineRule="auto"/>
        <w:ind w:firstLine="849" w:firstLineChars="354"/>
        <w:jc w:val="left"/>
        <w:rPr>
          <w:rFonts w:ascii="宋体" w:hAnsi="TimesNewRomanPSMT"/>
          <w:kern w:val="0"/>
          <w:sz w:val="24"/>
          <w:u w:val="single"/>
        </w:rPr>
      </w:pPr>
      <w:r>
        <w:rPr>
          <w:rFonts w:hint="eastAsia" w:ascii="宋体" w:hAnsi="TimesNewRomanPSMT"/>
          <w:kern w:val="0"/>
          <w:sz w:val="24"/>
          <w:u w:val="single"/>
        </w:rPr>
        <w:t>按实际发生费用的80%支付，工程经有关部门结算审核后一次性支付余额。</w:t>
      </w:r>
    </w:p>
    <w:p>
      <w:pPr>
        <w:autoSpaceDE w:val="0"/>
        <w:autoSpaceDN w:val="0"/>
        <w:adjustRightInd w:val="0"/>
        <w:spacing w:line="360" w:lineRule="auto"/>
        <w:ind w:firstLine="480" w:firstLineChars="200"/>
        <w:jc w:val="left"/>
        <w:rPr>
          <w:rFonts w:ascii="宋体" w:hAnsi="TimesNewRomanPSMT"/>
          <w:kern w:val="0"/>
          <w:sz w:val="24"/>
        </w:rPr>
      </w:pPr>
      <w:r>
        <w:rPr>
          <w:rFonts w:ascii="宋体" w:hAnsi="TimesNewRomanPSMT"/>
          <w:kern w:val="0"/>
          <w:sz w:val="24"/>
        </w:rPr>
        <w:t>(</w:t>
      </w:r>
      <w:r>
        <w:rPr>
          <w:rFonts w:hint="eastAsia" w:ascii="宋体" w:hAnsi="TimesNewRomanPSMT"/>
          <w:kern w:val="0"/>
          <w:sz w:val="24"/>
        </w:rPr>
        <w:t>4</w:t>
      </w:r>
      <w:r>
        <w:rPr>
          <w:rFonts w:ascii="宋体" w:hAnsi="TimesNewRomanPSMT"/>
          <w:kern w:val="0"/>
          <w:sz w:val="24"/>
        </w:rPr>
        <w:t xml:space="preserve">) </w:t>
      </w:r>
      <w:r>
        <w:rPr>
          <w:rFonts w:hint="eastAsia" w:ascii="宋体" w:hAnsi="TimesNewRomanPSMT"/>
          <w:kern w:val="0"/>
          <w:sz w:val="24"/>
        </w:rPr>
        <w:t>其它项目清单价款的支付方式：</w:t>
      </w:r>
    </w:p>
    <w:p>
      <w:pPr>
        <w:autoSpaceDE w:val="0"/>
        <w:autoSpaceDN w:val="0"/>
        <w:adjustRightInd w:val="0"/>
        <w:spacing w:line="360" w:lineRule="auto"/>
        <w:ind w:firstLine="849" w:firstLineChars="354"/>
        <w:jc w:val="left"/>
        <w:rPr>
          <w:rFonts w:ascii="宋体"/>
          <w:kern w:val="0"/>
          <w:sz w:val="24"/>
          <w:u w:val="single"/>
        </w:rPr>
      </w:pPr>
      <w:r>
        <w:rPr>
          <w:rFonts w:hint="eastAsia" w:ascii="宋体"/>
          <w:kern w:val="0"/>
          <w:sz w:val="24"/>
          <w:u w:val="single"/>
        </w:rPr>
        <w:t>发生时按相关委托协议条款支付。</w:t>
      </w:r>
    </w:p>
    <w:p>
      <w:pPr>
        <w:autoSpaceDE w:val="0"/>
        <w:autoSpaceDN w:val="0"/>
        <w:adjustRightInd w:val="0"/>
        <w:spacing w:line="360" w:lineRule="auto"/>
        <w:ind w:firstLine="480" w:firstLineChars="200"/>
        <w:jc w:val="left"/>
        <w:rPr>
          <w:rFonts w:ascii="宋体" w:hAnsi="TimesNewRomanPSMT"/>
          <w:kern w:val="0"/>
          <w:sz w:val="24"/>
        </w:rPr>
      </w:pPr>
      <w:r>
        <w:rPr>
          <w:rFonts w:ascii="宋体" w:hAnsi="TimesNewRomanPSMT"/>
          <w:kern w:val="0"/>
          <w:sz w:val="24"/>
        </w:rPr>
        <w:t>(</w:t>
      </w:r>
      <w:r>
        <w:rPr>
          <w:rFonts w:hint="eastAsia" w:ascii="宋体" w:hAnsi="TimesNewRomanPSMT"/>
          <w:kern w:val="0"/>
          <w:sz w:val="24"/>
        </w:rPr>
        <w:t>5</w:t>
      </w:r>
      <w:r>
        <w:rPr>
          <w:rFonts w:ascii="宋体" w:hAnsi="TimesNewRomanPSMT"/>
          <w:kern w:val="0"/>
          <w:sz w:val="24"/>
        </w:rPr>
        <w:t xml:space="preserve">) </w:t>
      </w:r>
      <w:r>
        <w:rPr>
          <w:rFonts w:hint="eastAsia" w:ascii="宋体" w:hAnsi="TimesNewRomanPSMT"/>
          <w:kern w:val="0"/>
          <w:sz w:val="24"/>
        </w:rPr>
        <w:t>安全防护、文明施工措施费的支付方式：</w:t>
      </w:r>
    </w:p>
    <w:p>
      <w:pPr>
        <w:autoSpaceDE w:val="0"/>
        <w:autoSpaceDN w:val="0"/>
        <w:adjustRightInd w:val="0"/>
        <w:spacing w:line="360" w:lineRule="auto"/>
        <w:ind w:firstLine="849" w:firstLineChars="354"/>
        <w:jc w:val="left"/>
        <w:rPr>
          <w:rFonts w:hint="eastAsia" w:ascii="宋体" w:hAnsi="TimesNewRomanPSMT"/>
          <w:kern w:val="0"/>
          <w:sz w:val="24"/>
          <w:u w:val="single"/>
        </w:rPr>
      </w:pPr>
      <w:r>
        <w:rPr>
          <w:rFonts w:hint="eastAsia" w:ascii="宋体" w:hAnsi="TimesNewRomanPSMT"/>
          <w:kern w:val="0"/>
          <w:sz w:val="24"/>
          <w:u w:val="single"/>
        </w:rPr>
        <w:t>按通用条款第80.2款、第80.3款执行。</w:t>
      </w:r>
    </w:p>
    <w:p>
      <w:pPr>
        <w:adjustRightInd w:val="0"/>
        <w:snapToGrid w:val="0"/>
        <w:spacing w:line="360" w:lineRule="auto"/>
        <w:ind w:firstLine="420"/>
        <w:rPr>
          <w:rFonts w:hint="eastAsia" w:ascii="宋体" w:hAnsi="TimesNewRomanPSMT"/>
          <w:kern w:val="0"/>
          <w:sz w:val="24"/>
          <w:u w:val="single"/>
        </w:rPr>
      </w:pPr>
      <w:r>
        <w:rPr>
          <w:rFonts w:hint="eastAsia" w:ascii="宋体" w:hAnsi="TimesNewRomanPSMT"/>
          <w:kern w:val="0"/>
          <w:sz w:val="24"/>
        </w:rPr>
        <w:t>（6）</w:t>
      </w:r>
      <w:r>
        <w:rPr>
          <w:rFonts w:hint="eastAsia" w:ascii="宋体" w:hAnsi="TimesNewRomanPSMT"/>
          <w:kern w:val="0"/>
          <w:sz w:val="24"/>
          <w:u w:val="single"/>
        </w:rPr>
        <w:t>工程进度款中含建设工程劳动保险费用，由承包人按规定自行办理建设工程劳动保险事宜。</w:t>
      </w:r>
    </w:p>
    <w:p>
      <w:pPr>
        <w:autoSpaceDE w:val="0"/>
        <w:autoSpaceDN w:val="0"/>
        <w:adjustRightInd w:val="0"/>
        <w:spacing w:line="360" w:lineRule="auto"/>
        <w:ind w:firstLine="480" w:firstLineChars="200"/>
        <w:jc w:val="left"/>
        <w:rPr>
          <w:rFonts w:hint="eastAsia" w:ascii="宋体" w:hAnsi="TimesNewRomanPSMT"/>
          <w:kern w:val="0"/>
          <w:sz w:val="24"/>
        </w:rPr>
      </w:pPr>
      <w:r>
        <w:rPr>
          <w:rFonts w:ascii="宋体" w:hAnsi="TimesNewRomanPSMT"/>
          <w:kern w:val="0"/>
          <w:sz w:val="24"/>
        </w:rPr>
        <w:t>(</w:t>
      </w:r>
      <w:r>
        <w:rPr>
          <w:rFonts w:hint="eastAsia" w:ascii="宋体" w:hAnsi="TimesNewRomanPSMT"/>
          <w:kern w:val="0"/>
          <w:sz w:val="24"/>
        </w:rPr>
        <w:t>7</w:t>
      </w:r>
      <w:r>
        <w:rPr>
          <w:rFonts w:ascii="宋体" w:hAnsi="TimesNewRomanPSMT"/>
          <w:kern w:val="0"/>
          <w:sz w:val="24"/>
        </w:rPr>
        <w:t xml:space="preserve">) </w:t>
      </w:r>
      <w:r>
        <w:rPr>
          <w:rFonts w:hint="eastAsia" w:ascii="宋体" w:hAnsi="TimesNewRomanPSMT"/>
          <w:kern w:val="0"/>
          <w:sz w:val="24"/>
        </w:rPr>
        <w:t>质量保证金返还：按专用条款第84.3款约定。</w:t>
      </w:r>
    </w:p>
    <w:p>
      <w:pPr>
        <w:autoSpaceDE w:val="0"/>
        <w:autoSpaceDN w:val="0"/>
        <w:adjustRightInd w:val="0"/>
        <w:spacing w:line="360" w:lineRule="auto"/>
        <w:ind w:firstLine="480" w:firstLineChars="200"/>
        <w:jc w:val="left"/>
        <w:rPr>
          <w:rFonts w:hint="eastAsia" w:ascii="宋体" w:hAnsi="TimesNewRomanPSMT"/>
          <w:kern w:val="0"/>
          <w:sz w:val="24"/>
        </w:rPr>
      </w:pPr>
      <w:r>
        <w:rPr>
          <w:rFonts w:ascii="宋体" w:hAnsi="TimesNewRomanPSMT"/>
          <w:kern w:val="0"/>
          <w:sz w:val="24"/>
        </w:rPr>
        <w:t>(</w:t>
      </w:r>
      <w:r>
        <w:rPr>
          <w:rFonts w:hint="eastAsia" w:ascii="宋体" w:hAnsi="TimesNewRomanPSMT"/>
          <w:kern w:val="0"/>
          <w:sz w:val="24"/>
        </w:rPr>
        <w:t>8</w:t>
      </w:r>
      <w:r>
        <w:rPr>
          <w:rFonts w:ascii="宋体" w:hAnsi="TimesNewRomanPSMT"/>
          <w:kern w:val="0"/>
          <w:sz w:val="24"/>
        </w:rPr>
        <w:t>)</w:t>
      </w:r>
      <w:r>
        <w:rPr>
          <w:rFonts w:hint="eastAsia" w:ascii="宋体" w:hAnsi="TimesNewRomanPSMT"/>
          <w:kern w:val="0"/>
          <w:sz w:val="24"/>
        </w:rPr>
        <w:t xml:space="preserve"> 鉴于发包人使用的是财政资金，付款遵循特定流程，发包人于合同约定期限内向</w:t>
      </w:r>
      <w:ins w:id="194" w:author="龚德秀" w:date="2020-10-28T11:44:18Z">
        <w:r>
          <w:rPr>
            <w:rFonts w:hint="eastAsia" w:ascii="宋体" w:hAnsi="TimesNewRomanPSMT"/>
            <w:kern w:val="0"/>
            <w:sz w:val="24"/>
            <w:lang w:val="en-US" w:eastAsia="zh-CN"/>
          </w:rPr>
          <w:t>相关</w:t>
        </w:r>
      </w:ins>
      <w:del w:id="195" w:author="龚德秀" w:date="2020-10-28T11:44:20Z">
        <w:r>
          <w:rPr>
            <w:rFonts w:hint="eastAsia" w:ascii="宋体" w:hAnsi="TimesNewRomanPSMT"/>
            <w:kern w:val="0"/>
            <w:sz w:val="24"/>
          </w:rPr>
          <w:delText>行</w:delText>
        </w:r>
      </w:del>
      <w:del w:id="196" w:author="龚德秀" w:date="2020-10-28T11:44:21Z">
        <w:r>
          <w:rPr>
            <w:rFonts w:hint="eastAsia" w:ascii="宋体" w:hAnsi="TimesNewRomanPSMT"/>
            <w:kern w:val="0"/>
            <w:sz w:val="24"/>
          </w:rPr>
          <w:delText>馆</w:delText>
        </w:r>
      </w:del>
      <w:r>
        <w:rPr>
          <w:rFonts w:hint="eastAsia" w:ascii="宋体" w:hAnsi="TimesNewRomanPSMT"/>
          <w:kern w:val="0"/>
          <w:sz w:val="24"/>
        </w:rPr>
        <w:t>部门提出付款申请，</w:t>
      </w:r>
      <w:del w:id="197" w:author="龚德秀" w:date="2020-10-28T11:44:53Z">
        <w:r>
          <w:rPr>
            <w:rFonts w:hint="eastAsia" w:ascii="宋体" w:hAnsi="TimesNewRomanPSMT"/>
            <w:kern w:val="0"/>
            <w:sz w:val="24"/>
          </w:rPr>
          <w:delText>付款遵循特定</w:delText>
        </w:r>
      </w:del>
      <w:del w:id="198" w:author="龚德秀" w:date="2020-10-28T11:44:54Z">
        <w:r>
          <w:rPr>
            <w:rFonts w:hint="eastAsia" w:ascii="宋体" w:hAnsi="TimesNewRomanPSMT"/>
            <w:kern w:val="0"/>
            <w:sz w:val="24"/>
          </w:rPr>
          <w:delText>流程，发包人于合同约定期限内向相</w:delText>
        </w:r>
      </w:del>
      <w:del w:id="199" w:author="龚德秀" w:date="2020-10-28T11:44:55Z">
        <w:r>
          <w:rPr>
            <w:rFonts w:hint="eastAsia" w:ascii="宋体" w:hAnsi="TimesNewRomanPSMT"/>
            <w:kern w:val="0"/>
            <w:sz w:val="24"/>
          </w:rPr>
          <w:delText>关部门提出</w:delText>
        </w:r>
      </w:del>
      <w:del w:id="200" w:author="龚德秀" w:date="2020-10-28T11:44:56Z">
        <w:r>
          <w:rPr>
            <w:rFonts w:hint="eastAsia" w:ascii="宋体" w:hAnsi="TimesNewRomanPSMT"/>
            <w:kern w:val="0"/>
            <w:sz w:val="24"/>
          </w:rPr>
          <w:delText>付款申请</w:delText>
        </w:r>
      </w:del>
      <w:del w:id="201" w:author="龚德秀" w:date="2020-10-28T11:44:57Z">
        <w:r>
          <w:rPr>
            <w:rFonts w:hint="eastAsia" w:ascii="宋体" w:hAnsi="TimesNewRomanPSMT"/>
            <w:kern w:val="0"/>
            <w:sz w:val="24"/>
          </w:rPr>
          <w:delText>，</w:delText>
        </w:r>
      </w:del>
      <w:r>
        <w:rPr>
          <w:rFonts w:hint="eastAsia" w:ascii="宋体" w:hAnsi="TimesNewRomanPSMT"/>
          <w:kern w:val="0"/>
          <w:sz w:val="24"/>
        </w:rPr>
        <w:t>即视为按期付款。付款前，承包人应提供相应金额的有效发票，否则，发包人有权拒付。</w:t>
      </w:r>
    </w:p>
    <w:p>
      <w:pPr>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297" w:name="_Toc18513222"/>
      <w:bookmarkStart w:id="298" w:name="_Toc469384131"/>
      <w:r>
        <w:rPr>
          <w:rFonts w:ascii="仿宋" w:hAnsi="仿宋" w:eastAsia="仿宋" w:cs="仿宋"/>
          <w:b/>
          <w:bCs/>
          <w:sz w:val="24"/>
          <w:szCs w:val="24"/>
        </w:rPr>
        <w:t xml:space="preserve">82. </w:t>
      </w:r>
      <w:r>
        <w:rPr>
          <w:rFonts w:hint="eastAsia" w:ascii="仿宋" w:hAnsi="仿宋" w:eastAsia="仿宋" w:cs="仿宋"/>
          <w:b/>
          <w:bCs/>
          <w:sz w:val="24"/>
          <w:szCs w:val="24"/>
        </w:rPr>
        <w:t>竣工结算</w:t>
      </w:r>
      <w:bookmarkEnd w:id="297"/>
      <w:bookmarkEnd w:id="298"/>
    </w:p>
    <w:p>
      <w:pPr>
        <w:rPr>
          <w:rFonts w:ascii="仿宋" w:hAnsi="仿宋" w:eastAsia="仿宋"/>
          <w:kern w:val="0"/>
          <w:sz w:val="24"/>
          <w:szCs w:val="24"/>
        </w:rPr>
      </w:pP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82.1 </w:t>
      </w:r>
    </w:p>
    <w:p>
      <w:pPr>
        <w:spacing w:line="360" w:lineRule="auto"/>
        <w:ind w:firstLine="141" w:firstLineChars="59"/>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）竣工结算的程序和时限：</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按通用条款的规定办理。</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宋体" w:cs="宋体"/>
          <w:kern w:val="0"/>
          <w:sz w:val="24"/>
          <w:u w:val="single"/>
        </w:rPr>
        <w:t>按现行的财政评审程序进行。</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141" w:firstLineChars="59"/>
        <w:rPr>
          <w:rFonts w:ascii="仿宋" w:hAnsi="仿宋" w:eastAsia="仿宋"/>
          <w:kern w:val="0"/>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）施工过程结算约定：双方协商另约定</w:t>
      </w:r>
    </w:p>
    <w:p>
      <w:pPr>
        <w:spacing w:line="360" w:lineRule="auto"/>
        <w:ind w:firstLine="240" w:firstLineChars="1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、施工过程结算的程序</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z w:val="24"/>
          <w:szCs w:val="24"/>
        </w:rPr>
        <w:t>施工过程结算节点：</w:t>
      </w:r>
    </w:p>
    <w:p>
      <w:pPr>
        <w:spacing w:line="360" w:lineRule="auto"/>
        <w:ind w:firstLine="240" w:firstLineChars="100"/>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工程分标段施工的，以标段完成后作为施工过程结算节点：</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以完成单项工程、单位工程、分部工程作为施工过程结算节点：</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规模较大的分部工程或分部工程计划完成时间一年以上的，以完成分部工程的进度节点或时间（季、年等）节点作为施工过程结算节点：</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以完成工程功能内容或专业工程作为施工过程结算节点：</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kern w:val="0"/>
          <w:sz w:val="24"/>
          <w:szCs w:val="24"/>
        </w:rPr>
      </w:pP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sz w:val="24"/>
          <w:szCs w:val="24"/>
        </w:rPr>
      </w:pPr>
      <w:r>
        <w:rPr>
          <w:rFonts w:ascii="仿宋" w:hAnsi="仿宋" w:eastAsia="仿宋" w:cs="仿宋"/>
          <w:kern w:val="0"/>
          <w:sz w:val="24"/>
          <w:szCs w:val="24"/>
        </w:rPr>
        <w:t>3</w:t>
      </w:r>
      <w:r>
        <w:rPr>
          <w:rFonts w:hint="eastAsia" w:ascii="仿宋" w:hAnsi="仿宋" w:eastAsia="仿宋" w:cs="仿宋"/>
          <w:kern w:val="0"/>
          <w:sz w:val="24"/>
          <w:szCs w:val="24"/>
        </w:rPr>
        <w:t>、</w:t>
      </w:r>
      <w:r>
        <w:rPr>
          <w:rFonts w:hint="eastAsia" w:ascii="仿宋" w:hAnsi="仿宋" w:eastAsia="仿宋" w:cs="仿宋"/>
          <w:sz w:val="24"/>
          <w:szCs w:val="24"/>
        </w:rPr>
        <w:t>施工过程结算价款的编制与核对：</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、采用施工过程结算方法时竣工结算价款的编制与核对：</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rPr>
        <w:t>5</w:t>
      </w:r>
      <w:r>
        <w:rPr>
          <w:rFonts w:hint="eastAsia" w:ascii="仿宋" w:hAnsi="仿宋" w:eastAsia="仿宋" w:cs="仿宋"/>
          <w:kern w:val="0"/>
          <w:sz w:val="24"/>
          <w:szCs w:val="24"/>
        </w:rPr>
        <w:t>、</w:t>
      </w:r>
      <w:r>
        <w:rPr>
          <w:rFonts w:hint="eastAsia" w:ascii="仿宋" w:hAnsi="仿宋" w:eastAsia="仿宋" w:cs="仿宋"/>
          <w:sz w:val="24"/>
          <w:szCs w:val="24"/>
        </w:rPr>
        <w:t>施工过程结算支付时限</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kern w:val="0"/>
          <w:sz w:val="24"/>
          <w:szCs w:val="24"/>
          <w:u w:val="single"/>
        </w:rPr>
      </w:pPr>
      <w:r>
        <w:rPr>
          <w:rFonts w:ascii="仿宋" w:hAnsi="仿宋" w:eastAsia="仿宋" w:cs="仿宋"/>
          <w:kern w:val="0"/>
          <w:sz w:val="24"/>
          <w:szCs w:val="24"/>
        </w:rPr>
        <w:t>6</w:t>
      </w:r>
      <w:r>
        <w:rPr>
          <w:rFonts w:hint="eastAsia" w:ascii="仿宋" w:hAnsi="仿宋" w:eastAsia="仿宋" w:cs="仿宋"/>
          <w:kern w:val="0"/>
          <w:sz w:val="24"/>
          <w:szCs w:val="24"/>
        </w:rPr>
        <w:t>、</w:t>
      </w:r>
      <w:r>
        <w:rPr>
          <w:rFonts w:hint="eastAsia" w:ascii="仿宋" w:hAnsi="仿宋" w:eastAsia="仿宋" w:cs="仿宋"/>
          <w:sz w:val="24"/>
          <w:szCs w:val="24"/>
        </w:rPr>
        <w:t>分段结算的其他约定</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p>
    <w:p>
      <w:pPr>
        <w:ind w:firstLine="240" w:firstLineChars="100"/>
        <w:rPr>
          <w:rFonts w:ascii="仿宋" w:hAnsi="仿宋" w:eastAsia="仿宋"/>
          <w:kern w:val="0"/>
          <w:sz w:val="24"/>
          <w:szCs w:val="24"/>
          <w:u w:val="single"/>
        </w:rPr>
      </w:pPr>
    </w:p>
    <w:p>
      <w:pPr>
        <w:ind w:firstLine="240" w:firstLineChars="100"/>
        <w:rPr>
          <w:rFonts w:ascii="仿宋" w:hAnsi="仿宋" w:eastAsia="仿宋" w:cs="仿宋"/>
          <w:kern w:val="0"/>
          <w:sz w:val="24"/>
          <w:szCs w:val="24"/>
        </w:rPr>
      </w:pPr>
      <w:r>
        <w:rPr>
          <w:rFonts w:ascii="仿宋" w:hAnsi="仿宋" w:eastAsia="仿宋" w:cs="仿宋"/>
          <w:kern w:val="0"/>
          <w:sz w:val="24"/>
          <w:szCs w:val="24"/>
        </w:rPr>
        <w:t>82.2</w:t>
      </w:r>
    </w:p>
    <w:p>
      <w:pPr>
        <w:pStyle w:val="62"/>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）竣工结算文件清单：</w:t>
      </w:r>
      <w:r>
        <w:rPr>
          <w:rFonts w:hint="eastAsia" w:ascii="仿宋" w:hAnsi="仿宋" w:eastAsia="仿宋" w:cs="仿宋"/>
          <w:kern w:val="0"/>
          <w:sz w:val="24"/>
          <w:szCs w:val="24"/>
          <w:u w:val="single"/>
        </w:rPr>
        <w:t>按结算评审部门要求</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）工程结算书</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）工程量计算书</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）钢筋抽料表（如有）</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）工程承包合同</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）工程竣工图（含电子版和相关部门要求的专用软件版本）</w:t>
      </w:r>
    </w:p>
    <w:p>
      <w:pPr>
        <w:spacing w:line="360" w:lineRule="auto"/>
        <w:ind w:left="599" w:leftChars="228" w:hanging="120" w:hangingChars="5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）工程竣工资料（含电子版及相关部门要求的专用软件版本、单位工程开工申请报告、单位工程工程竣工验收报告）</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）图纸会审记录</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）设计变更单</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）工程洽商记录</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）监理工程师通知或发包人施工指令</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）会议纪要</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）现场签证单</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13</w:t>
      </w:r>
      <w:r>
        <w:rPr>
          <w:rFonts w:hint="eastAsia" w:ascii="仿宋" w:hAnsi="仿宋" w:eastAsia="仿宋" w:cs="仿宋"/>
          <w:sz w:val="24"/>
          <w:szCs w:val="24"/>
        </w:rPr>
        <w:t>）材料设备单价呈批审核单</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14</w:t>
      </w:r>
      <w:r>
        <w:rPr>
          <w:rFonts w:hint="eastAsia" w:ascii="仿宋" w:hAnsi="仿宋" w:eastAsia="仿宋" w:cs="仿宋"/>
          <w:sz w:val="24"/>
          <w:szCs w:val="24"/>
        </w:rPr>
        <w:t>）综合单价呈批审核单</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15</w:t>
      </w:r>
      <w:r>
        <w:rPr>
          <w:rFonts w:hint="eastAsia" w:ascii="仿宋" w:hAnsi="仿宋" w:eastAsia="仿宋" w:cs="仿宋"/>
          <w:sz w:val="24"/>
          <w:szCs w:val="24"/>
        </w:rPr>
        <w:t>）招标文件、答疑纪要</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16</w:t>
      </w:r>
      <w:r>
        <w:rPr>
          <w:rFonts w:hint="eastAsia" w:ascii="仿宋" w:hAnsi="仿宋" w:eastAsia="仿宋" w:cs="仿宋"/>
          <w:sz w:val="24"/>
          <w:szCs w:val="24"/>
        </w:rPr>
        <w:t>）投标文件（含经济标软件版）、中标通知书</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）发包人供应材料收货验收签收单</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18</w:t>
      </w:r>
      <w:r>
        <w:rPr>
          <w:rFonts w:hint="eastAsia" w:ascii="仿宋" w:hAnsi="仿宋" w:eastAsia="仿宋" w:cs="仿宋"/>
          <w:sz w:val="24"/>
          <w:szCs w:val="24"/>
        </w:rPr>
        <w:t>）其他结算资料</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19</w:t>
      </w:r>
      <w:r>
        <w:rPr>
          <w:rFonts w:hint="eastAsia" w:ascii="仿宋" w:hAnsi="仿宋" w:eastAsia="仿宋" w:cs="仿宋"/>
          <w:sz w:val="24"/>
          <w:szCs w:val="24"/>
        </w:rPr>
        <w:t>）工期履行审核表</w:t>
      </w:r>
    </w:p>
    <w:p>
      <w:pPr>
        <w:spacing w:line="360" w:lineRule="auto"/>
        <w:ind w:firstLine="480" w:firstLineChars="200"/>
        <w:jc w:val="left"/>
        <w:rPr>
          <w:rFonts w:ascii="Times New Roman" w:hAnsi="Times New Roman" w:eastAsia="仿宋_GB2312"/>
          <w:sz w:val="30"/>
          <w:szCs w:val="30"/>
          <w:u w:val="single"/>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20</w:t>
      </w:r>
      <w:r>
        <w:rPr>
          <w:rFonts w:hint="eastAsia" w:ascii="仿宋" w:hAnsi="仿宋" w:eastAsia="仿宋" w:cs="仿宋"/>
          <w:sz w:val="24"/>
          <w:szCs w:val="24"/>
        </w:rPr>
        <w:t>）移交资料签收表</w:t>
      </w:r>
    </w:p>
    <w:p>
      <w:pPr>
        <w:spacing w:line="360" w:lineRule="auto"/>
        <w:ind w:firstLine="480" w:firstLineChars="200"/>
        <w:jc w:val="left"/>
        <w:rPr>
          <w:rFonts w:ascii="Times New Roman" w:hAnsi="Times New Roman" w:eastAsia="仿宋_GB2312"/>
          <w:sz w:val="30"/>
          <w:szCs w:val="30"/>
          <w:u w:val="single"/>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21</w:t>
      </w:r>
      <w:r>
        <w:rPr>
          <w:rFonts w:hint="eastAsia" w:ascii="仿宋" w:hAnsi="仿宋" w:eastAsia="仿宋" w:cs="仿宋"/>
          <w:sz w:val="24"/>
          <w:szCs w:val="24"/>
        </w:rPr>
        <w:t>）其它</w:t>
      </w:r>
    </w:p>
    <w:p>
      <w:pPr>
        <w:spacing w:line="360" w:lineRule="auto"/>
        <w:ind w:firstLine="480" w:firstLineChars="200"/>
        <w:jc w:val="left"/>
        <w:rPr>
          <w:rFonts w:ascii="仿宋" w:hAnsi="仿宋" w:eastAsia="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）发包人对送审结算资料的具体要求：</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按结算评审部门要求</w:t>
      </w:r>
      <w:r>
        <w:rPr>
          <w:rFonts w:ascii="仿宋" w:hAnsi="仿宋" w:eastAsia="仿宋" w:cs="仿宋"/>
          <w:kern w:val="0"/>
          <w:sz w:val="24"/>
          <w:szCs w:val="24"/>
          <w:u w:val="single"/>
        </w:rPr>
        <w:t xml:space="preserve">   </w:t>
      </w:r>
    </w:p>
    <w:p>
      <w:pPr>
        <w:pStyle w:val="3"/>
        <w:numPr>
          <w:ilvl w:val="1"/>
          <w:numId w:val="0"/>
        </w:numPr>
        <w:tabs>
          <w:tab w:val="left" w:pos="420"/>
          <w:tab w:val="clear" w:pos="1620"/>
        </w:tabs>
        <w:rPr>
          <w:rFonts w:ascii="仿宋" w:hAnsi="仿宋" w:eastAsia="仿宋"/>
          <w:b/>
          <w:bCs/>
          <w:sz w:val="24"/>
          <w:szCs w:val="24"/>
        </w:rPr>
      </w:pPr>
      <w:bookmarkStart w:id="299" w:name="_Toc18513223"/>
      <w:r>
        <w:rPr>
          <w:rFonts w:hint="eastAsia" w:ascii="仿宋" w:hAnsi="仿宋" w:eastAsia="仿宋" w:cs="仿宋"/>
          <w:b/>
          <w:bCs/>
          <w:sz w:val="24"/>
          <w:szCs w:val="24"/>
        </w:rPr>
        <w:t>★</w:t>
      </w:r>
      <w:r>
        <w:rPr>
          <w:rFonts w:ascii="仿宋" w:hAnsi="仿宋" w:eastAsia="仿宋" w:cs="仿宋"/>
          <w:b/>
          <w:bCs/>
          <w:sz w:val="24"/>
          <w:szCs w:val="24"/>
        </w:rPr>
        <w:t xml:space="preserve">83. </w:t>
      </w:r>
      <w:r>
        <w:rPr>
          <w:rFonts w:hint="eastAsia" w:ascii="仿宋" w:hAnsi="仿宋" w:eastAsia="仿宋" w:cs="仿宋"/>
          <w:b/>
          <w:bCs/>
          <w:sz w:val="24"/>
          <w:szCs w:val="24"/>
        </w:rPr>
        <w:t>结算款</w:t>
      </w:r>
      <w:bookmarkEnd w:id="299"/>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83.1 </w:t>
      </w:r>
      <w:r>
        <w:rPr>
          <w:rFonts w:hint="eastAsia" w:ascii="仿宋" w:hAnsi="仿宋" w:eastAsia="仿宋" w:cs="仿宋"/>
          <w:kern w:val="0"/>
          <w:sz w:val="24"/>
          <w:szCs w:val="24"/>
        </w:rPr>
        <w:t>提交竣工支付申请</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竣工支付期限</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按通用条款的规定，在造价工程师签发竣工结算支付证书后的</w:t>
      </w:r>
      <w:r>
        <w:rPr>
          <w:rFonts w:ascii="仿宋" w:hAnsi="仿宋" w:eastAsia="仿宋" w:cs="仿宋"/>
          <w:kern w:val="0"/>
          <w:sz w:val="24"/>
          <w:szCs w:val="24"/>
        </w:rPr>
        <w:t>28</w:t>
      </w:r>
      <w:r>
        <w:rPr>
          <w:rFonts w:hint="eastAsia" w:ascii="仿宋" w:hAnsi="仿宋" w:eastAsia="仿宋" w:cs="仿宋"/>
          <w:kern w:val="0"/>
          <w:sz w:val="24"/>
          <w:szCs w:val="24"/>
        </w:rPr>
        <w:t>天内。</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hint="eastAsia" w:ascii="宋体" w:cs="宋体"/>
          <w:kern w:val="0"/>
          <w:sz w:val="24"/>
          <w:u w:val="single"/>
        </w:rPr>
        <w:t>按现行的财政评审程序进行。</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政府资金投资工程的支付期、支付办法</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宋体" w:cs="宋体"/>
          <w:kern w:val="0"/>
          <w:sz w:val="24"/>
          <w:u w:val="single"/>
        </w:rPr>
        <w:t>按现行的财政评审程序进行。</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(3) </w:t>
      </w:r>
      <w:r>
        <w:rPr>
          <w:rFonts w:hint="eastAsia" w:ascii="仿宋" w:hAnsi="仿宋" w:eastAsia="仿宋" w:cs="仿宋"/>
          <w:kern w:val="0"/>
          <w:sz w:val="24"/>
          <w:szCs w:val="24"/>
        </w:rPr>
        <w:t>实施</w:t>
      </w:r>
      <w:r>
        <w:rPr>
          <w:rFonts w:hint="eastAsia" w:ascii="仿宋" w:hAnsi="仿宋" w:eastAsia="仿宋" w:cs="仿宋"/>
          <w:sz w:val="24"/>
          <w:szCs w:val="24"/>
        </w:rPr>
        <w:t>施工过程结算</w:t>
      </w:r>
      <w:r>
        <w:rPr>
          <w:rFonts w:hint="eastAsia" w:ascii="仿宋" w:hAnsi="仿宋" w:eastAsia="仿宋" w:cs="仿宋"/>
          <w:kern w:val="0"/>
          <w:sz w:val="24"/>
          <w:szCs w:val="24"/>
        </w:rPr>
        <w:t>的，其竣工结算支付方法：</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300" w:name="_Toc18513224"/>
      <w:r>
        <w:rPr>
          <w:rFonts w:hint="eastAsia" w:ascii="仿宋" w:hAnsi="仿宋" w:eastAsia="仿宋" w:cs="仿宋"/>
          <w:b/>
          <w:bCs/>
          <w:sz w:val="24"/>
          <w:szCs w:val="24"/>
        </w:rPr>
        <w:t>★</w:t>
      </w:r>
      <w:r>
        <w:rPr>
          <w:rFonts w:ascii="仿宋" w:hAnsi="仿宋" w:eastAsia="仿宋" w:cs="仿宋"/>
          <w:b/>
          <w:bCs/>
          <w:sz w:val="24"/>
          <w:szCs w:val="24"/>
        </w:rPr>
        <w:t xml:space="preserve">84. </w:t>
      </w:r>
      <w:r>
        <w:rPr>
          <w:rFonts w:hint="eastAsia" w:ascii="仿宋" w:hAnsi="仿宋" w:eastAsia="仿宋" w:cs="仿宋"/>
          <w:b/>
          <w:bCs/>
          <w:sz w:val="24"/>
          <w:szCs w:val="24"/>
        </w:rPr>
        <w:t>质量保证金</w:t>
      </w:r>
      <w:bookmarkEnd w:id="300"/>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84.2 </w:t>
      </w:r>
      <w:r>
        <w:rPr>
          <w:rFonts w:hint="eastAsia" w:ascii="仿宋" w:hAnsi="仿宋" w:eastAsia="仿宋" w:cs="仿宋"/>
          <w:kern w:val="0"/>
          <w:sz w:val="24"/>
          <w:szCs w:val="24"/>
        </w:rPr>
        <w:t>质量保证金的约定与扣留</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质量保证金的约定</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按通用条款规定为合同条款的</w:t>
      </w:r>
      <w:r>
        <w:rPr>
          <w:rFonts w:ascii="仿宋" w:hAnsi="仿宋" w:eastAsia="仿宋" w:cs="仿宋"/>
          <w:kern w:val="0"/>
          <w:sz w:val="24"/>
          <w:szCs w:val="24"/>
        </w:rPr>
        <w:t>3%(</w:t>
      </w:r>
      <w:r>
        <w:rPr>
          <w:rFonts w:hint="eastAsia" w:ascii="仿宋" w:hAnsi="仿宋" w:eastAsia="仿宋" w:cs="仿宋"/>
          <w:kern w:val="0"/>
          <w:sz w:val="24"/>
          <w:szCs w:val="24"/>
        </w:rPr>
        <w:t>采用银行保函</w:t>
      </w:r>
      <w:r>
        <w:rPr>
          <w:rFonts w:ascii="仿宋" w:hAnsi="仿宋" w:eastAsia="仿宋" w:cs="仿宋"/>
          <w:kern w:val="0"/>
          <w:sz w:val="24"/>
          <w:szCs w:val="24"/>
        </w:rPr>
        <w:t>)</w:t>
      </w:r>
      <w:r>
        <w:rPr>
          <w:rFonts w:hint="eastAsia" w:ascii="仿宋" w:hAnsi="仿宋" w:eastAsia="仿宋" w:cs="仿宋"/>
          <w:kern w:val="0"/>
          <w:sz w:val="24"/>
          <w:szCs w:val="24"/>
        </w:rPr>
        <w:t>，即</w:t>
      </w:r>
      <w:r>
        <w:rPr>
          <w:rFonts w:hint="eastAsia" w:ascii="仿宋" w:hAnsi="仿宋" w:eastAsia="仿宋" w:cs="仿宋"/>
          <w:kern w:val="0"/>
          <w:sz w:val="24"/>
          <w:szCs w:val="24"/>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元。</w:t>
      </w:r>
    </w:p>
    <w:p>
      <w:pPr>
        <w:spacing w:line="360" w:lineRule="auto"/>
        <w:rPr>
          <w:rFonts w:hint="eastAsia"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hint="eastAsia" w:ascii="宋体" w:cs="宋体"/>
          <w:kern w:val="0"/>
          <w:sz w:val="24"/>
          <w:u w:val="single"/>
        </w:rPr>
        <w:t>工程价款结算总额的3%</w:t>
      </w:r>
      <w:r>
        <w:rPr>
          <w:rFonts w:hint="eastAsia" w:ascii="宋体" w:cs="宋体"/>
          <w:kern w:val="0"/>
          <w:sz w:val="24"/>
        </w:rPr>
        <w:t>。</w:t>
      </w:r>
    </w:p>
    <w:p>
      <w:pPr>
        <w:spacing w:line="360" w:lineRule="auto"/>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质量保证金的扣留</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按通用条款的规定，按每支付期应支付给承包人的进度款和结算款的</w:t>
      </w:r>
      <w:r>
        <w:rPr>
          <w:rFonts w:ascii="仿宋" w:hAnsi="仿宋" w:eastAsia="仿宋" w:cs="仿宋"/>
          <w:kern w:val="0"/>
          <w:sz w:val="24"/>
          <w:szCs w:val="24"/>
        </w:rPr>
        <w:t>3%</w:t>
      </w:r>
      <w:r>
        <w:rPr>
          <w:rFonts w:hint="eastAsia" w:ascii="仿宋" w:hAnsi="仿宋" w:eastAsia="仿宋" w:cs="仿宋"/>
          <w:kern w:val="0"/>
          <w:sz w:val="24"/>
          <w:szCs w:val="24"/>
        </w:rPr>
        <w:t>扣留。</w:t>
      </w:r>
    </w:p>
    <w:p>
      <w:pPr>
        <w:spacing w:line="360" w:lineRule="auto"/>
        <w:rPr>
          <w:ins w:id="202" w:author="龚德秀" w:date="2020-10-28T11:45:37Z"/>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hint="eastAsia" w:ascii="宋体" w:cs="宋体"/>
          <w:kern w:val="0"/>
          <w:sz w:val="24"/>
          <w:u w:val="single"/>
        </w:rPr>
        <w:t>在结算总款中扣除。</w:t>
      </w:r>
      <w:r>
        <w:rPr>
          <w:rFonts w:ascii="仿宋" w:hAnsi="仿宋" w:eastAsia="仿宋" w:cs="仿宋"/>
          <w:kern w:val="0"/>
          <w:sz w:val="24"/>
          <w:szCs w:val="24"/>
          <w:u w:val="single"/>
        </w:rPr>
        <w:t xml:space="preserve"> </w:t>
      </w:r>
    </w:p>
    <w:p>
      <w:pPr>
        <w:spacing w:line="240" w:lineRule="auto"/>
        <w:rPr>
          <w:rFonts w:ascii="仿宋" w:hAnsi="仿宋" w:eastAsia="仿宋" w:cs="仿宋"/>
          <w:kern w:val="0"/>
          <w:sz w:val="24"/>
          <w:szCs w:val="24"/>
        </w:rPr>
        <w:pPrChange w:id="203" w:author="龚德秀" w:date="2020-10-28T11:45:42Z">
          <w:pPr>
            <w:spacing w:line="360" w:lineRule="auto"/>
          </w:pPr>
        </w:pPrChange>
      </w:pPr>
      <w:ins w:id="204" w:author="龚德秀" w:date="2020-10-28T11:45:39Z">
        <w:r>
          <w:rPr>
            <w:rFonts w:ascii="仿宋" w:hAnsi="仿宋" w:eastAsia="仿宋" w:cs="仿宋"/>
            <w:kern w:val="0"/>
            <w:sz w:val="24"/>
            <w:szCs w:val="24"/>
          </w:rPr>
          <w:t xml:space="preserve"> 84.</w:t>
        </w:r>
      </w:ins>
      <w:ins w:id="205" w:author="龚德秀" w:date="2020-10-28T11:45:39Z">
        <w:r>
          <w:rPr>
            <w:rFonts w:hint="eastAsia" w:ascii="仿宋" w:hAnsi="仿宋" w:eastAsia="仿宋" w:cs="仿宋"/>
            <w:kern w:val="0"/>
            <w:sz w:val="24"/>
            <w:szCs w:val="24"/>
            <w:lang w:val="en-US" w:eastAsia="zh-CN"/>
          </w:rPr>
          <w:t>3</w:t>
        </w:r>
      </w:ins>
      <w:ins w:id="206" w:author="龚德秀" w:date="2020-10-28T11:45:39Z">
        <w:r>
          <w:rPr>
            <w:rFonts w:ascii="仿宋" w:hAnsi="仿宋" w:eastAsia="仿宋" w:cs="仿宋"/>
            <w:kern w:val="0"/>
            <w:sz w:val="24"/>
            <w:szCs w:val="24"/>
          </w:rPr>
          <w:t xml:space="preserve"> </w:t>
        </w:r>
      </w:ins>
      <w:ins w:id="207" w:author="龚德秀" w:date="2020-10-28T11:45:39Z">
        <w:r>
          <w:rPr>
            <w:rFonts w:hint="eastAsia" w:ascii="仿宋" w:hAnsi="仿宋" w:eastAsia="仿宋" w:cs="仿宋"/>
            <w:kern w:val="0"/>
            <w:sz w:val="24"/>
            <w:szCs w:val="24"/>
          </w:rPr>
          <w:t>质量保证金的</w:t>
        </w:r>
      </w:ins>
      <w:ins w:id="208" w:author="龚德秀" w:date="2020-10-28T11:45:39Z">
        <w:r>
          <w:rPr>
            <w:rFonts w:hint="eastAsia" w:ascii="仿宋" w:hAnsi="仿宋" w:eastAsia="仿宋" w:cs="仿宋"/>
            <w:kern w:val="0"/>
            <w:sz w:val="24"/>
            <w:szCs w:val="24"/>
            <w:lang w:eastAsia="zh-CN"/>
          </w:rPr>
          <w:t>返还时间：</w:t>
        </w:r>
      </w:ins>
      <w:ins w:id="209" w:author="龚德秀" w:date="2020-10-28T11:45:39Z">
        <w:r>
          <w:rPr>
            <w:rFonts w:hint="eastAsia" w:ascii="仿宋" w:hAnsi="仿宋" w:eastAsia="仿宋" w:cs="仿宋"/>
            <w:kern w:val="0"/>
            <w:sz w:val="24"/>
            <w:szCs w:val="24"/>
            <w:u w:val="single"/>
            <w:lang w:eastAsia="zh-CN"/>
          </w:rPr>
          <w:t>工程质量保修期且缺陷责任期期满后，</w:t>
        </w:r>
      </w:ins>
      <w:ins w:id="210" w:author="龚德秀" w:date="2020-10-28T11:45:39Z">
        <w:r>
          <w:rPr>
            <w:rFonts w:hint="eastAsia" w:ascii="仿宋" w:hAnsi="仿宋" w:eastAsia="仿宋" w:cs="仿宋"/>
            <w:kern w:val="0"/>
            <w:sz w:val="24"/>
            <w:szCs w:val="24"/>
            <w:u w:val="single"/>
            <w:lang w:val="en-US" w:eastAsia="zh-CN"/>
          </w:rPr>
          <w:t>工程不存在质量问题并</w:t>
        </w:r>
      </w:ins>
      <w:ins w:id="211" w:author="龚德秀" w:date="2020-10-28T11:45:39Z">
        <w:r>
          <w:rPr>
            <w:rFonts w:hint="eastAsia" w:ascii="仿宋" w:hAnsi="仿宋" w:eastAsia="仿宋" w:cs="仿宋"/>
            <w:kern w:val="0"/>
            <w:sz w:val="24"/>
            <w:szCs w:val="24"/>
            <w:u w:val="single"/>
            <w:lang w:eastAsia="zh-CN"/>
          </w:rPr>
          <w:t>经发包人认可后向承包人</w:t>
        </w:r>
      </w:ins>
      <w:ins w:id="212" w:author="龚德秀" w:date="2020-10-28T11:45:39Z">
        <w:r>
          <w:rPr>
            <w:rFonts w:hint="eastAsia" w:ascii="仿宋" w:hAnsi="仿宋" w:eastAsia="仿宋" w:cs="仿宋"/>
            <w:kern w:val="0"/>
            <w:sz w:val="24"/>
            <w:szCs w:val="24"/>
            <w:u w:val="single"/>
            <w:lang w:val="en-US" w:eastAsia="zh-CN"/>
          </w:rPr>
          <w:t>无息</w:t>
        </w:r>
      </w:ins>
      <w:ins w:id="213" w:author="龚德秀" w:date="2020-10-28T11:45:39Z">
        <w:r>
          <w:rPr>
            <w:rFonts w:hint="eastAsia" w:ascii="仿宋" w:hAnsi="仿宋" w:eastAsia="仿宋" w:cs="仿宋"/>
            <w:kern w:val="0"/>
            <w:sz w:val="24"/>
            <w:szCs w:val="24"/>
            <w:u w:val="single"/>
            <w:lang w:eastAsia="zh-CN"/>
          </w:rPr>
          <w:t>返还质量保证金。</w:t>
        </w:r>
      </w:ins>
      <w:r>
        <w:rPr>
          <w:rFonts w:ascii="仿宋" w:hAnsi="仿宋" w:eastAsia="仿宋" w:cs="仿宋"/>
          <w:kern w:val="0"/>
          <w:sz w:val="24"/>
          <w:szCs w:val="24"/>
        </w:rPr>
        <w:t xml:space="preserve">    </w:t>
      </w:r>
    </w:p>
    <w:p>
      <w:pPr>
        <w:rPr>
          <w:rFonts w:ascii="仿宋" w:hAnsi="仿宋" w:eastAsia="仿宋" w:cs="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301" w:name="_Toc18513225"/>
      <w:bookmarkStart w:id="302" w:name="_Toc469384134"/>
      <w:r>
        <w:rPr>
          <w:rFonts w:ascii="仿宋" w:hAnsi="仿宋" w:eastAsia="仿宋" w:cs="仿宋"/>
          <w:b/>
          <w:bCs/>
          <w:sz w:val="24"/>
          <w:szCs w:val="24"/>
        </w:rPr>
        <w:t xml:space="preserve">85. </w:t>
      </w:r>
      <w:r>
        <w:rPr>
          <w:rFonts w:hint="eastAsia" w:ascii="仿宋" w:hAnsi="仿宋" w:eastAsia="仿宋" w:cs="仿宋"/>
          <w:b/>
          <w:bCs/>
          <w:sz w:val="24"/>
          <w:szCs w:val="24"/>
        </w:rPr>
        <w:t>最终清算款</w:t>
      </w:r>
      <w:bookmarkEnd w:id="301"/>
      <w:bookmarkEnd w:id="302"/>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85.1 </w:t>
      </w:r>
      <w:r>
        <w:rPr>
          <w:rFonts w:hint="eastAsia" w:ascii="仿宋" w:hAnsi="仿宋" w:eastAsia="仿宋" w:cs="仿宋"/>
          <w:kern w:val="0"/>
          <w:sz w:val="24"/>
          <w:szCs w:val="24"/>
        </w:rPr>
        <w:t>提交最终清算支付申请</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最终清算支付申请</w:t>
      </w:r>
    </w:p>
    <w:p>
      <w:pPr>
        <w:spacing w:line="360" w:lineRule="auto"/>
        <w:ind w:firstLine="480"/>
        <w:rPr>
          <w:rFonts w:ascii="仿宋" w:hAnsi="仿宋" w:eastAsia="仿宋"/>
          <w:kern w:val="0"/>
          <w:sz w:val="24"/>
          <w:szCs w:val="24"/>
        </w:rPr>
      </w:pPr>
      <w:r>
        <w:rPr>
          <w:rFonts w:hint="eastAsia" w:ascii="仿宋" w:hAnsi="仿宋" w:eastAsia="仿宋" w:cs="仿宋"/>
          <w:kern w:val="0"/>
          <w:sz w:val="24"/>
          <w:szCs w:val="24"/>
        </w:rPr>
        <w:t>提交份数：</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rPr>
          <w:rFonts w:ascii="仿宋" w:hAnsi="仿宋" w:eastAsia="仿宋" w:cs="仿宋"/>
          <w:kern w:val="0"/>
          <w:sz w:val="24"/>
          <w:szCs w:val="24"/>
          <w:u w:val="single"/>
        </w:rPr>
      </w:pPr>
      <w:r>
        <w:rPr>
          <w:rFonts w:hint="eastAsia" w:ascii="仿宋" w:hAnsi="仿宋" w:eastAsia="仿宋" w:cs="仿宋"/>
          <w:kern w:val="0"/>
          <w:sz w:val="24"/>
          <w:szCs w:val="24"/>
        </w:rPr>
        <w:t>提交期限：</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rPr>
          <w:rFonts w:ascii="仿宋" w:hAnsi="仿宋" w:eastAsia="仿宋"/>
          <w:kern w:val="0"/>
          <w:sz w:val="24"/>
          <w:szCs w:val="24"/>
        </w:rPr>
      </w:pPr>
      <w:r>
        <w:rPr>
          <w:rFonts w:ascii="仿宋" w:hAnsi="仿宋" w:eastAsia="仿宋" w:cs="仿宋"/>
          <w:kern w:val="0"/>
          <w:sz w:val="24"/>
          <w:szCs w:val="24"/>
        </w:rPr>
        <w:t xml:space="preserve">   (2)  </w:t>
      </w:r>
      <w:r>
        <w:rPr>
          <w:rFonts w:hint="eastAsia" w:ascii="仿宋" w:hAnsi="仿宋" w:eastAsia="仿宋" w:cs="仿宋"/>
          <w:kern w:val="0"/>
          <w:sz w:val="24"/>
          <w:szCs w:val="24"/>
        </w:rPr>
        <w:t>最终清算支付时限</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按通用条款的规定，在造价工程师签发最终清算支付证书后的</w:t>
      </w:r>
      <w:r>
        <w:rPr>
          <w:rFonts w:ascii="仿宋" w:hAnsi="仿宋" w:eastAsia="仿宋" w:cs="仿宋"/>
          <w:kern w:val="0"/>
          <w:sz w:val="24"/>
          <w:szCs w:val="24"/>
        </w:rPr>
        <w:t>14</w:t>
      </w:r>
      <w:r>
        <w:rPr>
          <w:rFonts w:hint="eastAsia" w:ascii="仿宋" w:hAnsi="仿宋" w:eastAsia="仿宋" w:cs="仿宋"/>
          <w:kern w:val="0"/>
          <w:sz w:val="24"/>
          <w:szCs w:val="24"/>
        </w:rPr>
        <w:t>天内。</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hint="eastAsia" w:ascii="宋体" w:cs="宋体"/>
          <w:kern w:val="0"/>
          <w:sz w:val="24"/>
          <w:u w:val="single"/>
        </w:rPr>
        <w:t>工程质量保修期且缺陷责任期期满，并取得工程保修期任期终止证书后，按工程款支付办法向承包人支付工程结算余款（无息）。</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rPr>
          <w:rFonts w:ascii="仿宋" w:hAnsi="仿宋" w:eastAsia="仿宋" w:cs="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303" w:name="_Toc469384135"/>
      <w:bookmarkStart w:id="304" w:name="_Toc18513226"/>
      <w:r>
        <w:rPr>
          <w:rFonts w:ascii="仿宋" w:hAnsi="仿宋" w:eastAsia="仿宋" w:cs="仿宋"/>
          <w:b/>
          <w:bCs/>
          <w:sz w:val="24"/>
          <w:szCs w:val="24"/>
        </w:rPr>
        <w:t xml:space="preserve">86. </w:t>
      </w:r>
      <w:r>
        <w:rPr>
          <w:rFonts w:hint="eastAsia" w:ascii="仿宋" w:hAnsi="仿宋" w:eastAsia="仿宋" w:cs="仿宋"/>
          <w:b/>
          <w:bCs/>
          <w:sz w:val="24"/>
          <w:szCs w:val="24"/>
        </w:rPr>
        <w:t>合同争议</w:t>
      </w:r>
      <w:bookmarkEnd w:id="303"/>
      <w:bookmarkEnd w:id="304"/>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86.4 </w:t>
      </w:r>
      <w:r>
        <w:rPr>
          <w:rFonts w:hint="eastAsia" w:ascii="仿宋" w:hAnsi="仿宋" w:eastAsia="仿宋" w:cs="仿宋"/>
          <w:kern w:val="0"/>
          <w:sz w:val="24"/>
          <w:szCs w:val="24"/>
        </w:rPr>
        <w:t>调解或认定</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争议调解或认定机构：</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rPr>
        <w:t xml:space="preserve">         </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rPr>
        <w:t xml:space="preserve">            </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ascii="仿宋" w:hAnsi="仿宋" w:eastAsia="仿宋" w:cs="仿宋"/>
          <w:kern w:val="0"/>
          <w:sz w:val="24"/>
          <w:szCs w:val="24"/>
        </w:rPr>
        <w:t xml:space="preserve">         </w:t>
      </w:r>
    </w:p>
    <w:p>
      <w:pPr>
        <w:spacing w:line="360" w:lineRule="auto"/>
        <w:rPr>
          <w:rFonts w:ascii="仿宋" w:hAnsi="仿宋" w:eastAsia="仿宋" w:cs="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86.6 </w:t>
      </w:r>
      <w:r>
        <w:rPr>
          <w:rFonts w:hint="eastAsia" w:ascii="仿宋" w:hAnsi="仿宋" w:eastAsia="仿宋" w:cs="仿宋"/>
          <w:kern w:val="0"/>
          <w:sz w:val="24"/>
          <w:szCs w:val="24"/>
        </w:rPr>
        <w:t>仲裁或诉讼</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解决争议的最终方式：</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向中国广州仲裁委员会申请仲裁。</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向发包人所在地有管辖权的人民法院提起诉讼。</w:t>
      </w:r>
    </w:p>
    <w:p>
      <w:pPr>
        <w:rPr>
          <w:rFonts w:ascii="仿宋" w:hAnsi="仿宋" w:eastAsia="仿宋"/>
          <w:kern w:val="0"/>
          <w:sz w:val="24"/>
          <w:szCs w:val="24"/>
        </w:rPr>
      </w:pPr>
    </w:p>
    <w:p>
      <w:pPr>
        <w:pStyle w:val="3"/>
        <w:numPr>
          <w:ilvl w:val="1"/>
          <w:numId w:val="0"/>
        </w:numPr>
        <w:tabs>
          <w:tab w:val="left" w:pos="420"/>
          <w:tab w:val="clear" w:pos="1620"/>
        </w:tabs>
        <w:rPr>
          <w:rFonts w:ascii="仿宋" w:hAnsi="仿宋" w:eastAsia="仿宋"/>
          <w:b/>
          <w:bCs/>
          <w:sz w:val="24"/>
          <w:szCs w:val="24"/>
        </w:rPr>
      </w:pPr>
      <w:bookmarkStart w:id="305" w:name="_Toc18513227"/>
      <w:r>
        <w:rPr>
          <w:rFonts w:ascii="仿宋" w:hAnsi="仿宋" w:eastAsia="仿宋" w:cs="仿宋"/>
          <w:b/>
          <w:bCs/>
          <w:sz w:val="24"/>
          <w:szCs w:val="24"/>
        </w:rPr>
        <w:t xml:space="preserve">94. </w:t>
      </w:r>
      <w:r>
        <w:rPr>
          <w:rFonts w:hint="eastAsia" w:ascii="仿宋" w:hAnsi="仿宋" w:eastAsia="仿宋" w:cs="仿宋"/>
          <w:b/>
          <w:bCs/>
          <w:sz w:val="24"/>
          <w:szCs w:val="24"/>
        </w:rPr>
        <w:t>保密要求</w:t>
      </w:r>
      <w:bookmarkEnd w:id="305"/>
    </w:p>
    <w:p>
      <w:pPr>
        <w:rPr>
          <w:rFonts w:ascii="仿宋" w:hAnsi="仿宋" w:eastAsia="仿宋"/>
          <w:kern w:val="0"/>
          <w:sz w:val="24"/>
          <w:szCs w:val="24"/>
        </w:rPr>
      </w:pPr>
      <w:r>
        <w:rPr>
          <w:rFonts w:ascii="仿宋" w:hAnsi="仿宋" w:eastAsia="仿宋" w:cs="仿宋"/>
          <w:kern w:val="0"/>
          <w:sz w:val="24"/>
          <w:szCs w:val="24"/>
        </w:rPr>
        <w:t xml:space="preserve">  94.1 </w:t>
      </w:r>
      <w:r>
        <w:rPr>
          <w:rFonts w:hint="eastAsia" w:ascii="仿宋" w:hAnsi="仿宋" w:eastAsia="仿宋" w:cs="仿宋"/>
          <w:kern w:val="0"/>
          <w:sz w:val="24"/>
          <w:szCs w:val="24"/>
        </w:rPr>
        <w:t>提供保密信息的期限：</w:t>
      </w:r>
      <w:r>
        <w:rPr>
          <w:rFonts w:hint="eastAsia" w:ascii="宋体" w:cs="宋体"/>
          <w:kern w:val="0"/>
          <w:sz w:val="24"/>
          <w:u w:val="single"/>
        </w:rPr>
        <w:t xml:space="preserve"> 本合同项下</w:t>
      </w:r>
      <w:del w:id="214" w:author="龚德秀" w:date="2020-10-28T11:46:01Z">
        <w:r>
          <w:rPr>
            <w:rFonts w:hint="eastAsia" w:ascii="宋体" w:cs="宋体"/>
            <w:kern w:val="0"/>
            <w:sz w:val="24"/>
            <w:u w:val="single"/>
          </w:rPr>
          <w:delText>部</w:delText>
        </w:r>
      </w:del>
      <w:del w:id="215" w:author="龚德秀" w:date="2020-10-28T11:46:02Z">
        <w:r>
          <w:rPr>
            <w:rFonts w:hint="eastAsia" w:ascii="宋体" w:cs="宋体"/>
            <w:kern w:val="0"/>
            <w:sz w:val="24"/>
            <w:u w:val="single"/>
          </w:rPr>
          <w:delText>队</w:delText>
        </w:r>
      </w:del>
      <w:ins w:id="216" w:author="龚德秀" w:date="2020-10-28T11:46:03Z">
        <w:r>
          <w:rPr>
            <w:rFonts w:hint="eastAsia" w:ascii="宋体" w:cs="宋体"/>
            <w:kern w:val="0"/>
            <w:sz w:val="24"/>
            <w:u w:val="single"/>
            <w:lang w:val="en-US" w:eastAsia="zh-CN"/>
          </w:rPr>
          <w:t>不对</w:t>
        </w:r>
      </w:ins>
      <w:r>
        <w:rPr>
          <w:rFonts w:hint="eastAsia" w:ascii="宋体" w:cs="宋体"/>
          <w:kern w:val="0"/>
          <w:sz w:val="24"/>
          <w:u w:val="single"/>
        </w:rPr>
        <w:t xml:space="preserve">提供保密信息（包括但不限于本工程图纸、发包人的非公开信息等）约定具体期限。合同双方当事人自收到对方当事人提供的保密信息之日起，合同双方当事人应履行保密义务。合同双方当事人履行保密义务，并不因本合同终止而结束。有特殊保密要求的资料，发包人、承包人在各自的工作范围承担相应的保密费用。  </w:t>
      </w:r>
    </w:p>
    <w:p>
      <w:pPr>
        <w:pStyle w:val="3"/>
        <w:numPr>
          <w:ilvl w:val="1"/>
          <w:numId w:val="0"/>
        </w:numPr>
        <w:tabs>
          <w:tab w:val="left" w:pos="420"/>
          <w:tab w:val="clear" w:pos="1620"/>
        </w:tabs>
        <w:rPr>
          <w:rFonts w:ascii="仿宋" w:hAnsi="仿宋" w:eastAsia="仿宋"/>
          <w:b/>
          <w:bCs/>
          <w:sz w:val="24"/>
          <w:szCs w:val="24"/>
        </w:rPr>
      </w:pPr>
      <w:bookmarkStart w:id="306" w:name="_Toc18513228"/>
      <w:r>
        <w:rPr>
          <w:rFonts w:ascii="仿宋" w:hAnsi="仿宋" w:eastAsia="仿宋" w:cs="仿宋"/>
          <w:b/>
          <w:bCs/>
          <w:sz w:val="24"/>
          <w:szCs w:val="24"/>
        </w:rPr>
        <w:t xml:space="preserve">97. </w:t>
      </w:r>
      <w:r>
        <w:rPr>
          <w:rFonts w:hint="eastAsia" w:ascii="仿宋" w:hAnsi="仿宋" w:eastAsia="仿宋" w:cs="仿宋"/>
          <w:b/>
          <w:bCs/>
          <w:sz w:val="24"/>
          <w:szCs w:val="24"/>
        </w:rPr>
        <w:t>合同份数</w:t>
      </w:r>
      <w:bookmarkEnd w:id="306"/>
    </w:p>
    <w:p>
      <w:pPr>
        <w:rPr>
          <w:rFonts w:ascii="仿宋" w:hAnsi="仿宋" w:eastAsia="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94.1 </w:t>
      </w:r>
      <w:r>
        <w:rPr>
          <w:rFonts w:hint="eastAsia" w:ascii="仿宋" w:hAnsi="仿宋" w:eastAsia="仿宋" w:cs="仿宋"/>
          <w:kern w:val="0"/>
          <w:sz w:val="24"/>
          <w:szCs w:val="24"/>
        </w:rPr>
        <w:t>约定提供合同文件</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提供合同文本：</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按通用条款的规定，由发包人向承包人提供。</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宋体" w:cs="宋体"/>
          <w:kern w:val="0"/>
          <w:sz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hint="eastAsia" w:ascii="宋体" w:cs="宋体"/>
          <w:kern w:val="0"/>
          <w:sz w:val="24"/>
          <w:u w:val="single"/>
        </w:rPr>
        <w:t>由发包人提供合同范本给承包人，承包人按照专用条款94.2条约定份数向发包人免费提供正式合同文本。</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rPr>
          <w:rFonts w:ascii="仿宋" w:hAnsi="仿宋" w:eastAsia="仿宋" w:cs="仿宋"/>
          <w:kern w:val="0"/>
          <w:sz w:val="24"/>
          <w:szCs w:val="24"/>
        </w:rPr>
      </w:pPr>
    </w:p>
    <w:p>
      <w:pPr>
        <w:spacing w:line="360" w:lineRule="auto"/>
        <w:rPr>
          <w:rFonts w:ascii="仿宋" w:hAnsi="仿宋" w:eastAsia="仿宋"/>
          <w:kern w:val="0"/>
          <w:sz w:val="24"/>
          <w:szCs w:val="24"/>
        </w:rPr>
      </w:pPr>
      <w:r>
        <w:rPr>
          <w:rFonts w:ascii="仿宋" w:hAnsi="仿宋" w:eastAsia="仿宋" w:cs="仿宋"/>
          <w:kern w:val="0"/>
          <w:sz w:val="24"/>
          <w:szCs w:val="24"/>
        </w:rPr>
        <w:t xml:space="preserve">  94.2 </w:t>
      </w:r>
      <w:r>
        <w:rPr>
          <w:rFonts w:hint="eastAsia" w:ascii="仿宋" w:hAnsi="仿宋" w:eastAsia="仿宋" w:cs="仿宋"/>
          <w:kern w:val="0"/>
          <w:sz w:val="24"/>
          <w:szCs w:val="24"/>
        </w:rPr>
        <w:t>正副本效力</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合同的份数：</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正本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2</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份，副本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8</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其中：发包人正本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1</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份，副本</w:t>
      </w:r>
      <w:r>
        <w:rPr>
          <w:rFonts w:ascii="仿宋" w:hAnsi="仿宋" w:eastAsia="仿宋" w:cs="仿宋"/>
          <w:kern w:val="0"/>
          <w:sz w:val="24"/>
          <w:szCs w:val="24"/>
          <w:u w:val="single"/>
        </w:rPr>
        <w:t xml:space="preserve"> </w:t>
      </w:r>
      <w:ins w:id="217" w:author="谢潮锋" w:date="2021-04-20T17:12:45Z">
        <w:r>
          <w:rPr>
            <w:rFonts w:hint="eastAsia" w:ascii="仿宋" w:hAnsi="仿宋" w:eastAsia="仿宋" w:cs="仿宋"/>
            <w:kern w:val="0"/>
            <w:sz w:val="24"/>
            <w:szCs w:val="24"/>
            <w:u w:val="single"/>
            <w:lang w:val="en-US" w:eastAsia="zh-CN"/>
          </w:rPr>
          <w:t>3</w:t>
        </w:r>
      </w:ins>
      <w:r>
        <w:rPr>
          <w:rFonts w:ascii="仿宋" w:hAnsi="仿宋" w:eastAsia="仿宋" w:cs="仿宋"/>
          <w:kern w:val="0"/>
          <w:sz w:val="24"/>
          <w:szCs w:val="24"/>
          <w:u w:val="single"/>
        </w:rPr>
        <w:t xml:space="preserve"> </w:t>
      </w:r>
      <w:r>
        <w:rPr>
          <w:rFonts w:hint="eastAsia" w:ascii="仿宋" w:hAnsi="仿宋" w:eastAsia="仿宋" w:cs="仿宋"/>
          <w:kern w:val="0"/>
          <w:sz w:val="24"/>
          <w:szCs w:val="24"/>
        </w:rPr>
        <w:t>份；</w:t>
      </w:r>
    </w:p>
    <w:p>
      <w:pPr>
        <w:spacing w:line="360" w:lineRule="auto"/>
        <w:rPr>
          <w:rFonts w:ascii="仿宋" w:hAnsi="仿宋" w:eastAsia="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承包人正本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1</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份，副本</w:t>
      </w:r>
      <w:r>
        <w:rPr>
          <w:rFonts w:ascii="仿宋" w:hAnsi="仿宋" w:eastAsia="仿宋" w:cs="仿宋"/>
          <w:kern w:val="0"/>
          <w:sz w:val="24"/>
          <w:szCs w:val="24"/>
          <w:u w:val="single"/>
        </w:rPr>
        <w:t xml:space="preserve"> </w:t>
      </w:r>
      <w:ins w:id="218" w:author="谢潮锋" w:date="2021-04-20T17:12:46Z">
        <w:r>
          <w:rPr>
            <w:rFonts w:hint="eastAsia" w:ascii="仿宋" w:hAnsi="仿宋" w:eastAsia="仿宋" w:cs="仿宋"/>
            <w:kern w:val="0"/>
            <w:sz w:val="24"/>
            <w:szCs w:val="24"/>
            <w:u w:val="single"/>
            <w:lang w:val="en-US" w:eastAsia="zh-CN"/>
          </w:rPr>
          <w:t>5</w:t>
        </w:r>
      </w:ins>
      <w:r>
        <w:rPr>
          <w:rFonts w:ascii="仿宋" w:hAnsi="仿宋" w:eastAsia="仿宋" w:cs="仿宋"/>
          <w:kern w:val="0"/>
          <w:sz w:val="24"/>
          <w:szCs w:val="24"/>
          <w:u w:val="single"/>
        </w:rPr>
        <w:t xml:space="preserve"> </w:t>
      </w:r>
      <w:r>
        <w:rPr>
          <w:rFonts w:hint="eastAsia" w:ascii="仿宋" w:hAnsi="仿宋" w:eastAsia="仿宋" w:cs="仿宋"/>
          <w:kern w:val="0"/>
          <w:sz w:val="24"/>
          <w:szCs w:val="24"/>
        </w:rPr>
        <w:t>份。</w:t>
      </w:r>
    </w:p>
    <w:p>
      <w:pPr>
        <w:rPr>
          <w:rFonts w:ascii="仿宋" w:hAnsi="仿宋" w:eastAsia="仿宋"/>
          <w:kern w:val="0"/>
          <w:sz w:val="24"/>
          <w:szCs w:val="24"/>
        </w:rPr>
      </w:pPr>
    </w:p>
    <w:p>
      <w:pPr>
        <w:rPr>
          <w:rFonts w:ascii="仿宋" w:hAnsi="仿宋" w:eastAsia="仿宋"/>
          <w:kern w:val="0"/>
          <w:sz w:val="24"/>
          <w:szCs w:val="24"/>
        </w:rPr>
      </w:pPr>
    </w:p>
    <w:p>
      <w:pPr>
        <w:rPr>
          <w:rFonts w:ascii="宋体" w:hAnsi="Times New Roman"/>
          <w:kern w:val="0"/>
          <w:sz w:val="24"/>
          <w:szCs w:val="24"/>
        </w:rPr>
      </w:pPr>
    </w:p>
    <w:p>
      <w:pPr>
        <w:rPr>
          <w:rFonts w:ascii="宋体"/>
          <w:kern w:val="0"/>
          <w:sz w:val="24"/>
          <w:szCs w:val="24"/>
        </w:rPr>
      </w:pPr>
    </w:p>
    <w:p>
      <w:pPr>
        <w:rPr>
          <w:rFonts w:ascii="宋体"/>
          <w:kern w:val="0"/>
          <w:sz w:val="24"/>
          <w:szCs w:val="24"/>
        </w:rPr>
      </w:pPr>
    </w:p>
    <w:p>
      <w:pPr>
        <w:rPr>
          <w:rFonts w:ascii="宋体"/>
          <w:kern w:val="0"/>
          <w:sz w:val="24"/>
          <w:szCs w:val="24"/>
        </w:rPr>
      </w:pPr>
    </w:p>
    <w:p>
      <w:pPr>
        <w:rPr>
          <w:rFonts w:ascii="宋体"/>
          <w:kern w:val="0"/>
          <w:sz w:val="24"/>
          <w:szCs w:val="24"/>
        </w:rPr>
      </w:pPr>
    </w:p>
    <w:p>
      <w:pPr>
        <w:rPr>
          <w:rFonts w:ascii="宋体"/>
          <w:kern w:val="0"/>
          <w:sz w:val="24"/>
          <w:szCs w:val="24"/>
        </w:rPr>
      </w:pPr>
    </w:p>
    <w:p>
      <w:pPr>
        <w:rPr>
          <w:rFonts w:ascii="宋体"/>
          <w:kern w:val="0"/>
          <w:sz w:val="24"/>
          <w:szCs w:val="24"/>
        </w:rPr>
      </w:pPr>
    </w:p>
    <w:p>
      <w:pPr>
        <w:rPr>
          <w:rFonts w:ascii="宋体"/>
          <w:kern w:val="0"/>
          <w:sz w:val="24"/>
          <w:szCs w:val="24"/>
        </w:rPr>
      </w:pPr>
    </w:p>
    <w:p/>
    <w:p/>
    <w:p/>
    <w:p/>
    <w:p/>
    <w:p/>
    <w:p/>
    <w:p/>
    <w:p/>
    <w:p/>
    <w:p/>
    <w:p/>
    <w:p/>
    <w:p>
      <w:pPr>
        <w:rPr>
          <w:ins w:id="219" w:author="谢潮锋" w:date="2021-07-15T10:12:02Z"/>
          <w:rFonts w:hint="eastAsia"/>
        </w:rPr>
      </w:pPr>
      <w:ins w:id="220" w:author="谢潮锋" w:date="2021-07-15T10:12:02Z">
        <w:r>
          <w:rPr>
            <w:rFonts w:hint="eastAsia"/>
          </w:rPr>
          <w:br w:type="page"/>
        </w:r>
      </w:ins>
    </w:p>
    <w:p>
      <w:pPr>
        <w:pStyle w:val="88"/>
        <w:jc w:val="center"/>
        <w:rPr>
          <w:rFonts w:hint="eastAsia"/>
        </w:rPr>
      </w:pPr>
      <w:r>
        <w:rPr>
          <w:rFonts w:hint="eastAsia"/>
        </w:rPr>
        <w:t>中标通知书</w:t>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Pr>
        <w:pStyle w:val="2"/>
        <w:numPr>
          <w:ilvl w:val="0"/>
          <w:numId w:val="0"/>
        </w:numPr>
        <w:tabs>
          <w:tab w:val="left" w:pos="420"/>
          <w:tab w:val="clear" w:pos="360"/>
          <w:tab w:val="clear" w:pos="432"/>
        </w:tabs>
        <w:ind w:left="433" w:leftChars="206" w:firstLine="2707" w:firstLineChars="749"/>
        <w:rPr>
          <w:rFonts w:hAnsi="宋体"/>
          <w:b/>
          <w:bCs/>
          <w:sz w:val="36"/>
          <w:szCs w:val="36"/>
        </w:rPr>
      </w:pPr>
      <w:bookmarkStart w:id="307" w:name="_Toc18513229"/>
      <w:r>
        <w:rPr>
          <w:rFonts w:hint="eastAsia" w:hAnsi="宋体"/>
          <w:b/>
          <w:bCs/>
          <w:sz w:val="36"/>
          <w:szCs w:val="36"/>
        </w:rPr>
        <w:t>第四部分</w:t>
      </w:r>
      <w:r>
        <w:rPr>
          <w:rFonts w:hAnsi="宋体"/>
          <w:b/>
          <w:bCs/>
          <w:sz w:val="36"/>
          <w:szCs w:val="36"/>
        </w:rPr>
        <w:t xml:space="preserve">  </w:t>
      </w:r>
      <w:r>
        <w:rPr>
          <w:rFonts w:hint="eastAsia" w:hAnsi="宋体"/>
          <w:b/>
          <w:bCs/>
          <w:sz w:val="36"/>
          <w:szCs w:val="36"/>
        </w:rPr>
        <w:t>附件与格式</w:t>
      </w:r>
      <w:bookmarkEnd w:id="307"/>
      <w:bookmarkStart w:id="308" w:name="_Toc266892923"/>
    </w:p>
    <w:p>
      <w:pPr>
        <w:spacing w:line="360" w:lineRule="auto"/>
        <w:outlineLvl w:val="1"/>
        <w:rPr>
          <w:rFonts w:ascii="宋体"/>
          <w:b/>
          <w:bCs/>
          <w:sz w:val="24"/>
          <w:szCs w:val="24"/>
        </w:rPr>
      </w:pPr>
    </w:p>
    <w:p>
      <w:pPr>
        <w:spacing w:line="360" w:lineRule="auto"/>
        <w:outlineLvl w:val="1"/>
        <w:rPr>
          <w:rFonts w:ascii="仿宋" w:hAnsi="仿宋" w:eastAsia="仿宋"/>
          <w:b/>
          <w:bCs/>
          <w:sz w:val="24"/>
          <w:szCs w:val="24"/>
        </w:rPr>
      </w:pPr>
      <w:bookmarkStart w:id="309" w:name="_Toc18513230"/>
      <w:bookmarkStart w:id="310" w:name="_Toc469384139"/>
      <w:r>
        <w:rPr>
          <w:rFonts w:hint="eastAsia" w:ascii="仿宋" w:hAnsi="仿宋" w:eastAsia="仿宋" w:cs="仿宋"/>
          <w:b/>
          <w:bCs/>
          <w:sz w:val="24"/>
          <w:szCs w:val="24"/>
        </w:rPr>
        <w:t>附件一</w:t>
      </w:r>
      <w:bookmarkEnd w:id="308"/>
      <w:bookmarkEnd w:id="309"/>
      <w:bookmarkEnd w:id="310"/>
    </w:p>
    <w:p>
      <w:pPr>
        <w:spacing w:line="360" w:lineRule="auto"/>
        <w:rPr>
          <w:rFonts w:ascii="仿宋" w:hAnsi="仿宋" w:eastAsia="仿宋"/>
          <w:sz w:val="24"/>
          <w:szCs w:val="24"/>
        </w:rPr>
      </w:pPr>
    </w:p>
    <w:p>
      <w:pPr>
        <w:spacing w:line="360" w:lineRule="auto"/>
        <w:jc w:val="center"/>
        <w:rPr>
          <w:rFonts w:ascii="仿宋" w:hAnsi="仿宋" w:eastAsia="仿宋"/>
          <w:b/>
          <w:bCs/>
          <w:sz w:val="36"/>
          <w:szCs w:val="36"/>
        </w:rPr>
      </w:pPr>
      <w:r>
        <w:rPr>
          <w:rFonts w:hint="eastAsia" w:ascii="仿宋" w:hAnsi="仿宋" w:eastAsia="仿宋" w:cs="仿宋"/>
          <w:b/>
          <w:bCs/>
          <w:sz w:val="36"/>
          <w:szCs w:val="36"/>
        </w:rPr>
        <w:t>联合体施工协议书</w:t>
      </w:r>
    </w:p>
    <w:p>
      <w:pPr>
        <w:spacing w:line="360" w:lineRule="auto"/>
        <w:rPr>
          <w:rFonts w:ascii="仿宋" w:hAnsi="仿宋" w:eastAsia="仿宋"/>
          <w:sz w:val="32"/>
          <w:szCs w:val="32"/>
        </w:rPr>
      </w:pPr>
    </w:p>
    <w:p>
      <w:pPr>
        <w:spacing w:line="360" w:lineRule="auto"/>
        <w:rPr>
          <w:rFonts w:ascii="仿宋" w:hAnsi="仿宋" w:eastAsia="仿宋"/>
          <w:sz w:val="24"/>
          <w:szCs w:val="24"/>
          <w:u w:val="single"/>
        </w:rPr>
      </w:pPr>
      <w:r>
        <w:rPr>
          <w:rFonts w:hint="eastAsia" w:ascii="仿宋" w:hAnsi="仿宋" w:eastAsia="仿宋" w:cs="仿宋"/>
          <w:sz w:val="24"/>
          <w:szCs w:val="24"/>
        </w:rPr>
        <w:t>甲公司（全称）：</w:t>
      </w:r>
      <w:r>
        <w:rPr>
          <w:rFonts w:ascii="仿宋" w:hAnsi="仿宋" w:eastAsia="仿宋" w:cs="仿宋"/>
          <w:sz w:val="24"/>
          <w:szCs w:val="24"/>
          <w:u w:val="single"/>
        </w:rPr>
        <w:t xml:space="preserve">                                    </w:t>
      </w:r>
    </w:p>
    <w:p>
      <w:pPr>
        <w:spacing w:line="360" w:lineRule="auto"/>
        <w:jc w:val="left"/>
        <w:rPr>
          <w:rFonts w:ascii="仿宋" w:hAnsi="仿宋" w:eastAsia="仿宋"/>
          <w:sz w:val="24"/>
          <w:szCs w:val="24"/>
          <w:u w:val="single"/>
        </w:rPr>
      </w:pPr>
      <w:r>
        <w:rPr>
          <w:rFonts w:hint="eastAsia" w:ascii="仿宋" w:hAnsi="仿宋" w:eastAsia="仿宋" w:cs="仿宋"/>
          <w:sz w:val="24"/>
          <w:szCs w:val="24"/>
        </w:rPr>
        <w:t>……公司（全称）：</w:t>
      </w:r>
      <w:r>
        <w:rPr>
          <w:rFonts w:ascii="仿宋" w:hAnsi="仿宋" w:eastAsia="仿宋" w:cs="仿宋"/>
          <w:sz w:val="24"/>
          <w:szCs w:val="24"/>
          <w:u w:val="single"/>
        </w:rPr>
        <w:t xml:space="preserve">          </w:t>
      </w:r>
      <w:r>
        <w:rPr>
          <w:rFonts w:hint="eastAsia" w:ascii="仿宋" w:hAnsi="仿宋" w:eastAsia="仿宋" w:cs="仿宋"/>
          <w:sz w:val="24"/>
          <w:szCs w:val="24"/>
          <w:u w:val="single"/>
        </w:rPr>
        <w:t>　　　　　　　　　　　　</w:t>
      </w:r>
    </w:p>
    <w:p>
      <w:pPr>
        <w:spacing w:line="360" w:lineRule="auto"/>
        <w:rPr>
          <w:rFonts w:ascii="仿宋" w:hAnsi="仿宋" w:eastAsia="仿宋" w:cs="仿宋"/>
          <w:sz w:val="24"/>
          <w:szCs w:val="24"/>
          <w:u w:val="single"/>
        </w:rPr>
      </w:pPr>
      <w:r>
        <w:rPr>
          <w:rFonts w:hint="eastAsia" w:ascii="仿宋" w:hAnsi="仿宋" w:eastAsia="仿宋" w:cs="仿宋"/>
          <w:sz w:val="24"/>
          <w:szCs w:val="24"/>
        </w:rPr>
        <w:t>丁公司（全称）：</w:t>
      </w:r>
      <w:r>
        <w:rPr>
          <w:rFonts w:ascii="仿宋" w:hAnsi="仿宋" w:eastAsia="仿宋" w:cs="仿宋"/>
          <w:sz w:val="24"/>
          <w:szCs w:val="24"/>
          <w:u w:val="single"/>
        </w:rPr>
        <w:t xml:space="preserve">                                    </w:t>
      </w:r>
    </w:p>
    <w:p>
      <w:pPr>
        <w:spacing w:line="360" w:lineRule="auto"/>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本协议书各方遵循平等、自愿、公平和诚实信用的原则，共同愿意组成联合体，实施、完成并保修合同工程。现就下列有关事宜，订立本协议书。</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u w:val="single"/>
        </w:rPr>
        <w:t>（甲公司名称）</w:t>
      </w:r>
      <w:r>
        <w:rPr>
          <w:rFonts w:hint="eastAsia" w:ascii="仿宋" w:hAnsi="仿宋" w:eastAsia="仿宋" w:cs="仿宋"/>
          <w:sz w:val="24"/>
          <w:szCs w:val="24"/>
        </w:rPr>
        <w:t>为联合体主办人，</w:t>
      </w:r>
      <w:r>
        <w:rPr>
          <w:rFonts w:hint="eastAsia" w:ascii="仿宋" w:hAnsi="仿宋" w:eastAsia="仿宋" w:cs="仿宋"/>
          <w:sz w:val="24"/>
          <w:szCs w:val="24"/>
          <w:u w:val="single"/>
        </w:rPr>
        <w:t>（……公司名称）</w:t>
      </w:r>
      <w:r>
        <w:rPr>
          <w:rFonts w:hint="eastAsia" w:ascii="仿宋" w:hAnsi="仿宋" w:eastAsia="仿宋" w:cs="仿宋"/>
          <w:sz w:val="24"/>
          <w:szCs w:val="24"/>
        </w:rPr>
        <w:t>、</w:t>
      </w:r>
      <w:r>
        <w:rPr>
          <w:rFonts w:hint="eastAsia" w:ascii="仿宋" w:hAnsi="仿宋" w:eastAsia="仿宋" w:cs="仿宋"/>
          <w:sz w:val="24"/>
          <w:szCs w:val="24"/>
          <w:u w:val="single"/>
        </w:rPr>
        <w:t>（丁公司名称）</w:t>
      </w:r>
      <w:r>
        <w:rPr>
          <w:rFonts w:hint="eastAsia" w:ascii="仿宋" w:hAnsi="仿宋" w:eastAsia="仿宋" w:cs="仿宋"/>
          <w:sz w:val="24"/>
          <w:szCs w:val="24"/>
        </w:rPr>
        <w:t>为联合体成员；</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联合体各方当事人对内部有关事项规定如下：</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2.1  </w:t>
      </w:r>
      <w:r>
        <w:rPr>
          <w:rFonts w:hint="eastAsia" w:ascii="仿宋" w:hAnsi="仿宋" w:eastAsia="仿宋" w:cs="仿宋"/>
          <w:sz w:val="24"/>
          <w:szCs w:val="24"/>
        </w:rPr>
        <w:t>联合体由主办人负责与发包人联系；</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2.2  </w:t>
      </w:r>
      <w:r>
        <w:rPr>
          <w:rFonts w:hint="eastAsia" w:ascii="仿宋" w:hAnsi="仿宋" w:eastAsia="仿宋" w:cs="仿宋"/>
          <w:sz w:val="24"/>
          <w:szCs w:val="24"/>
        </w:rPr>
        <w:t>合同工程一切工作由联合体主办人负责组织，由联合体各方当事人按内部工作分范围具体实施；</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2.3  </w:t>
      </w:r>
      <w:r>
        <w:rPr>
          <w:rFonts w:hint="eastAsia" w:ascii="仿宋" w:hAnsi="仿宋" w:eastAsia="仿宋" w:cs="仿宋"/>
          <w:sz w:val="24"/>
          <w:szCs w:val="24"/>
        </w:rPr>
        <w:t>联合体各方当事人将严格按照招标文件的各项要求，切实执行合同工程一切合同工程文件，共同承担合同约定的一切义务，同时按照内部工作范围划分的职责，各自承担自身的责任和风险；</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2.4  </w:t>
      </w:r>
      <w:r>
        <w:rPr>
          <w:rFonts w:hint="eastAsia" w:ascii="仿宋" w:hAnsi="仿宋" w:eastAsia="仿宋" w:cs="仿宋"/>
          <w:sz w:val="24"/>
          <w:szCs w:val="24"/>
        </w:rPr>
        <w:t>联合体各方当事人的内部工作范围划分如下：</w:t>
      </w:r>
    </w:p>
    <w:p>
      <w:pPr>
        <w:spacing w:line="360" w:lineRule="auto"/>
        <w:ind w:firstLine="480" w:firstLineChars="200"/>
        <w:rPr>
          <w:rFonts w:ascii="仿宋" w:hAnsi="仿宋" w:eastAsia="仿宋" w:cs="仿宋"/>
          <w:kern w:val="0"/>
          <w:sz w:val="24"/>
          <w:szCs w:val="24"/>
          <w:lang w:val="zh-CN"/>
        </w:rPr>
      </w:pPr>
      <w:r>
        <w:rPr>
          <w:rFonts w:ascii="仿宋" w:hAnsi="仿宋" w:eastAsia="仿宋" w:cs="仿宋"/>
          <w:sz w:val="24"/>
          <w:szCs w:val="24"/>
        </w:rPr>
        <w:t>2.4.1</w:t>
      </w:r>
      <w:r>
        <w:rPr>
          <w:rFonts w:hint="eastAsia" w:ascii="仿宋" w:hAnsi="仿宋" w:eastAsia="仿宋" w:cs="仿宋"/>
          <w:kern w:val="0"/>
          <w:sz w:val="24"/>
          <w:szCs w:val="24"/>
          <w:lang w:val="zh-CN"/>
        </w:rPr>
        <w:t>（甲公司名称）承担合同工程工作内容：</w:t>
      </w:r>
      <w:r>
        <w:rPr>
          <w:rFonts w:ascii="仿宋" w:hAnsi="仿宋" w:eastAsia="仿宋" w:cs="仿宋"/>
          <w:kern w:val="0"/>
          <w:sz w:val="24"/>
          <w:szCs w:val="24"/>
          <w:u w:val="single"/>
          <w:lang w:val="zh-CN"/>
        </w:rPr>
        <w:t xml:space="preserve">                                          </w:t>
      </w:r>
      <w:r>
        <w:rPr>
          <w:rFonts w:ascii="仿宋" w:hAnsi="仿宋" w:eastAsia="仿宋" w:cs="仿宋"/>
          <w:kern w:val="0"/>
          <w:sz w:val="24"/>
          <w:szCs w:val="24"/>
          <w:lang w:val="zh-CN"/>
        </w:rPr>
        <w:t xml:space="preserve">            </w:t>
      </w:r>
    </w:p>
    <w:p>
      <w:pPr>
        <w:spacing w:line="360" w:lineRule="auto"/>
        <w:ind w:firstLine="480" w:firstLineChars="200"/>
        <w:rPr>
          <w:rFonts w:ascii="仿宋" w:hAnsi="仿宋" w:eastAsia="仿宋"/>
          <w:kern w:val="0"/>
          <w:sz w:val="24"/>
          <w:szCs w:val="24"/>
          <w:lang w:val="zh-CN"/>
        </w:rPr>
      </w:pPr>
      <w:r>
        <w:rPr>
          <w:rFonts w:ascii="仿宋" w:hAnsi="仿宋" w:eastAsia="仿宋" w:cs="仿宋"/>
          <w:sz w:val="24"/>
          <w:szCs w:val="24"/>
        </w:rPr>
        <w:t>2.4.2</w:t>
      </w:r>
      <w:r>
        <w:rPr>
          <w:rFonts w:hint="eastAsia" w:ascii="仿宋" w:hAnsi="仿宋" w:eastAsia="仿宋" w:cs="仿宋"/>
          <w:kern w:val="0"/>
          <w:sz w:val="24"/>
          <w:szCs w:val="24"/>
          <w:lang w:val="zh-CN"/>
        </w:rPr>
        <w:t>（</w:t>
      </w:r>
      <w:r>
        <w:rPr>
          <w:rFonts w:hint="eastAsia" w:ascii="仿宋" w:hAnsi="仿宋" w:eastAsia="仿宋" w:cs="仿宋"/>
          <w:kern w:val="0"/>
          <w:sz w:val="24"/>
          <w:szCs w:val="24"/>
        </w:rPr>
        <w:t></w:t>
      </w:r>
      <w:r>
        <w:rPr>
          <w:rFonts w:hint="eastAsia" w:ascii="仿宋" w:hAnsi="仿宋" w:eastAsia="仿宋" w:cs="仿宋"/>
          <w:kern w:val="0"/>
          <w:sz w:val="24"/>
          <w:szCs w:val="24"/>
          <w:lang w:val="zh-CN"/>
        </w:rPr>
        <w:t>公司名称）承担合同工程工作内容：</w:t>
      </w:r>
      <w:r>
        <w:rPr>
          <w:rFonts w:ascii="仿宋" w:hAnsi="仿宋" w:eastAsia="仿宋" w:cs="仿宋"/>
          <w:kern w:val="0"/>
          <w:sz w:val="24"/>
          <w:szCs w:val="24"/>
          <w:u w:val="single"/>
          <w:lang w:val="zh-CN"/>
        </w:rPr>
        <w:t xml:space="preserve">                                          </w:t>
      </w:r>
    </w:p>
    <w:p>
      <w:pPr>
        <w:spacing w:line="360" w:lineRule="auto"/>
        <w:ind w:firstLine="480" w:firstLineChars="200"/>
        <w:rPr>
          <w:rFonts w:ascii="仿宋" w:hAnsi="仿宋" w:eastAsia="仿宋"/>
          <w:sz w:val="24"/>
          <w:szCs w:val="24"/>
        </w:rPr>
      </w:pPr>
      <w:r>
        <w:rPr>
          <w:rFonts w:ascii="仿宋" w:hAnsi="仿宋" w:eastAsia="仿宋" w:cs="仿宋"/>
          <w:sz w:val="24"/>
          <w:szCs w:val="24"/>
        </w:rPr>
        <w:t>2.4.3</w:t>
      </w:r>
      <w:r>
        <w:rPr>
          <w:rFonts w:hint="eastAsia" w:ascii="仿宋" w:hAnsi="仿宋" w:eastAsia="仿宋" w:cs="仿宋"/>
          <w:kern w:val="0"/>
          <w:sz w:val="24"/>
          <w:szCs w:val="24"/>
          <w:lang w:val="zh-CN"/>
        </w:rPr>
        <w:t>（丁公司名称）承担合同工程工作内容</w:t>
      </w:r>
      <w:r>
        <w:rPr>
          <w:rFonts w:hint="eastAsia" w:ascii="仿宋" w:hAnsi="仿宋" w:eastAsia="仿宋" w:cs="仿宋"/>
          <w:kern w:val="0"/>
          <w:lang w:val="zh-CN"/>
        </w:rPr>
        <w:t>：</w:t>
      </w:r>
      <w:r>
        <w:rPr>
          <w:rFonts w:ascii="仿宋" w:hAnsi="仿宋" w:eastAsia="仿宋" w:cs="仿宋"/>
          <w:kern w:val="0"/>
          <w:u w:val="single"/>
          <w:lang w:val="zh-CN"/>
        </w:rPr>
        <w:t xml:space="preserve">                                                 </w:t>
      </w:r>
      <w:r>
        <w:rPr>
          <w:rFonts w:ascii="仿宋" w:hAnsi="仿宋" w:eastAsia="仿宋" w:cs="仿宋"/>
          <w:kern w:val="0"/>
          <w:lang w:val="zh-CN"/>
        </w:rPr>
        <w:t xml:space="preserve">   </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2.4.4 </w:t>
      </w:r>
      <w:r>
        <w:rPr>
          <w:rFonts w:hint="eastAsia" w:ascii="仿宋" w:hAnsi="仿宋" w:eastAsia="仿宋" w:cs="仿宋"/>
          <w:sz w:val="24"/>
          <w:szCs w:val="24"/>
        </w:rPr>
        <w:t>…………………</w:t>
      </w:r>
      <w:r>
        <w:rPr>
          <w:rFonts w:hint="eastAsia" w:ascii="仿宋" w:hAnsi="仿宋" w:eastAsia="仿宋" w:cs="仿宋"/>
          <w:kern w:val="0"/>
          <w:sz w:val="24"/>
          <w:szCs w:val="24"/>
          <w:lang w:val="zh-CN"/>
        </w:rPr>
        <w:t>承担合同工程工作内容</w:t>
      </w:r>
      <w:r>
        <w:rPr>
          <w:rFonts w:hint="eastAsia" w:ascii="仿宋" w:hAnsi="仿宋" w:eastAsia="仿宋" w:cs="仿宋"/>
          <w:sz w:val="24"/>
          <w:szCs w:val="24"/>
        </w:rPr>
        <w:t>：</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480" w:firstLineChars="200"/>
        <w:rPr>
          <w:rFonts w:ascii="仿宋" w:hAnsi="仿宋" w:eastAsia="仿宋"/>
          <w:kern w:val="0"/>
          <w:sz w:val="24"/>
          <w:szCs w:val="24"/>
          <w:lang w:val="zh-CN"/>
        </w:rPr>
      </w:pPr>
      <w:r>
        <w:rPr>
          <w:rFonts w:ascii="仿宋" w:hAnsi="仿宋" w:eastAsia="仿宋" w:cs="仿宋"/>
          <w:sz w:val="24"/>
          <w:szCs w:val="24"/>
        </w:rPr>
        <w:t xml:space="preserve">2.5  </w:t>
      </w:r>
      <w:r>
        <w:rPr>
          <w:rFonts w:hint="eastAsia" w:ascii="仿宋" w:hAnsi="仿宋" w:eastAsia="仿宋" w:cs="仿宋"/>
          <w:kern w:val="0"/>
          <w:sz w:val="24"/>
          <w:szCs w:val="24"/>
          <w:lang w:val="zh-CN"/>
        </w:rPr>
        <w:t>联合体各方当事人对合同工程的其他约定：</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2.6  </w:t>
      </w:r>
      <w:r>
        <w:rPr>
          <w:rFonts w:hint="eastAsia" w:ascii="仿宋" w:hAnsi="仿宋" w:eastAsia="仿宋" w:cs="仿宋"/>
          <w:kern w:val="0"/>
          <w:sz w:val="24"/>
          <w:szCs w:val="24"/>
          <w:lang w:val="zh-CN"/>
        </w:rPr>
        <w:t>联合体各方当事人在合同工程实施过程中的有关费用，按各自承担的工作量所占比例分摊，或由联合体各方当事人具体协商确定。</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kern w:val="0"/>
          <w:sz w:val="24"/>
          <w:szCs w:val="24"/>
          <w:lang w:val="zh-CN"/>
        </w:rPr>
        <w:t>本协议书签署后，联合体主办人应将本协议书及时送交发包人和监理工程师、造价工程师</w:t>
      </w:r>
      <w:r>
        <w:rPr>
          <w:rFonts w:hint="eastAsia" w:ascii="仿宋" w:hAnsi="仿宋" w:eastAsia="仿宋" w:cs="仿宋"/>
          <w:kern w:val="0"/>
          <w:lang w:val="zh-CN"/>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本协议书自签署之日起生效，至各方当事人履行完施工合同全部义务后自行失效，并随施工合同的终止而终止；</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5.  </w:t>
      </w:r>
      <w:r>
        <w:rPr>
          <w:rFonts w:hint="eastAsia" w:ascii="仿宋" w:hAnsi="仿宋" w:eastAsia="仿宋" w:cs="仿宋"/>
          <w:kern w:val="0"/>
          <w:sz w:val="24"/>
          <w:szCs w:val="24"/>
          <w:lang w:val="zh-CN"/>
        </w:rPr>
        <w:t>本协议书正本与副本具有同等效力，当正本与副本不一致时，以正本为准。</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正本一式</w:t>
      </w:r>
      <w:r>
        <w:rPr>
          <w:rFonts w:ascii="仿宋" w:hAnsi="仿宋" w:eastAsia="仿宋" w:cs="仿宋"/>
          <w:sz w:val="24"/>
          <w:szCs w:val="24"/>
          <w:u w:val="single"/>
        </w:rPr>
        <w:t xml:space="preserve">     </w:t>
      </w:r>
      <w:r>
        <w:rPr>
          <w:rFonts w:hint="eastAsia" w:ascii="仿宋" w:hAnsi="仿宋" w:eastAsia="仿宋" w:cs="仿宋"/>
          <w:sz w:val="24"/>
          <w:szCs w:val="24"/>
        </w:rPr>
        <w:t>份，联合体各方当事人各执一份，送交发包人和监理工程师、造价工程师各一份；副本一式</w:t>
      </w:r>
      <w:r>
        <w:rPr>
          <w:rFonts w:ascii="仿宋" w:hAnsi="仿宋" w:eastAsia="仿宋" w:cs="仿宋"/>
          <w:sz w:val="24"/>
          <w:szCs w:val="24"/>
          <w:u w:val="single"/>
        </w:rPr>
        <w:t xml:space="preserve">      </w:t>
      </w:r>
      <w:r>
        <w:rPr>
          <w:rFonts w:hint="eastAsia" w:ascii="仿宋" w:hAnsi="仿宋" w:eastAsia="仿宋" w:cs="仿宋"/>
          <w:sz w:val="24"/>
          <w:szCs w:val="24"/>
        </w:rPr>
        <w:t>份，联合体各方当事人各执</w:t>
      </w:r>
      <w:r>
        <w:rPr>
          <w:rFonts w:ascii="仿宋" w:hAnsi="仿宋" w:eastAsia="仿宋" w:cs="仿宋"/>
          <w:sz w:val="24"/>
          <w:szCs w:val="24"/>
          <w:u w:val="single"/>
        </w:rPr>
        <w:t xml:space="preserve">      </w:t>
      </w:r>
      <w:r>
        <w:rPr>
          <w:rFonts w:hint="eastAsia" w:ascii="仿宋" w:hAnsi="仿宋" w:eastAsia="仿宋" w:cs="仿宋"/>
          <w:sz w:val="24"/>
          <w:szCs w:val="24"/>
        </w:rPr>
        <w:t>份。</w:t>
      </w:r>
    </w:p>
    <w:p>
      <w:pPr>
        <w:spacing w:line="360" w:lineRule="auto"/>
        <w:ind w:firstLine="480" w:firstLineChars="200"/>
        <w:jc w:val="center"/>
        <w:rPr>
          <w:rFonts w:ascii="仿宋" w:hAnsi="仿宋" w:eastAsia="仿宋"/>
          <w:sz w:val="24"/>
          <w:szCs w:val="24"/>
        </w:rPr>
      </w:pPr>
      <w:r>
        <w:rPr>
          <w:rFonts w:hint="eastAsia" w:ascii="仿宋" w:hAnsi="仿宋" w:eastAsia="仿宋" w:cs="仿宋"/>
          <w:sz w:val="24"/>
          <w:szCs w:val="24"/>
        </w:rPr>
        <w:t>（以下无正文）</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360" w:firstLineChars="150"/>
        <w:rPr>
          <w:rFonts w:ascii="仿宋" w:hAnsi="仿宋" w:eastAsia="仿宋"/>
          <w:sz w:val="24"/>
          <w:szCs w:val="24"/>
        </w:rPr>
      </w:pPr>
      <w:r>
        <w:rPr>
          <w:rFonts w:hint="eastAsia" w:ascii="仿宋" w:hAnsi="仿宋" w:eastAsia="仿宋" w:cs="仿宋"/>
          <w:sz w:val="24"/>
          <w:szCs w:val="24"/>
        </w:rPr>
        <w:t>甲公司名称：（盖章）</w:t>
      </w:r>
      <w:r>
        <w:rPr>
          <w:rFonts w:ascii="仿宋" w:hAnsi="仿宋" w:eastAsia="仿宋" w:cs="仿宋"/>
          <w:sz w:val="24"/>
          <w:szCs w:val="24"/>
        </w:rPr>
        <w:t xml:space="preserve">                        </w:t>
      </w:r>
      <w:r>
        <w:rPr>
          <w:rFonts w:hint="eastAsia" w:ascii="仿宋" w:hAnsi="仿宋" w:eastAsia="仿宋" w:cs="仿宋"/>
          <w:sz w:val="24"/>
          <w:szCs w:val="24"/>
        </w:rPr>
        <w:t>丁公司名称：（盖章）</w:t>
      </w:r>
    </w:p>
    <w:p>
      <w:pPr>
        <w:spacing w:line="360" w:lineRule="auto"/>
        <w:ind w:firstLine="360" w:firstLineChars="150"/>
        <w:rPr>
          <w:rFonts w:ascii="仿宋" w:hAnsi="仿宋" w:eastAsia="仿宋"/>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pPr>
        <w:spacing w:line="360" w:lineRule="auto"/>
        <w:ind w:firstLine="360" w:firstLineChars="150"/>
        <w:rPr>
          <w:rFonts w:ascii="仿宋" w:hAnsi="仿宋" w:eastAsia="仿宋"/>
          <w:sz w:val="24"/>
          <w:szCs w:val="24"/>
        </w:rPr>
      </w:pPr>
      <w:r>
        <w:rPr>
          <w:rFonts w:hint="eastAsia" w:ascii="仿宋" w:hAnsi="仿宋" w:eastAsia="仿宋" w:cs="仿宋"/>
          <w:sz w:val="24"/>
          <w:szCs w:val="24"/>
        </w:rPr>
        <w:t>委托代理人：（签字）</w:t>
      </w:r>
      <w:r>
        <w:rPr>
          <w:rFonts w:ascii="仿宋" w:hAnsi="仿宋" w:eastAsia="仿宋" w:cs="仿宋"/>
          <w:sz w:val="24"/>
          <w:szCs w:val="24"/>
        </w:rPr>
        <w:t xml:space="preserve">                        </w:t>
      </w:r>
      <w:r>
        <w:rPr>
          <w:rFonts w:hint="eastAsia" w:ascii="仿宋" w:hAnsi="仿宋" w:eastAsia="仿宋" w:cs="仿宋"/>
          <w:sz w:val="24"/>
          <w:szCs w:val="24"/>
        </w:rPr>
        <w:t>委托代理人：（签字）</w:t>
      </w:r>
    </w:p>
    <w:p>
      <w:pPr>
        <w:spacing w:line="360" w:lineRule="auto"/>
        <w:ind w:firstLine="360" w:firstLineChars="150"/>
        <w:jc w:val="left"/>
        <w:rPr>
          <w:rFonts w:ascii="仿宋" w:hAnsi="仿宋" w:eastAsia="仿宋" w:cs="仿宋"/>
          <w:sz w:val="24"/>
          <w:szCs w:val="24"/>
          <w:u w:val="single"/>
        </w:rPr>
      </w:pP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p>
    <w:p>
      <w:pPr>
        <w:spacing w:line="360" w:lineRule="auto"/>
        <w:ind w:firstLine="360" w:firstLineChars="150"/>
        <w:rPr>
          <w:rFonts w:ascii="仿宋" w:hAnsi="仿宋" w:eastAsia="仿宋"/>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firstLine="360" w:firstLineChars="150"/>
        <w:rPr>
          <w:rFonts w:ascii="仿宋" w:hAnsi="仿宋" w:eastAsia="仿宋"/>
          <w:sz w:val="24"/>
          <w:szCs w:val="24"/>
        </w:rPr>
      </w:pPr>
    </w:p>
    <w:p>
      <w:pPr>
        <w:spacing w:line="360" w:lineRule="auto"/>
        <w:outlineLvl w:val="1"/>
        <w:rPr>
          <w:rFonts w:hint="eastAsia" w:ascii="仿宋" w:hAnsi="仿宋" w:eastAsia="仿宋" w:cs="仿宋"/>
          <w:b/>
          <w:bCs/>
          <w:sz w:val="24"/>
          <w:szCs w:val="24"/>
        </w:rPr>
      </w:pPr>
      <w:r>
        <w:rPr>
          <w:rFonts w:ascii="仿宋" w:hAnsi="仿宋" w:eastAsia="仿宋"/>
          <w:sz w:val="24"/>
          <w:szCs w:val="24"/>
        </w:rPr>
        <w:br w:type="page"/>
      </w:r>
      <w:bookmarkStart w:id="311" w:name="_Toc18513231"/>
      <w:r>
        <w:rPr>
          <w:rFonts w:hint="eastAsia" w:ascii="仿宋" w:hAnsi="仿宋" w:eastAsia="仿宋" w:cs="仿宋"/>
          <w:b/>
          <w:bCs/>
          <w:sz w:val="24"/>
          <w:szCs w:val="24"/>
        </w:rPr>
        <w:t>附件二</w:t>
      </w:r>
      <w:bookmarkEnd w:id="311"/>
    </w:p>
    <w:p>
      <w:pPr>
        <w:jc w:val="center"/>
        <w:rPr>
          <w:rFonts w:hint="eastAsia" w:ascii="黑体" w:hAnsi="黑体" w:eastAsia="黑体"/>
          <w:b/>
          <w:sz w:val="32"/>
          <w:szCs w:val="32"/>
        </w:rPr>
      </w:pPr>
      <w:r>
        <w:rPr>
          <w:rFonts w:hint="eastAsia" w:ascii="黑体" w:hAnsi="黑体" w:eastAsia="黑体"/>
          <w:b/>
          <w:sz w:val="32"/>
          <w:szCs w:val="32"/>
        </w:rPr>
        <w:t>承  诺  书</w:t>
      </w:r>
    </w:p>
    <w:p>
      <w:pPr>
        <w:pStyle w:val="36"/>
        <w:spacing w:line="540" w:lineRule="exact"/>
        <w:ind w:firstLine="0" w:firstLineChars="0"/>
        <w:rPr>
          <w:rFonts w:ascii="宋体"/>
        </w:rPr>
      </w:pPr>
      <w:r>
        <w:rPr>
          <w:rFonts w:hint="eastAsia" w:ascii="宋体" w:hAnsi="宋体"/>
        </w:rPr>
        <w:t>致：</w:t>
      </w:r>
      <w:r>
        <w:rPr>
          <w:rFonts w:hint="eastAsia" w:ascii="仿宋" w:hAnsi="仿宋" w:eastAsia="仿宋" w:cs="仿宋"/>
          <w:u w:val="single"/>
        </w:rPr>
        <w:t>广州市白云区重点交通项目管理中心</w:t>
      </w:r>
    </w:p>
    <w:p>
      <w:pPr>
        <w:pStyle w:val="36"/>
        <w:spacing w:line="540" w:lineRule="exact"/>
        <w:ind w:firstLine="496"/>
        <w:rPr>
          <w:rFonts w:ascii="宋体"/>
        </w:rPr>
      </w:pPr>
      <w:r>
        <w:rPr>
          <w:rFonts w:hint="eastAsia" w:ascii="宋体" w:hAnsi="宋体"/>
        </w:rPr>
        <w:t>我司已理解发包人对</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hint="eastAsia" w:ascii="宋体" w:hAnsi="宋体"/>
        </w:rPr>
        <w:t>工程管理的高标准及严格要求，在此，我司郑重作出以下不可撤销的承诺并同意作为本项目合同（《合同名称》，合同编号：</w:t>
      </w:r>
      <w:r>
        <w:rPr>
          <w:rFonts w:hint="eastAsia" w:ascii="宋体" w:hAnsi="宋体"/>
          <w:u w:val="single"/>
        </w:rPr>
        <w:t>云重[20</w:t>
      </w:r>
      <w:r>
        <w:rPr>
          <w:rFonts w:hint="eastAsia" w:ascii="宋体" w:hAnsi="宋体"/>
          <w:u w:val="single"/>
          <w:lang w:val="en-US" w:eastAsia="zh-CN"/>
        </w:rPr>
        <w:t>XX</w:t>
      </w:r>
      <w:r>
        <w:rPr>
          <w:rFonts w:hint="eastAsia" w:ascii="宋体" w:hAnsi="宋体"/>
          <w:u w:val="single"/>
        </w:rPr>
        <w:t>-</w:t>
      </w:r>
      <w:r>
        <w:rPr>
          <w:rFonts w:hint="eastAsia" w:ascii="宋体" w:hAnsi="宋体"/>
          <w:u w:val="single"/>
          <w:lang w:val="en-US" w:eastAsia="zh-CN"/>
        </w:rPr>
        <w:t>XXX</w:t>
      </w:r>
      <w:r>
        <w:rPr>
          <w:rFonts w:hint="eastAsia" w:ascii="宋体" w:hAnsi="宋体"/>
          <w:u w:val="single"/>
        </w:rPr>
        <w:t>施</w:t>
      </w:r>
      <w:r>
        <w:rPr>
          <w:rFonts w:hint="eastAsia" w:ascii="宋体"/>
          <w:u w:val="single"/>
          <w:lang w:val="en-US" w:eastAsia="zh-CN"/>
        </w:rPr>
        <w:t xml:space="preserve"> </w:t>
      </w:r>
      <w:r>
        <w:rPr>
          <w:rFonts w:hint="eastAsia" w:ascii="宋体" w:hAnsi="宋体"/>
        </w:rPr>
        <w:t>）的组成部分：</w:t>
      </w:r>
    </w:p>
    <w:p>
      <w:pPr>
        <w:pStyle w:val="161"/>
        <w:spacing w:line="540" w:lineRule="exact"/>
        <w:rPr>
          <w:rFonts w:ascii="宋体" w:hAnsi="宋体" w:eastAsia="宋体"/>
          <w:color w:val="auto"/>
          <w:sz w:val="21"/>
          <w:szCs w:val="21"/>
        </w:rPr>
      </w:pPr>
      <w:r>
        <w:rPr>
          <w:rFonts w:hint="eastAsia" w:ascii="宋体" w:hAnsi="宋体" w:eastAsia="宋体"/>
          <w:color w:val="auto"/>
          <w:sz w:val="21"/>
          <w:szCs w:val="21"/>
        </w:rPr>
        <w:t>一、本公司保证本项目拟派的项目负责人和安全员没有在其他在建项目中任职。</w:t>
      </w:r>
    </w:p>
    <w:p>
      <w:pPr>
        <w:pStyle w:val="161"/>
        <w:spacing w:line="540" w:lineRule="exact"/>
        <w:rPr>
          <w:rFonts w:ascii="宋体" w:hAnsi="宋体" w:eastAsia="宋体"/>
          <w:color w:val="auto"/>
          <w:sz w:val="21"/>
          <w:szCs w:val="21"/>
        </w:rPr>
      </w:pPr>
      <w:r>
        <w:rPr>
          <w:rFonts w:hint="eastAsia" w:ascii="宋体" w:hAnsi="宋体" w:eastAsia="宋体"/>
          <w:color w:val="auto"/>
          <w:sz w:val="21"/>
          <w:szCs w:val="21"/>
        </w:rPr>
        <w:t>二、本公司承诺，自行实施、完成合同工程的主体结构，不将承包的全部工程或将其肢解后以分包的形式转包，也不将合同工程主体结构、关键性工作分包给第三方。除施工劳务作业分包、按照合同约定的标准购买材料和工程设备及合同中已指定的专业分包工程外，未经发包人同意，不将工程的任何部分或任何工作分包给第三方。如有违反本条承诺，本公司同意发包人单方解除本项目合同，并保留追究本公司法律责任权利。</w:t>
      </w:r>
    </w:p>
    <w:p>
      <w:pPr>
        <w:pStyle w:val="161"/>
        <w:spacing w:line="540" w:lineRule="exact"/>
        <w:ind w:firstLine="420" w:firstLineChars="200"/>
        <w:rPr>
          <w:rFonts w:ascii="宋体" w:hAnsi="宋体" w:eastAsia="宋体"/>
          <w:color w:val="auto"/>
          <w:sz w:val="21"/>
          <w:szCs w:val="21"/>
        </w:rPr>
      </w:pPr>
      <w:r>
        <w:rPr>
          <w:rFonts w:hint="eastAsia" w:ascii="宋体" w:hAnsi="宋体" w:eastAsia="宋体"/>
          <w:color w:val="auto"/>
          <w:sz w:val="21"/>
          <w:szCs w:val="21"/>
        </w:rPr>
        <w:t>三、本公司承诺，切实落实国家、省、市关于用工实名制和工人工资支付分账管理的各项规定。在施工过程中，严格执行安全生产相关管理规定。利用信息技术手段，采用人脸、指纹、虹膜等生物识别技术进行电子打卡，实施考勤管理，对施工现场人员建立基本信息档案、实行实名制管理的制度。依法按照国家、省、市的有关规定发包劳务或使用自有劳务队伍，依法按时足额支付工程款给分包单位（如有）和支付工资给劳务工人，不以工程款未到位为由克扣或拖欠工人工资。我公司对实名制管理负总责。若本项目在经发包人认可后，部分专业工程依法分包或实行劳务分包的，我公司对专业分包企业和劳务分包企业实施统一管理，监督其按时足额支付作业工人工资，督促落实实名制管理制度。本公司无条件接受发包人及建设行政主管部门的监督、检查。</w:t>
      </w:r>
    </w:p>
    <w:p>
      <w:pPr>
        <w:pStyle w:val="161"/>
        <w:spacing w:line="540" w:lineRule="exact"/>
        <w:rPr>
          <w:rFonts w:ascii="宋体" w:hAnsi="宋体" w:eastAsia="宋体"/>
          <w:color w:val="auto"/>
          <w:sz w:val="21"/>
          <w:szCs w:val="21"/>
        </w:rPr>
      </w:pPr>
      <w:r>
        <w:rPr>
          <w:rFonts w:hint="eastAsia" w:ascii="宋体" w:hAnsi="宋体" w:eastAsia="宋体"/>
          <w:color w:val="auto"/>
          <w:sz w:val="21"/>
          <w:szCs w:val="21"/>
        </w:rPr>
        <w:t>四、本公司承诺在分包工程现场派驻相应管理人员保证合同的履行，并拟委派专职安全员兼任本工程的工地余泥渣土运输与排放管理员，严格遵守建设工程余泥渣土运输与排放管理制度，执行“一不准进、三不准出”规定，选择合法的余泥渣土运输单位及排放点。承诺如违反建设工程余泥渣土运输与排放管理制度，将自愿接受：通报批评，记录不良行为，列入黑名单，并暂停责任企业投标报名一年，对责任项目负责人暂停投标报名二年。多次违规的，暂停投标报名二至三年，并提请资质审批部门降低或吊销企业资质、项目经理的建造师从业资格和专职安全员安全培训考核证书。</w:t>
      </w:r>
    </w:p>
    <w:p>
      <w:pPr>
        <w:pStyle w:val="161"/>
        <w:spacing w:line="540" w:lineRule="exact"/>
        <w:rPr>
          <w:rFonts w:ascii="宋体" w:hAnsi="宋体" w:eastAsia="宋体"/>
          <w:color w:val="auto"/>
          <w:sz w:val="21"/>
          <w:szCs w:val="21"/>
        </w:rPr>
      </w:pPr>
      <w:r>
        <w:rPr>
          <w:rFonts w:hint="eastAsia" w:ascii="宋体" w:hAnsi="宋体" w:eastAsia="宋体"/>
          <w:color w:val="auto"/>
          <w:sz w:val="21"/>
          <w:szCs w:val="21"/>
        </w:rPr>
        <w:t>五、本公司承诺本工程文明施工和职业健康安全管理方案完全满足国家、省、市政府、主管部门颁布的安全生产规程与规定的相关要求。否则，愿意无条件接受发包人的任何处理，直至被清退出场，并为此承担相应的法律责任。</w:t>
      </w:r>
    </w:p>
    <w:p>
      <w:pPr>
        <w:pStyle w:val="161"/>
        <w:spacing w:line="540" w:lineRule="exact"/>
        <w:rPr>
          <w:rFonts w:ascii="宋体" w:hAnsi="宋体" w:eastAsia="宋体"/>
          <w:color w:val="auto"/>
          <w:sz w:val="21"/>
          <w:szCs w:val="21"/>
        </w:rPr>
      </w:pPr>
      <w:r>
        <w:rPr>
          <w:rFonts w:hint="eastAsia" w:ascii="宋体" w:hAnsi="宋体" w:eastAsia="宋体"/>
          <w:color w:val="auto"/>
          <w:sz w:val="21"/>
          <w:szCs w:val="21"/>
        </w:rPr>
        <w:t>六、本公司承诺本工程竣工验收、竣工资料和竣工备案管理完全符合国家、省、市政府、主管部门颁布的竣工验收和档案管理各项规定及发包人提出的各项管理要求。</w:t>
      </w:r>
    </w:p>
    <w:p>
      <w:pPr>
        <w:pStyle w:val="161"/>
        <w:spacing w:line="540" w:lineRule="exact"/>
        <w:rPr>
          <w:rFonts w:ascii="宋体" w:hAnsi="宋体" w:eastAsia="宋体"/>
          <w:color w:val="auto"/>
          <w:sz w:val="21"/>
          <w:szCs w:val="21"/>
        </w:rPr>
      </w:pPr>
      <w:r>
        <w:rPr>
          <w:rFonts w:hint="eastAsia" w:ascii="宋体" w:hAnsi="宋体" w:eastAsia="宋体"/>
          <w:color w:val="auto"/>
          <w:sz w:val="21"/>
          <w:szCs w:val="21"/>
        </w:rPr>
        <w:t>七、本公司违反上述承诺，本公司愿意接受相应处理，承担由此带来的法律后果。</w:t>
      </w:r>
    </w:p>
    <w:p>
      <w:pPr>
        <w:pStyle w:val="161"/>
        <w:spacing w:line="540" w:lineRule="exact"/>
        <w:rPr>
          <w:rFonts w:ascii="宋体" w:hAnsi="宋体" w:eastAsia="宋体"/>
          <w:color w:val="auto"/>
          <w:sz w:val="21"/>
          <w:szCs w:val="21"/>
        </w:rPr>
      </w:pPr>
      <w:r>
        <w:rPr>
          <w:rFonts w:hint="eastAsia" w:ascii="宋体" w:hAnsi="宋体" w:eastAsia="宋体"/>
          <w:color w:val="auto"/>
          <w:sz w:val="21"/>
          <w:szCs w:val="21"/>
        </w:rPr>
        <w:t>特此声明</w:t>
      </w:r>
    </w:p>
    <w:p>
      <w:pPr>
        <w:pStyle w:val="182"/>
        <w:spacing w:line="540" w:lineRule="exact"/>
        <w:ind w:left="629" w:right="1449"/>
        <w:jc w:val="both"/>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 xml:space="preserve">          </w:t>
      </w:r>
      <w:r>
        <w:rPr>
          <w:rFonts w:ascii="宋体" w:hAnsi="宋体" w:eastAsia="宋体"/>
          <w:color w:val="auto"/>
          <w:sz w:val="21"/>
          <w:szCs w:val="21"/>
        </w:rPr>
        <w:t xml:space="preserve"> </w:t>
      </w:r>
      <w:r>
        <w:rPr>
          <w:rFonts w:hint="eastAsia" w:ascii="宋体" w:hAnsi="宋体" w:eastAsia="宋体"/>
          <w:color w:val="auto"/>
          <w:sz w:val="21"/>
          <w:szCs w:val="21"/>
        </w:rPr>
        <w:t>承诺企业：</w:t>
      </w:r>
      <w:ins w:id="221" w:author="谢潮锋" w:date="2024-09-23T10:50:22Z">
        <w:r>
          <w:rPr>
            <w:rFonts w:hint="eastAsia" w:ascii="仿宋" w:hAnsi="仿宋" w:eastAsia="仿宋" w:cs="仿宋"/>
            <w:sz w:val="24"/>
            <w:szCs w:val="24"/>
            <w:lang w:val="en-US" w:eastAsia="zh-CN"/>
          </w:rPr>
          <w:t xml:space="preserve"> </w:t>
        </w:r>
      </w:ins>
      <w:r>
        <w:rPr>
          <w:rFonts w:hint="eastAsia" w:ascii="宋体" w:hAnsi="宋体" w:eastAsia="宋体"/>
          <w:color w:val="auto"/>
          <w:sz w:val="21"/>
          <w:szCs w:val="21"/>
        </w:rPr>
        <w:t>（公章）</w:t>
      </w:r>
    </w:p>
    <w:p>
      <w:pPr>
        <w:pStyle w:val="161"/>
        <w:spacing w:line="540" w:lineRule="exact"/>
        <w:ind w:right="1179" w:firstLine="0"/>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 xml:space="preserve">          法定代表人签字：</w:t>
      </w:r>
    </w:p>
    <w:p>
      <w:pPr>
        <w:pStyle w:val="161"/>
        <w:spacing w:line="540" w:lineRule="exact"/>
        <w:ind w:right="1179" w:firstLine="0"/>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 xml:space="preserve">      </w:t>
      </w:r>
      <w:r>
        <w:rPr>
          <w:rFonts w:ascii="宋体" w:hAnsi="宋体" w:eastAsia="宋体"/>
          <w:color w:val="auto"/>
          <w:sz w:val="21"/>
          <w:szCs w:val="21"/>
        </w:rPr>
        <w:t xml:space="preserve"> </w:t>
      </w:r>
      <w:r>
        <w:rPr>
          <w:rFonts w:hint="eastAsia" w:ascii="宋体" w:hAnsi="宋体" w:eastAsia="宋体"/>
          <w:color w:val="auto"/>
          <w:sz w:val="21"/>
          <w:szCs w:val="21"/>
        </w:rPr>
        <w:t xml:space="preserve">    项目负责人签字</w:t>
      </w:r>
      <w:r>
        <w:rPr>
          <w:rFonts w:ascii="宋体" w:hAnsi="宋体" w:eastAsia="宋体"/>
          <w:color w:val="auto"/>
          <w:sz w:val="21"/>
          <w:szCs w:val="21"/>
        </w:rPr>
        <w:t>:</w:t>
      </w:r>
    </w:p>
    <w:p>
      <w:pPr>
        <w:pStyle w:val="161"/>
        <w:spacing w:line="540" w:lineRule="exact"/>
        <w:ind w:right="879" w:firstLine="1890" w:firstLineChars="900"/>
        <w:jc w:val="left"/>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 xml:space="preserve">          技术负责人签字：</w:t>
      </w:r>
    </w:p>
    <w:p>
      <w:pPr>
        <w:pStyle w:val="161"/>
        <w:spacing w:line="540" w:lineRule="exact"/>
        <w:ind w:right="879" w:firstLine="1890" w:firstLineChars="900"/>
        <w:jc w:val="right"/>
        <w:rPr>
          <w:rFonts w:ascii="宋体" w:hAnsi="宋体" w:eastAsia="宋体"/>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pPr>
        <w:spacing w:line="540" w:lineRule="exact"/>
        <w:rPr>
          <w:rFonts w:ascii="宋体"/>
        </w:rPr>
      </w:pPr>
      <w:r>
        <w:rPr>
          <w:rFonts w:ascii="宋体" w:hAnsi="宋体"/>
        </w:rPr>
        <w:t xml:space="preserve">                                                      </w:t>
      </w:r>
    </w:p>
    <w:p>
      <w:pPr>
        <w:spacing w:line="360" w:lineRule="auto"/>
        <w:ind w:firstLine="360" w:firstLineChars="150"/>
        <w:rPr>
          <w:rFonts w:ascii="仿宋" w:hAnsi="仿宋" w:eastAsia="仿宋"/>
          <w:sz w:val="24"/>
          <w:szCs w:val="24"/>
        </w:rPr>
      </w:pPr>
    </w:p>
    <w:p>
      <w:pPr>
        <w:spacing w:line="360" w:lineRule="auto"/>
        <w:ind w:firstLine="360" w:firstLineChars="150"/>
        <w:rPr>
          <w:rFonts w:ascii="仿宋" w:hAnsi="仿宋" w:eastAsia="仿宋"/>
          <w:sz w:val="24"/>
          <w:szCs w:val="24"/>
        </w:rPr>
      </w:pPr>
    </w:p>
    <w:p>
      <w:pPr>
        <w:spacing w:line="360" w:lineRule="auto"/>
        <w:ind w:firstLine="360" w:firstLineChars="150"/>
        <w:rPr>
          <w:rFonts w:ascii="仿宋" w:hAnsi="仿宋" w:eastAsia="仿宋"/>
          <w:sz w:val="24"/>
          <w:szCs w:val="24"/>
        </w:rPr>
      </w:pPr>
    </w:p>
    <w:p>
      <w:pPr>
        <w:spacing w:line="360" w:lineRule="auto"/>
        <w:ind w:firstLine="360" w:firstLineChars="150"/>
        <w:rPr>
          <w:rFonts w:ascii="仿宋" w:hAnsi="仿宋" w:eastAsia="仿宋"/>
          <w:sz w:val="24"/>
          <w:szCs w:val="24"/>
        </w:rPr>
      </w:pPr>
    </w:p>
    <w:p>
      <w:pPr>
        <w:widowControl/>
        <w:spacing w:line="360" w:lineRule="auto"/>
        <w:jc w:val="left"/>
        <w:rPr>
          <w:rFonts w:ascii="仿宋" w:hAnsi="仿宋" w:eastAsia="仿宋"/>
          <w:kern w:val="0"/>
          <w:sz w:val="24"/>
          <w:szCs w:val="24"/>
        </w:rPr>
        <w:sectPr>
          <w:footerReference r:id="rId6" w:type="first"/>
          <w:footerReference r:id="rId5" w:type="default"/>
          <w:endnotePr>
            <w:numFmt w:val="decimal"/>
          </w:endnotePr>
          <w:pgSz w:w="11906" w:h="16838"/>
          <w:pgMar w:top="1191" w:right="851" w:bottom="794" w:left="851" w:header="0" w:footer="0" w:gutter="0"/>
          <w:pgNumType w:start="1"/>
          <w:cols w:space="720" w:num="1"/>
          <w:titlePg/>
          <w:docGrid w:linePitch="286" w:charSpace="0"/>
        </w:sectPr>
      </w:pPr>
    </w:p>
    <w:p>
      <w:pPr>
        <w:spacing w:line="360" w:lineRule="auto"/>
        <w:ind w:firstLine="361" w:firstLineChars="150"/>
        <w:outlineLvl w:val="1"/>
        <w:rPr>
          <w:rFonts w:ascii="仿宋" w:hAnsi="仿宋" w:eastAsia="仿宋"/>
          <w:b/>
          <w:bCs/>
          <w:sz w:val="30"/>
          <w:szCs w:val="30"/>
        </w:rPr>
      </w:pPr>
      <w:bookmarkStart w:id="312" w:name="_Toc469384140"/>
      <w:bookmarkStart w:id="313" w:name="_Toc266892924"/>
      <w:bookmarkStart w:id="314" w:name="_Toc18513232"/>
      <w:r>
        <w:rPr>
          <w:rFonts w:hint="eastAsia" w:ascii="仿宋" w:hAnsi="仿宋" w:eastAsia="仿宋" w:cs="仿宋"/>
          <w:b/>
          <w:bCs/>
          <w:sz w:val="24"/>
          <w:szCs w:val="24"/>
        </w:rPr>
        <w:t>附件</w:t>
      </w:r>
      <w:bookmarkEnd w:id="312"/>
      <w:bookmarkEnd w:id="313"/>
      <w:r>
        <w:rPr>
          <w:rFonts w:hint="eastAsia" w:ascii="仿宋" w:hAnsi="仿宋" w:eastAsia="仿宋" w:cs="仿宋"/>
          <w:b/>
          <w:bCs/>
          <w:sz w:val="24"/>
          <w:szCs w:val="24"/>
        </w:rPr>
        <w:t>三</w:t>
      </w:r>
      <w:bookmarkEnd w:id="314"/>
    </w:p>
    <w:p>
      <w:pPr>
        <w:spacing w:line="360" w:lineRule="auto"/>
        <w:jc w:val="center"/>
        <w:rPr>
          <w:rFonts w:ascii="仿宋" w:hAnsi="仿宋" w:eastAsia="仿宋"/>
          <w:b/>
          <w:bCs/>
          <w:spacing w:val="32"/>
          <w:kern w:val="36"/>
          <w:sz w:val="36"/>
          <w:szCs w:val="36"/>
        </w:rPr>
      </w:pPr>
      <w:r>
        <w:rPr>
          <w:rFonts w:hint="eastAsia" w:ascii="仿宋" w:hAnsi="仿宋" w:eastAsia="仿宋" w:cs="仿宋"/>
          <w:b/>
          <w:bCs/>
          <w:spacing w:val="32"/>
          <w:kern w:val="36"/>
          <w:sz w:val="36"/>
          <w:szCs w:val="36"/>
        </w:rPr>
        <w:t>发包人供应材料设备一览表</w:t>
      </w:r>
    </w:p>
    <w:p>
      <w:pPr>
        <w:spacing w:line="360" w:lineRule="auto"/>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工程名称：</w:t>
      </w:r>
      <w:r>
        <w:rPr>
          <w:rFonts w:ascii="仿宋" w:hAnsi="仿宋" w:eastAsia="仿宋" w:cs="仿宋"/>
          <w:sz w:val="24"/>
          <w:szCs w:val="24"/>
        </w:rPr>
        <w:t xml:space="preserve">                                                                                </w:t>
      </w:r>
      <w:r>
        <w:rPr>
          <w:rFonts w:hint="eastAsia" w:ascii="仿宋" w:hAnsi="仿宋" w:eastAsia="仿宋" w:cs="仿宋"/>
          <w:sz w:val="24"/>
          <w:szCs w:val="24"/>
        </w:rPr>
        <w:t>工程编号：</w:t>
      </w:r>
    </w:p>
    <w:tbl>
      <w:tblPr>
        <w:tblStyle w:val="29"/>
        <w:tblW w:w="160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440"/>
        <w:gridCol w:w="2708"/>
        <w:gridCol w:w="1432"/>
        <w:gridCol w:w="1800"/>
        <w:gridCol w:w="900"/>
        <w:gridCol w:w="720"/>
        <w:gridCol w:w="1620"/>
        <w:gridCol w:w="1550"/>
        <w:gridCol w:w="151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16"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序号</w:t>
            </w:r>
          </w:p>
        </w:tc>
        <w:tc>
          <w:tcPr>
            <w:tcW w:w="1440" w:type="dxa"/>
            <w:vAlign w:val="top"/>
          </w:tcPr>
          <w:p>
            <w:pPr>
              <w:spacing w:line="360" w:lineRule="auto"/>
              <w:jc w:val="center"/>
              <w:rPr>
                <w:rFonts w:ascii="仿宋" w:hAnsi="仿宋" w:eastAsia="仿宋"/>
                <w:sz w:val="24"/>
                <w:szCs w:val="24"/>
              </w:rPr>
            </w:pPr>
            <w:r>
              <w:rPr>
                <w:rFonts w:hint="eastAsia" w:ascii="仿宋" w:hAnsi="仿宋" w:eastAsia="仿宋" w:cs="仿宋"/>
                <w:sz w:val="24"/>
                <w:szCs w:val="24"/>
              </w:rPr>
              <w:t>编码</w:t>
            </w:r>
          </w:p>
        </w:tc>
        <w:tc>
          <w:tcPr>
            <w:tcW w:w="2708"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材料设备名称</w:t>
            </w:r>
          </w:p>
        </w:tc>
        <w:tc>
          <w:tcPr>
            <w:tcW w:w="143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规格</w:t>
            </w:r>
          </w:p>
        </w:tc>
        <w:tc>
          <w:tcPr>
            <w:tcW w:w="180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生产厂家</w:t>
            </w:r>
          </w:p>
        </w:tc>
        <w:tc>
          <w:tcPr>
            <w:tcW w:w="90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单位</w:t>
            </w:r>
          </w:p>
        </w:tc>
        <w:tc>
          <w:tcPr>
            <w:tcW w:w="72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数量</w:t>
            </w:r>
          </w:p>
        </w:tc>
        <w:tc>
          <w:tcPr>
            <w:tcW w:w="162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单价（元）</w:t>
            </w:r>
          </w:p>
        </w:tc>
        <w:tc>
          <w:tcPr>
            <w:tcW w:w="155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总价（元）</w:t>
            </w:r>
          </w:p>
        </w:tc>
        <w:tc>
          <w:tcPr>
            <w:tcW w:w="151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投产日期</w:t>
            </w:r>
          </w:p>
        </w:tc>
        <w:tc>
          <w:tcPr>
            <w:tcW w:w="1286"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vAlign w:val="center"/>
          </w:tcPr>
          <w:p>
            <w:pPr>
              <w:spacing w:line="360" w:lineRule="auto"/>
              <w:jc w:val="center"/>
              <w:rPr>
                <w:rFonts w:ascii="仿宋" w:hAnsi="仿宋" w:eastAsia="仿宋"/>
              </w:rPr>
            </w:pPr>
          </w:p>
        </w:tc>
        <w:tc>
          <w:tcPr>
            <w:tcW w:w="1440" w:type="dxa"/>
            <w:vAlign w:val="top"/>
          </w:tcPr>
          <w:p>
            <w:pPr>
              <w:spacing w:line="360" w:lineRule="auto"/>
              <w:jc w:val="center"/>
              <w:rPr>
                <w:rFonts w:ascii="仿宋" w:hAnsi="仿宋" w:eastAsia="仿宋"/>
              </w:rPr>
            </w:pPr>
          </w:p>
        </w:tc>
        <w:tc>
          <w:tcPr>
            <w:tcW w:w="2708" w:type="dxa"/>
            <w:vAlign w:val="center"/>
          </w:tcPr>
          <w:p>
            <w:pPr>
              <w:spacing w:line="360" w:lineRule="auto"/>
              <w:jc w:val="center"/>
              <w:rPr>
                <w:rFonts w:ascii="仿宋" w:hAnsi="仿宋" w:eastAsia="仿宋"/>
              </w:rPr>
            </w:pPr>
          </w:p>
        </w:tc>
        <w:tc>
          <w:tcPr>
            <w:tcW w:w="1432" w:type="dxa"/>
            <w:vAlign w:val="center"/>
          </w:tcPr>
          <w:p>
            <w:pPr>
              <w:spacing w:line="360" w:lineRule="auto"/>
              <w:jc w:val="center"/>
              <w:rPr>
                <w:rFonts w:ascii="仿宋" w:hAnsi="仿宋" w:eastAsia="仿宋"/>
              </w:rPr>
            </w:pPr>
          </w:p>
        </w:tc>
        <w:tc>
          <w:tcPr>
            <w:tcW w:w="1800" w:type="dxa"/>
            <w:vAlign w:val="center"/>
          </w:tcPr>
          <w:p>
            <w:pPr>
              <w:spacing w:line="360" w:lineRule="auto"/>
              <w:jc w:val="center"/>
              <w:rPr>
                <w:rFonts w:ascii="仿宋" w:hAnsi="仿宋" w:eastAsia="仿宋"/>
              </w:rPr>
            </w:pPr>
          </w:p>
        </w:tc>
        <w:tc>
          <w:tcPr>
            <w:tcW w:w="900" w:type="dxa"/>
            <w:vAlign w:val="center"/>
          </w:tcPr>
          <w:p>
            <w:pPr>
              <w:spacing w:line="360" w:lineRule="auto"/>
              <w:jc w:val="center"/>
              <w:rPr>
                <w:rFonts w:ascii="仿宋" w:hAnsi="仿宋" w:eastAsia="仿宋"/>
              </w:rPr>
            </w:pPr>
          </w:p>
        </w:tc>
        <w:tc>
          <w:tcPr>
            <w:tcW w:w="720" w:type="dxa"/>
            <w:vAlign w:val="center"/>
          </w:tcPr>
          <w:p>
            <w:pPr>
              <w:spacing w:line="360" w:lineRule="auto"/>
              <w:jc w:val="center"/>
              <w:rPr>
                <w:rFonts w:ascii="仿宋" w:hAnsi="仿宋" w:eastAsia="仿宋"/>
              </w:rPr>
            </w:pPr>
          </w:p>
        </w:tc>
        <w:tc>
          <w:tcPr>
            <w:tcW w:w="1620" w:type="dxa"/>
            <w:vAlign w:val="center"/>
          </w:tcPr>
          <w:p>
            <w:pPr>
              <w:spacing w:line="360" w:lineRule="auto"/>
              <w:jc w:val="center"/>
              <w:rPr>
                <w:rFonts w:ascii="仿宋" w:hAnsi="仿宋" w:eastAsia="仿宋"/>
              </w:rPr>
            </w:pPr>
          </w:p>
        </w:tc>
        <w:tc>
          <w:tcPr>
            <w:tcW w:w="1550" w:type="dxa"/>
            <w:vAlign w:val="center"/>
          </w:tcPr>
          <w:p>
            <w:pPr>
              <w:spacing w:line="360" w:lineRule="auto"/>
              <w:jc w:val="center"/>
              <w:rPr>
                <w:rFonts w:ascii="仿宋" w:hAnsi="仿宋" w:eastAsia="仿宋"/>
              </w:rPr>
            </w:pPr>
          </w:p>
        </w:tc>
        <w:tc>
          <w:tcPr>
            <w:tcW w:w="1510" w:type="dxa"/>
            <w:vAlign w:val="center"/>
          </w:tcPr>
          <w:p>
            <w:pPr>
              <w:spacing w:line="360" w:lineRule="auto"/>
              <w:jc w:val="center"/>
              <w:rPr>
                <w:rFonts w:ascii="仿宋" w:hAnsi="仿宋" w:eastAsia="仿宋"/>
              </w:rPr>
            </w:pPr>
          </w:p>
        </w:tc>
        <w:tc>
          <w:tcPr>
            <w:tcW w:w="1286" w:type="dxa"/>
            <w:vAlign w:val="center"/>
          </w:tcPr>
          <w:p>
            <w:pPr>
              <w:spacing w:line="360" w:lineRule="auto"/>
              <w:jc w:val="center"/>
              <w:rPr>
                <w:rFonts w:ascii="仿宋" w:hAnsi="仿宋" w:eastAsia="仿宋"/>
              </w:rPr>
            </w:pPr>
          </w:p>
        </w:tc>
      </w:tr>
    </w:tbl>
    <w:p>
      <w:pPr>
        <w:spacing w:line="360" w:lineRule="auto"/>
        <w:ind w:firstLine="720" w:firstLineChars="300"/>
        <w:rPr>
          <w:rFonts w:ascii="仿宋" w:hAnsi="仿宋" w:eastAsia="仿宋"/>
          <w:sz w:val="28"/>
          <w:szCs w:val="28"/>
        </w:rPr>
      </w:pPr>
      <w:r>
        <w:rPr>
          <w:rFonts w:hint="eastAsia" w:ascii="仿宋" w:hAnsi="仿宋" w:eastAsia="仿宋" w:cs="仿宋"/>
          <w:sz w:val="24"/>
          <w:szCs w:val="24"/>
        </w:rPr>
        <w:t>填表：</w:t>
      </w:r>
      <w:r>
        <w:rPr>
          <w:rFonts w:ascii="仿宋" w:hAnsi="仿宋" w:eastAsia="仿宋" w:cs="仿宋"/>
          <w:sz w:val="24"/>
          <w:szCs w:val="24"/>
        </w:rPr>
        <w:t xml:space="preserve">             </w:t>
      </w:r>
      <w:r>
        <w:rPr>
          <w:rFonts w:hint="eastAsia" w:ascii="仿宋" w:hAnsi="仿宋" w:eastAsia="仿宋" w:cs="仿宋"/>
          <w:sz w:val="24"/>
          <w:szCs w:val="24"/>
        </w:rPr>
        <w:t>复核：</w:t>
      </w:r>
      <w:r>
        <w:rPr>
          <w:rFonts w:ascii="仿宋" w:hAnsi="仿宋" w:eastAsia="仿宋" w:cs="仿宋"/>
          <w:sz w:val="24"/>
          <w:szCs w:val="24"/>
        </w:rPr>
        <w:t xml:space="preserve">             </w:t>
      </w:r>
      <w:r>
        <w:rPr>
          <w:rFonts w:hint="eastAsia" w:ascii="仿宋" w:hAnsi="仿宋" w:eastAsia="仿宋" w:cs="仿宋"/>
          <w:sz w:val="24"/>
          <w:szCs w:val="24"/>
        </w:rPr>
        <w:t>批准：</w:t>
      </w:r>
      <w:r>
        <w:rPr>
          <w:rFonts w:ascii="仿宋" w:hAnsi="仿宋" w:eastAsia="仿宋" w:cs="仿宋"/>
          <w:sz w:val="24"/>
          <w:szCs w:val="24"/>
        </w:rPr>
        <w:t xml:space="preserve">               </w:t>
      </w:r>
      <w:r>
        <w:rPr>
          <w:rFonts w:hint="eastAsia" w:ascii="仿宋" w:hAnsi="仿宋" w:eastAsia="仿宋" w:cs="仿宋"/>
          <w:sz w:val="24"/>
          <w:szCs w:val="24"/>
        </w:rPr>
        <w:t>单位（章）　　　　　　　　日期：</w:t>
      </w:r>
      <w:r>
        <w:rPr>
          <w:rFonts w:ascii="仿宋" w:hAnsi="仿宋" w:eastAsia="仿宋" w:cs="仿宋"/>
          <w:sz w:val="24"/>
          <w:szCs w:val="24"/>
        </w:rPr>
        <w:t xml:space="preserve">  </w:t>
      </w:r>
      <w:r>
        <w:rPr>
          <w:rFonts w:hint="eastAsia" w:ascii="仿宋" w:hAnsi="仿宋" w:eastAsia="仿宋" w:cs="仿宋"/>
          <w:sz w:val="24"/>
          <w:szCs w:val="24"/>
        </w:rPr>
        <w:t>　　年</w:t>
      </w:r>
      <w:r>
        <w:rPr>
          <w:rFonts w:ascii="仿宋" w:hAnsi="仿宋" w:eastAsia="仿宋" w:cs="仿宋"/>
          <w:sz w:val="24"/>
          <w:szCs w:val="24"/>
        </w:rPr>
        <w:t xml:space="preserve"> </w:t>
      </w:r>
      <w:r>
        <w:rPr>
          <w:rFonts w:hint="eastAsia" w:ascii="仿宋" w:hAnsi="仿宋" w:eastAsia="仿宋" w:cs="仿宋"/>
          <w:sz w:val="24"/>
          <w:szCs w:val="24"/>
        </w:rPr>
        <w:t>　　月</w:t>
      </w:r>
      <w:r>
        <w:rPr>
          <w:rFonts w:ascii="仿宋" w:hAnsi="仿宋" w:eastAsia="仿宋" w:cs="仿宋"/>
          <w:sz w:val="24"/>
          <w:szCs w:val="24"/>
        </w:rPr>
        <w:t xml:space="preserve"> </w:t>
      </w:r>
      <w:r>
        <w:rPr>
          <w:rFonts w:hint="eastAsia" w:ascii="仿宋" w:hAnsi="仿宋" w:eastAsia="仿宋" w:cs="仿宋"/>
          <w:sz w:val="24"/>
          <w:szCs w:val="24"/>
        </w:rPr>
        <w:t>　　日</w:t>
      </w:r>
    </w:p>
    <w:p>
      <w:pPr>
        <w:spacing w:line="360" w:lineRule="auto"/>
        <w:rPr>
          <w:rFonts w:ascii="仿宋" w:hAnsi="仿宋" w:eastAsia="仿宋"/>
          <w:sz w:val="24"/>
          <w:szCs w:val="24"/>
        </w:rPr>
      </w:pPr>
    </w:p>
    <w:p>
      <w:pPr>
        <w:widowControl/>
        <w:spacing w:line="360" w:lineRule="auto"/>
        <w:jc w:val="left"/>
        <w:rPr>
          <w:rFonts w:ascii="仿宋" w:hAnsi="仿宋" w:eastAsia="仿宋"/>
          <w:b/>
          <w:bCs/>
          <w:kern w:val="0"/>
          <w:sz w:val="24"/>
          <w:szCs w:val="24"/>
        </w:rPr>
        <w:sectPr>
          <w:endnotePr>
            <w:numFmt w:val="decimal"/>
          </w:endnotePr>
          <w:pgSz w:w="16838" w:h="11906" w:orient="landscape"/>
          <w:pgMar w:top="737" w:right="1418" w:bottom="737" w:left="851" w:header="0" w:footer="0" w:gutter="0"/>
          <w:cols w:space="720" w:num="1"/>
        </w:sectPr>
      </w:pPr>
    </w:p>
    <w:p>
      <w:pPr>
        <w:spacing w:line="360" w:lineRule="auto"/>
        <w:outlineLvl w:val="1"/>
        <w:rPr>
          <w:rFonts w:ascii="仿宋" w:hAnsi="仿宋" w:eastAsia="仿宋"/>
          <w:b/>
          <w:bCs/>
          <w:sz w:val="24"/>
          <w:szCs w:val="24"/>
        </w:rPr>
      </w:pPr>
      <w:bookmarkStart w:id="315" w:name="_Toc469384141"/>
      <w:bookmarkStart w:id="316" w:name="_Toc266892925"/>
      <w:bookmarkStart w:id="317" w:name="_Toc18513233"/>
      <w:r>
        <w:rPr>
          <w:rFonts w:hint="eastAsia" w:ascii="仿宋" w:hAnsi="仿宋" w:eastAsia="仿宋" w:cs="仿宋"/>
          <w:b/>
          <w:bCs/>
          <w:sz w:val="24"/>
          <w:szCs w:val="24"/>
        </w:rPr>
        <w:t>附件</w:t>
      </w:r>
      <w:bookmarkEnd w:id="315"/>
      <w:bookmarkEnd w:id="316"/>
      <w:r>
        <w:rPr>
          <w:rFonts w:hint="eastAsia" w:ascii="仿宋" w:hAnsi="仿宋" w:eastAsia="仿宋" w:cs="仿宋"/>
          <w:b/>
          <w:bCs/>
          <w:sz w:val="24"/>
          <w:szCs w:val="24"/>
        </w:rPr>
        <w:t>四</w:t>
      </w:r>
      <w:bookmarkEnd w:id="317"/>
    </w:p>
    <w:p>
      <w:pPr>
        <w:spacing w:line="360" w:lineRule="auto"/>
        <w:rPr>
          <w:rFonts w:ascii="仿宋" w:hAnsi="仿宋" w:eastAsia="仿宋"/>
          <w:sz w:val="24"/>
          <w:szCs w:val="24"/>
        </w:rPr>
      </w:pPr>
    </w:p>
    <w:p>
      <w:pPr>
        <w:adjustRightInd w:val="0"/>
        <w:snapToGrid w:val="0"/>
        <w:spacing w:line="360" w:lineRule="auto"/>
        <w:jc w:val="center"/>
        <w:rPr>
          <w:rFonts w:ascii="仿宋" w:hAnsi="仿宋" w:eastAsia="仿宋"/>
          <w:b/>
          <w:bCs/>
          <w:spacing w:val="32"/>
          <w:sz w:val="36"/>
          <w:szCs w:val="36"/>
        </w:rPr>
      </w:pPr>
      <w:r>
        <w:rPr>
          <w:rFonts w:hint="eastAsia" w:ascii="仿宋" w:hAnsi="仿宋" w:eastAsia="仿宋" w:cs="仿宋"/>
          <w:b/>
          <w:bCs/>
          <w:spacing w:val="32"/>
          <w:sz w:val="36"/>
          <w:szCs w:val="36"/>
        </w:rPr>
        <w:t>工程质量保修书</w:t>
      </w:r>
    </w:p>
    <w:p>
      <w:pPr>
        <w:adjustRightInd w:val="0"/>
        <w:snapToGrid w:val="0"/>
        <w:spacing w:line="360" w:lineRule="auto"/>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发包人：（全称）</w:t>
      </w:r>
      <w:r>
        <w:rPr>
          <w:rFonts w:ascii="仿宋" w:hAnsi="仿宋" w:eastAsia="仿宋" w:cs="仿宋"/>
          <w:sz w:val="24"/>
          <w:szCs w:val="24"/>
          <w:u w:val="single"/>
        </w:rPr>
        <w:t xml:space="preserve"> </w:t>
      </w:r>
      <w:r>
        <w:rPr>
          <w:rFonts w:hint="eastAsia" w:ascii="仿宋" w:hAnsi="仿宋" w:eastAsia="仿宋" w:cs="仿宋"/>
          <w:sz w:val="24"/>
          <w:szCs w:val="24"/>
          <w:u w:val="single"/>
        </w:rPr>
        <w:t>广州市白云区重点交通项目管理中心</w:t>
      </w:r>
      <w:r>
        <w:rPr>
          <w:rFonts w:ascii="仿宋" w:hAnsi="仿宋" w:eastAsia="仿宋" w:cs="仿宋"/>
          <w:sz w:val="24"/>
          <w:szCs w:val="24"/>
          <w:u w:val="single"/>
        </w:rPr>
        <w:t xml:space="preserve"> </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承包人：（全称）</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为保证</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（工程名称）在合理使用期限内正常使用，合同双方当事人根据《中华人民共和国建筑法》、《建设工程质量管理条例》和《房屋建筑工程质量保修办法》等规定，经协商一致，订立本质量保修书。</w:t>
      </w:r>
    </w:p>
    <w:p>
      <w:pPr>
        <w:adjustRightInd w:val="0"/>
        <w:snapToGrid w:val="0"/>
        <w:spacing w:line="360" w:lineRule="auto"/>
        <w:ind w:firstLine="480" w:firstLineChars="200"/>
        <w:rPr>
          <w:rFonts w:ascii="仿宋" w:hAnsi="仿宋" w:eastAsia="仿宋"/>
          <w:sz w:val="24"/>
          <w:szCs w:val="24"/>
        </w:rPr>
      </w:pPr>
    </w:p>
    <w:p>
      <w:pPr>
        <w:numPr>
          <w:ilvl w:val="0"/>
          <w:numId w:val="34"/>
        </w:numPr>
        <w:adjustRightInd w:val="0"/>
        <w:snapToGrid w:val="0"/>
        <w:spacing w:line="360" w:lineRule="auto"/>
        <w:ind w:left="902" w:leftChars="200" w:hanging="482" w:hangingChars="200"/>
        <w:rPr>
          <w:rFonts w:ascii="仿宋" w:hAnsi="仿宋" w:eastAsia="仿宋"/>
          <w:b/>
          <w:bCs/>
          <w:sz w:val="24"/>
          <w:szCs w:val="24"/>
        </w:rPr>
      </w:pPr>
      <w:r>
        <w:rPr>
          <w:rFonts w:hint="eastAsia" w:ascii="仿宋" w:hAnsi="仿宋" w:eastAsia="仿宋" w:cs="仿宋"/>
          <w:b/>
          <w:bCs/>
          <w:sz w:val="24"/>
          <w:szCs w:val="24"/>
        </w:rPr>
        <w:t>质量保修范围</w:t>
      </w:r>
    </w:p>
    <w:p>
      <w:pPr>
        <w:adjustRightInd w:val="0"/>
        <w:snapToGrid w:val="0"/>
        <w:spacing w:line="360" w:lineRule="auto"/>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本合同约定的承包范围。</w:t>
      </w:r>
    </w:p>
    <w:p>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                                                                                   </w:t>
      </w:r>
    </w:p>
    <w:p>
      <w:pPr>
        <w:numPr>
          <w:ilvl w:val="0"/>
          <w:numId w:val="34"/>
        </w:numPr>
        <w:adjustRightInd w:val="0"/>
        <w:snapToGrid w:val="0"/>
        <w:spacing w:line="360" w:lineRule="auto"/>
        <w:ind w:left="902" w:leftChars="200" w:hanging="482" w:hangingChars="200"/>
        <w:rPr>
          <w:rFonts w:ascii="仿宋" w:hAnsi="仿宋" w:eastAsia="仿宋"/>
          <w:b/>
          <w:bCs/>
          <w:sz w:val="24"/>
          <w:szCs w:val="24"/>
        </w:rPr>
      </w:pPr>
      <w:r>
        <w:rPr>
          <w:rFonts w:hint="eastAsia" w:ascii="仿宋" w:hAnsi="仿宋" w:eastAsia="仿宋" w:cs="仿宋"/>
          <w:b/>
          <w:bCs/>
          <w:sz w:val="24"/>
          <w:szCs w:val="24"/>
        </w:rPr>
        <w:t>质量保修期</w:t>
      </w:r>
    </w:p>
    <w:p>
      <w:pPr>
        <w:adjustRightInd w:val="0"/>
        <w:snapToGrid w:val="0"/>
        <w:spacing w:line="360" w:lineRule="auto"/>
        <w:ind w:firstLine="480" w:firstLineChars="200"/>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2.1 </w:t>
      </w:r>
      <w:r>
        <w:rPr>
          <w:rFonts w:hint="eastAsia" w:ascii="仿宋" w:hAnsi="仿宋" w:eastAsia="仿宋" w:cs="仿宋"/>
          <w:sz w:val="24"/>
          <w:szCs w:val="24"/>
        </w:rPr>
        <w:t>质量保修期从工程实际竣工之日算起。单项竣工验收的工程，按单项工程分别计算质量保修期。</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2.2 </w:t>
      </w:r>
      <w:r>
        <w:rPr>
          <w:rFonts w:hint="eastAsia" w:ascii="仿宋" w:hAnsi="仿宋" w:eastAsia="仿宋" w:cs="仿宋"/>
          <w:kern w:val="0"/>
          <w:sz w:val="24"/>
          <w:szCs w:val="24"/>
          <w:lang w:val="zh-CN"/>
        </w:rPr>
        <w:t>合同工程质量保修期，合同双方当事人约定如下</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．地基基础工程、主体结构工程为设计文件规定的合理使用年限；</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．屋面防水工程、有防水要求的卫生间、房间和外墙面的防渗漏工程为</w:t>
      </w:r>
      <w:r>
        <w:rPr>
          <w:rFonts w:ascii="仿宋" w:hAnsi="仿宋" w:eastAsia="仿宋" w:cs="仿宋"/>
          <w:sz w:val="24"/>
          <w:szCs w:val="24"/>
          <w:u w:val="single"/>
        </w:rPr>
        <w:t xml:space="preserve"> </w:t>
      </w:r>
      <w:r>
        <w:rPr>
          <w:rFonts w:hint="eastAsia" w:ascii="仿宋" w:hAnsi="仿宋" w:eastAsia="仿宋" w:cs="仿宋"/>
          <w:sz w:val="24"/>
          <w:szCs w:val="24"/>
          <w:u w:val="single"/>
        </w:rPr>
        <w:t>5</w:t>
      </w:r>
      <w:r>
        <w:rPr>
          <w:rFonts w:ascii="仿宋" w:hAnsi="仿宋" w:eastAsia="仿宋" w:cs="仿宋"/>
          <w:sz w:val="24"/>
          <w:szCs w:val="24"/>
          <w:u w:val="single"/>
        </w:rPr>
        <w:t xml:space="preserve"> </w:t>
      </w:r>
      <w:r>
        <w:rPr>
          <w:rFonts w:hint="eastAsia" w:ascii="仿宋" w:hAnsi="仿宋" w:eastAsia="仿宋" w:cs="仿宋"/>
          <w:sz w:val="24"/>
          <w:szCs w:val="24"/>
        </w:rPr>
        <w:t>年；</w:t>
      </w:r>
    </w:p>
    <w:p>
      <w:pPr>
        <w:adjustRightInd w:val="0"/>
        <w:snapToGrid w:val="0"/>
        <w:spacing w:line="360" w:lineRule="auto"/>
        <w:ind w:firstLine="240" w:firstLineChars="100"/>
        <w:rPr>
          <w:rFonts w:ascii="仿宋" w:hAnsi="仿宋" w:eastAsia="仿宋"/>
          <w:sz w:val="24"/>
          <w:szCs w:val="24"/>
        </w:rPr>
      </w:pPr>
      <w:r>
        <w:rPr>
          <w:rFonts w:ascii="仿宋" w:hAnsi="仿宋" w:eastAsia="仿宋" w:cs="仿宋"/>
          <w:sz w:val="24"/>
          <w:szCs w:val="24"/>
        </w:rPr>
        <w:t xml:space="preserve">  3</w:t>
      </w:r>
      <w:r>
        <w:rPr>
          <w:rFonts w:hint="eastAsia" w:ascii="仿宋" w:hAnsi="仿宋" w:eastAsia="仿宋" w:cs="仿宋"/>
          <w:sz w:val="24"/>
          <w:szCs w:val="24"/>
        </w:rPr>
        <w:t>．电气管线工程、给排水管道工程、设备安装工程为</w:t>
      </w:r>
      <w:r>
        <w:rPr>
          <w:rFonts w:ascii="仿宋" w:hAnsi="仿宋" w:eastAsia="仿宋" w:cs="仿宋"/>
          <w:sz w:val="24"/>
          <w:szCs w:val="24"/>
          <w:u w:val="single"/>
        </w:rPr>
        <w:t xml:space="preserve"> </w:t>
      </w:r>
      <w:r>
        <w:rPr>
          <w:rFonts w:hint="eastAsia" w:ascii="仿宋" w:hAnsi="仿宋" w:eastAsia="仿宋" w:cs="仿宋"/>
          <w:sz w:val="24"/>
          <w:szCs w:val="24"/>
          <w:u w:val="single"/>
        </w:rPr>
        <w:t>2</w:t>
      </w:r>
      <w:r>
        <w:rPr>
          <w:rFonts w:ascii="仿宋" w:hAnsi="仿宋" w:eastAsia="仿宋" w:cs="仿宋"/>
          <w:sz w:val="24"/>
          <w:szCs w:val="24"/>
          <w:u w:val="single"/>
        </w:rPr>
        <w:t xml:space="preserve"> </w:t>
      </w:r>
      <w:r>
        <w:rPr>
          <w:rFonts w:hint="eastAsia" w:ascii="仿宋" w:hAnsi="仿宋" w:eastAsia="仿宋" w:cs="仿宋"/>
          <w:sz w:val="24"/>
          <w:szCs w:val="24"/>
        </w:rPr>
        <w:t>年；</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．供热、供冷系统工程为</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2</w:t>
      </w:r>
      <w:r>
        <w:rPr>
          <w:rFonts w:ascii="仿宋" w:hAnsi="仿宋" w:eastAsia="仿宋" w:cs="仿宋"/>
          <w:sz w:val="24"/>
          <w:szCs w:val="24"/>
          <w:u w:val="single"/>
        </w:rPr>
        <w:t xml:space="preserve"> </w:t>
      </w:r>
      <w:r>
        <w:rPr>
          <w:rFonts w:hint="eastAsia" w:ascii="仿宋" w:hAnsi="仿宋" w:eastAsia="仿宋" w:cs="仿宋"/>
          <w:sz w:val="24"/>
          <w:szCs w:val="24"/>
        </w:rPr>
        <w:t>个采暖期、供冷期；</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．装饰装修工程为</w:t>
      </w:r>
      <w:r>
        <w:rPr>
          <w:rFonts w:ascii="仿宋" w:hAnsi="仿宋" w:eastAsia="仿宋" w:cs="仿宋"/>
          <w:sz w:val="24"/>
          <w:szCs w:val="24"/>
          <w:u w:val="single"/>
        </w:rPr>
        <w:t xml:space="preserve"> </w:t>
      </w:r>
      <w:r>
        <w:rPr>
          <w:rFonts w:hint="eastAsia" w:ascii="仿宋" w:hAnsi="仿宋" w:eastAsia="仿宋" w:cs="仿宋"/>
          <w:sz w:val="24"/>
          <w:szCs w:val="24"/>
          <w:u w:val="single"/>
        </w:rPr>
        <w:t>2</w:t>
      </w:r>
      <w:r>
        <w:rPr>
          <w:rFonts w:ascii="仿宋" w:hAnsi="仿宋" w:eastAsia="仿宋" w:cs="仿宋"/>
          <w:sz w:val="24"/>
          <w:szCs w:val="24"/>
          <w:u w:val="single"/>
        </w:rPr>
        <w:t xml:space="preserve"> </w:t>
      </w:r>
      <w:r>
        <w:rPr>
          <w:rFonts w:hint="eastAsia" w:ascii="仿宋" w:hAnsi="仿宋" w:eastAsia="仿宋" w:cs="仿宋"/>
          <w:sz w:val="24"/>
          <w:szCs w:val="24"/>
        </w:rPr>
        <w:t>年；</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．其他项目</w:t>
      </w:r>
      <w:r>
        <w:rPr>
          <w:rFonts w:hint="eastAsia" w:ascii="仿宋" w:hAnsi="仿宋" w:eastAsia="仿宋" w:cs="宋体"/>
          <w:kern w:val="0"/>
          <w:sz w:val="24"/>
          <w:u w:val="single"/>
        </w:rPr>
        <w:t>城市道路和市政工程为一年，排水工程为两年，外墙涂料为两年，绿化成活保养期三个月、保存保养期九个月</w:t>
      </w:r>
      <w:r>
        <w:rPr>
          <w:rFonts w:ascii="仿宋" w:hAnsi="仿宋" w:eastAsia="仿宋" w:cs="仿宋"/>
          <w:sz w:val="24"/>
          <w:szCs w:val="24"/>
          <w:u w:val="single"/>
        </w:rPr>
        <w:t xml:space="preserve"> </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sz w:val="24"/>
          <w:szCs w:val="24"/>
        </w:rPr>
      </w:pPr>
    </w:p>
    <w:p>
      <w:pPr>
        <w:adjustRightInd w:val="0"/>
        <w:snapToGrid w:val="0"/>
        <w:spacing w:line="360" w:lineRule="auto"/>
        <w:ind w:left="48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b/>
          <w:bCs/>
          <w:sz w:val="24"/>
          <w:szCs w:val="24"/>
        </w:rPr>
        <w:t>质量保修责任</w:t>
      </w:r>
    </w:p>
    <w:p>
      <w:pPr>
        <w:adjustRightInd w:val="0"/>
        <w:snapToGrid w:val="0"/>
        <w:spacing w:line="360" w:lineRule="auto"/>
        <w:ind w:firstLine="480" w:firstLineChars="200"/>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3.1  </w:t>
      </w:r>
      <w:r>
        <w:rPr>
          <w:rFonts w:hint="eastAsia" w:ascii="仿宋" w:hAnsi="仿宋" w:eastAsia="仿宋" w:cs="仿宋"/>
          <w:kern w:val="0"/>
          <w:sz w:val="24"/>
          <w:szCs w:val="24"/>
          <w:lang w:val="zh-CN"/>
        </w:rPr>
        <w:t>属于保修范围的项目，承包人应在接到发包人通知后的</w:t>
      </w:r>
      <w:r>
        <w:rPr>
          <w:rFonts w:ascii="仿宋" w:hAnsi="仿宋" w:eastAsia="仿宋" w:cs="仿宋"/>
          <w:kern w:val="0"/>
          <w:sz w:val="24"/>
          <w:szCs w:val="24"/>
        </w:rPr>
        <w:t xml:space="preserve"> 7 </w:t>
      </w:r>
      <w:r>
        <w:rPr>
          <w:rFonts w:hint="eastAsia" w:ascii="仿宋" w:hAnsi="仿宋" w:eastAsia="仿宋" w:cs="仿宋"/>
          <w:kern w:val="0"/>
          <w:sz w:val="24"/>
          <w:szCs w:val="24"/>
          <w:lang w:val="zh-CN"/>
        </w:rPr>
        <w:t>天内派人保修。承包人未能</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在规定时间内派人保修的，发包人可自行或委托第三方保修</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3.2  </w:t>
      </w:r>
      <w:r>
        <w:rPr>
          <w:rFonts w:hint="eastAsia" w:ascii="仿宋" w:hAnsi="仿宋" w:eastAsia="仿宋" w:cs="仿宋"/>
          <w:sz w:val="24"/>
          <w:szCs w:val="24"/>
        </w:rPr>
        <w:t>发生紧急抢修事故的，承包人在接到通知后，应立即到达事故现场抢修。</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3.3  </w:t>
      </w:r>
      <w:r>
        <w:rPr>
          <w:rFonts w:hint="eastAsia" w:ascii="仿宋" w:hAnsi="仿宋" w:eastAsia="仿宋" w:cs="仿宋"/>
          <w:sz w:val="24"/>
          <w:szCs w:val="24"/>
        </w:rPr>
        <w:t>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3.4  </w:t>
      </w:r>
      <w:r>
        <w:rPr>
          <w:rFonts w:hint="eastAsia" w:ascii="仿宋" w:hAnsi="仿宋" w:eastAsia="仿宋" w:cs="仿宋"/>
          <w:sz w:val="24"/>
          <w:szCs w:val="24"/>
        </w:rPr>
        <w:t>质量保修完成后，由发包人组织验收。</w:t>
      </w:r>
    </w:p>
    <w:p>
      <w:pPr>
        <w:adjustRightInd w:val="0"/>
        <w:snapToGrid w:val="0"/>
        <w:spacing w:line="360" w:lineRule="auto"/>
        <w:rPr>
          <w:rFonts w:ascii="仿宋" w:hAnsi="仿宋" w:eastAsia="仿宋"/>
          <w:sz w:val="24"/>
          <w:szCs w:val="24"/>
        </w:rPr>
      </w:pPr>
    </w:p>
    <w:p>
      <w:pPr>
        <w:adjustRightInd w:val="0"/>
        <w:snapToGrid w:val="0"/>
        <w:spacing w:line="360" w:lineRule="auto"/>
        <w:ind w:left="48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b/>
          <w:bCs/>
          <w:sz w:val="24"/>
          <w:szCs w:val="24"/>
        </w:rPr>
        <w:t>质量保修费用</w:t>
      </w:r>
    </w:p>
    <w:p>
      <w:pPr>
        <w:adjustRightInd w:val="0"/>
        <w:snapToGrid w:val="0"/>
        <w:spacing w:line="360" w:lineRule="auto"/>
        <w:ind w:firstLine="480" w:firstLineChars="200"/>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kern w:val="0"/>
          <w:sz w:val="24"/>
          <w:szCs w:val="24"/>
          <w:lang w:val="zh-CN"/>
        </w:rPr>
        <w:t>质量保修等费用，由责任方承担</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w:t>
      </w:r>
      <w:r>
        <w:rPr>
          <w:rFonts w:hint="eastAsia" w:ascii="仿宋" w:hAnsi="仿宋" w:eastAsia="仿宋" w:cs="仿宋"/>
          <w:b/>
          <w:bCs/>
          <w:sz w:val="24"/>
          <w:szCs w:val="24"/>
        </w:rPr>
        <w:t>质量保证金</w:t>
      </w:r>
    </w:p>
    <w:p>
      <w:pPr>
        <w:adjustRightInd w:val="0"/>
        <w:snapToGrid w:val="0"/>
        <w:spacing w:line="360" w:lineRule="auto"/>
        <w:ind w:firstLine="480" w:firstLineChars="200"/>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kern w:val="0"/>
          <w:sz w:val="24"/>
          <w:szCs w:val="24"/>
          <w:lang w:val="zh-CN"/>
        </w:rPr>
        <w:t>质量保证金的约定、支付和使用与本合同第二部分《通用条款》第</w:t>
      </w:r>
      <w:r>
        <w:rPr>
          <w:rFonts w:ascii="仿宋" w:hAnsi="仿宋" w:eastAsia="仿宋" w:cs="仿宋"/>
          <w:kern w:val="0"/>
          <w:sz w:val="24"/>
          <w:szCs w:val="24"/>
        </w:rPr>
        <w:t xml:space="preserve"> 84 </w:t>
      </w:r>
      <w:r>
        <w:rPr>
          <w:rFonts w:hint="eastAsia" w:ascii="仿宋" w:hAnsi="仿宋" w:eastAsia="仿宋" w:cs="仿宋"/>
          <w:kern w:val="0"/>
          <w:sz w:val="24"/>
          <w:szCs w:val="24"/>
          <w:lang w:val="zh-CN"/>
        </w:rPr>
        <w:t>条、第三部分《专用条款》第</w:t>
      </w:r>
      <w:r>
        <w:rPr>
          <w:rFonts w:hint="eastAsia" w:ascii="仿宋" w:hAnsi="仿宋" w:eastAsia="仿宋" w:cs="仿宋"/>
          <w:kern w:val="0"/>
          <w:sz w:val="24"/>
          <w:szCs w:val="24"/>
        </w:rPr>
        <w:t>84条的相关约定</w:t>
      </w:r>
      <w:r>
        <w:rPr>
          <w:rFonts w:hint="eastAsia" w:ascii="仿宋" w:hAnsi="仿宋" w:eastAsia="仿宋" w:cs="仿宋"/>
          <w:sz w:val="24"/>
          <w:szCs w:val="24"/>
        </w:rPr>
        <w:t>一致。</w:t>
      </w:r>
    </w:p>
    <w:p>
      <w:pPr>
        <w:adjustRightInd w:val="0"/>
        <w:snapToGrid w:val="0"/>
        <w:spacing w:line="360" w:lineRule="auto"/>
        <w:ind w:left="480"/>
        <w:rPr>
          <w:rFonts w:ascii="仿宋" w:hAnsi="仿宋" w:eastAsia="仿宋"/>
          <w:sz w:val="24"/>
          <w:szCs w:val="24"/>
        </w:rPr>
      </w:pPr>
    </w:p>
    <w:p>
      <w:pPr>
        <w:adjustRightInd w:val="0"/>
        <w:snapToGrid w:val="0"/>
        <w:spacing w:line="360" w:lineRule="auto"/>
        <w:ind w:left="48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w:t>
      </w:r>
      <w:r>
        <w:rPr>
          <w:rFonts w:hint="eastAsia" w:ascii="仿宋" w:hAnsi="仿宋" w:eastAsia="仿宋" w:cs="仿宋"/>
          <w:b/>
          <w:bCs/>
          <w:sz w:val="24"/>
          <w:szCs w:val="24"/>
        </w:rPr>
        <w:t>其他</w:t>
      </w:r>
    </w:p>
    <w:p>
      <w:pPr>
        <w:adjustRightInd w:val="0"/>
        <w:snapToGrid w:val="0"/>
        <w:spacing w:line="360" w:lineRule="auto"/>
        <w:ind w:firstLine="480" w:firstLineChars="200"/>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6.1  </w:t>
      </w:r>
      <w:r>
        <w:rPr>
          <w:rFonts w:hint="eastAsia" w:ascii="仿宋" w:hAnsi="仿宋" w:eastAsia="仿宋" w:cs="仿宋"/>
          <w:kern w:val="0"/>
          <w:sz w:val="24"/>
          <w:szCs w:val="24"/>
          <w:lang w:val="zh-CN"/>
        </w:rPr>
        <w:t>合同双方当事人约定的其他质量保修事</w:t>
      </w:r>
      <w:r>
        <w:rPr>
          <w:rFonts w:hint="eastAsia" w:ascii="仿宋" w:hAnsi="仿宋" w:eastAsia="仿宋" w:cs="仿宋"/>
          <w:sz w:val="24"/>
          <w:szCs w:val="24"/>
        </w:rPr>
        <w:t>项：</w:t>
      </w:r>
    </w:p>
    <w:p>
      <w:pPr>
        <w:adjustRightInd w:val="0"/>
        <w:snapToGrid w:val="0"/>
        <w:spacing w:line="360" w:lineRule="auto"/>
        <w:ind w:firstLine="480" w:firstLineChars="200"/>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6.2  </w:t>
      </w:r>
      <w:r>
        <w:rPr>
          <w:rFonts w:hint="eastAsia" w:ascii="仿宋" w:hAnsi="仿宋" w:eastAsia="仿宋" w:cs="仿宋"/>
          <w:kern w:val="0"/>
          <w:sz w:val="24"/>
          <w:szCs w:val="24"/>
          <w:lang w:val="zh-CN"/>
        </w:rPr>
        <w:t>本质量保修书，由合同双方当事人在承包人向发包人提交竣工验收申请报告时签署，</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作为本合同的附件</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6.3  </w:t>
      </w:r>
      <w:r>
        <w:rPr>
          <w:rFonts w:hint="eastAsia" w:ascii="仿宋" w:hAnsi="仿宋" w:eastAsia="仿宋" w:cs="仿宋"/>
          <w:kern w:val="0"/>
          <w:sz w:val="24"/>
          <w:szCs w:val="24"/>
          <w:lang w:val="zh-CN"/>
        </w:rPr>
        <w:t>本质量保修书，自合同双方当事人签署之日起生效，至质量保修期满后失效。</w:t>
      </w:r>
    </w:p>
    <w:p>
      <w:pPr>
        <w:adjustRightInd w:val="0"/>
        <w:snapToGrid w:val="0"/>
        <w:spacing w:line="360" w:lineRule="auto"/>
        <w:ind w:firstLine="480" w:firstLineChars="200"/>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发</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人：（盖章）</w:t>
      </w:r>
      <w:r>
        <w:rPr>
          <w:rFonts w:ascii="仿宋" w:hAnsi="仿宋" w:eastAsia="仿宋" w:cs="仿宋"/>
          <w:sz w:val="24"/>
          <w:szCs w:val="24"/>
        </w:rPr>
        <w:t xml:space="preserve">                       </w:t>
      </w:r>
      <w:r>
        <w:rPr>
          <w:rFonts w:hint="eastAsia" w:ascii="仿宋" w:hAnsi="仿宋" w:eastAsia="仿宋" w:cs="仿宋"/>
          <w:sz w:val="24"/>
          <w:szCs w:val="24"/>
        </w:rPr>
        <w:t>承</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人：（盖章）</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pPr>
        <w:spacing w:line="360" w:lineRule="auto"/>
        <w:ind w:firstLine="480" w:firstLineChars="200"/>
        <w:jc w:val="left"/>
        <w:rPr>
          <w:rFonts w:ascii="仿宋" w:hAnsi="仿宋" w:eastAsia="仿宋" w:cs="仿宋"/>
          <w:sz w:val="24"/>
          <w:szCs w:val="24"/>
          <w:u w:val="single"/>
        </w:rPr>
      </w:pP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p>
    <w:p>
      <w:pPr>
        <w:adjustRightInd w:val="0"/>
        <w:snapToGrid w:val="0"/>
        <w:spacing w:line="360" w:lineRule="auto"/>
        <w:ind w:firstLine="480" w:firstLineChars="200"/>
        <w:rPr>
          <w:rFonts w:ascii="仿宋" w:hAnsi="仿宋" w:eastAsia="仿宋"/>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outlineLvl w:val="1"/>
        <w:rPr>
          <w:rFonts w:ascii="仿宋" w:hAnsi="仿宋" w:eastAsia="仿宋"/>
          <w:b/>
          <w:bCs/>
          <w:sz w:val="24"/>
          <w:szCs w:val="24"/>
        </w:rPr>
      </w:pPr>
      <w:r>
        <w:rPr>
          <w:rFonts w:ascii="仿宋" w:hAnsi="仿宋" w:eastAsia="仿宋"/>
          <w:kern w:val="0"/>
          <w:sz w:val="24"/>
          <w:szCs w:val="24"/>
        </w:rPr>
        <w:br w:type="page"/>
      </w:r>
      <w:bookmarkStart w:id="318" w:name="_Toc266892926"/>
      <w:bookmarkStart w:id="319" w:name="_Toc469384142"/>
      <w:bookmarkStart w:id="320" w:name="_Toc18513234"/>
      <w:r>
        <w:rPr>
          <w:rFonts w:hint="eastAsia" w:ascii="仿宋" w:hAnsi="仿宋" w:eastAsia="仿宋" w:cs="仿宋"/>
          <w:b/>
          <w:bCs/>
          <w:sz w:val="24"/>
          <w:szCs w:val="24"/>
        </w:rPr>
        <w:t>附件</w:t>
      </w:r>
      <w:bookmarkEnd w:id="318"/>
      <w:bookmarkEnd w:id="319"/>
      <w:r>
        <w:rPr>
          <w:rFonts w:hint="eastAsia" w:ascii="仿宋" w:hAnsi="仿宋" w:eastAsia="仿宋" w:cs="仿宋"/>
          <w:b/>
          <w:bCs/>
          <w:sz w:val="24"/>
          <w:szCs w:val="24"/>
        </w:rPr>
        <w:t>五</w:t>
      </w:r>
      <w:bookmarkEnd w:id="320"/>
    </w:p>
    <w:p>
      <w:pPr>
        <w:spacing w:line="360" w:lineRule="auto"/>
        <w:jc w:val="center"/>
        <w:rPr>
          <w:rFonts w:ascii="仿宋" w:hAnsi="仿宋" w:eastAsia="仿宋"/>
          <w:b/>
          <w:bCs/>
          <w:sz w:val="36"/>
          <w:szCs w:val="36"/>
        </w:rPr>
      </w:pPr>
      <w:r>
        <w:rPr>
          <w:rFonts w:hint="eastAsia" w:ascii="仿宋" w:hAnsi="仿宋" w:eastAsia="仿宋" w:cs="仿宋"/>
          <w:b/>
          <w:bCs/>
          <w:sz w:val="36"/>
          <w:szCs w:val="36"/>
        </w:rPr>
        <w:t>廉</w:t>
      </w:r>
      <w:r>
        <w:rPr>
          <w:rFonts w:ascii="仿宋" w:hAnsi="仿宋" w:eastAsia="仿宋" w:cs="仿宋"/>
          <w:b/>
          <w:bCs/>
          <w:sz w:val="36"/>
          <w:szCs w:val="36"/>
        </w:rPr>
        <w:t xml:space="preserve"> </w:t>
      </w:r>
      <w:r>
        <w:rPr>
          <w:rFonts w:hint="eastAsia" w:ascii="仿宋" w:hAnsi="仿宋" w:eastAsia="仿宋" w:cs="仿宋"/>
          <w:b/>
          <w:bCs/>
          <w:sz w:val="36"/>
          <w:szCs w:val="36"/>
        </w:rPr>
        <w:t>政</w:t>
      </w:r>
      <w:r>
        <w:rPr>
          <w:rFonts w:ascii="仿宋" w:hAnsi="仿宋" w:eastAsia="仿宋" w:cs="仿宋"/>
          <w:b/>
          <w:bCs/>
          <w:sz w:val="36"/>
          <w:szCs w:val="36"/>
        </w:rPr>
        <w:t xml:space="preserve"> </w:t>
      </w:r>
      <w:r>
        <w:rPr>
          <w:rFonts w:hint="eastAsia" w:ascii="仿宋" w:hAnsi="仿宋" w:eastAsia="仿宋" w:cs="仿宋"/>
          <w:b/>
          <w:bCs/>
          <w:sz w:val="36"/>
          <w:szCs w:val="36"/>
        </w:rPr>
        <w:t>合</w:t>
      </w:r>
      <w:r>
        <w:rPr>
          <w:rFonts w:ascii="仿宋" w:hAnsi="仿宋" w:eastAsia="仿宋" w:cs="仿宋"/>
          <w:b/>
          <w:bCs/>
          <w:sz w:val="36"/>
          <w:szCs w:val="36"/>
        </w:rPr>
        <w:t xml:space="preserve"> </w:t>
      </w:r>
      <w:r>
        <w:rPr>
          <w:rFonts w:hint="eastAsia" w:ascii="仿宋" w:hAnsi="仿宋" w:eastAsia="仿宋" w:cs="仿宋"/>
          <w:b/>
          <w:bCs/>
          <w:sz w:val="36"/>
          <w:szCs w:val="36"/>
        </w:rPr>
        <w:t>同</w:t>
      </w:r>
    </w:p>
    <w:p>
      <w:pPr>
        <w:spacing w:line="360" w:lineRule="auto"/>
        <w:rPr>
          <w:rFonts w:ascii="仿宋" w:hAnsi="仿宋" w:eastAsia="仿宋"/>
          <w:sz w:val="24"/>
          <w:szCs w:val="24"/>
        </w:rPr>
      </w:pPr>
    </w:p>
    <w:p>
      <w:pPr>
        <w:spacing w:line="360" w:lineRule="auto"/>
        <w:rPr>
          <w:rFonts w:ascii="仿宋" w:hAnsi="仿宋" w:eastAsia="仿宋" w:cs="仿宋"/>
          <w:sz w:val="24"/>
          <w:szCs w:val="24"/>
          <w:u w:val="single"/>
        </w:rPr>
      </w:pPr>
      <w:r>
        <w:rPr>
          <w:rFonts w:hint="eastAsia" w:ascii="仿宋" w:hAnsi="仿宋" w:eastAsia="仿宋" w:cs="仿宋"/>
          <w:sz w:val="24"/>
          <w:szCs w:val="24"/>
        </w:rPr>
        <w:t>发包人：（全称）</w:t>
      </w:r>
      <w:r>
        <w:rPr>
          <w:rFonts w:ascii="仿宋" w:hAnsi="仿宋" w:eastAsia="仿宋" w:cs="仿宋"/>
          <w:sz w:val="24"/>
          <w:szCs w:val="24"/>
          <w:u w:val="single"/>
        </w:rPr>
        <w:t xml:space="preserve"> </w:t>
      </w:r>
      <w:r>
        <w:rPr>
          <w:rFonts w:hint="eastAsia" w:ascii="仿宋" w:hAnsi="仿宋" w:eastAsia="仿宋" w:cs="仿宋"/>
          <w:sz w:val="24"/>
          <w:szCs w:val="24"/>
          <w:u w:val="single"/>
        </w:rPr>
        <w:t>广州市白云区重点交通项目管理中心</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承包人：（全称）</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360" w:lineRule="auto"/>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lang w:val="zh-CN"/>
        </w:rPr>
        <w:t>根据国家、省有关廉政建设的规定，为做好合同工程的廉政建设，保证工程质量与施工安</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全，提高建设资金的有效使用和投资效益，合同双方当事人就加强合同工程的廉政建设，订立</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本合同</w:t>
      </w:r>
      <w:r>
        <w:rPr>
          <w:rFonts w:hint="eastAsia" w:ascii="仿宋" w:hAnsi="仿宋" w:eastAsia="仿宋" w:cs="仿宋"/>
          <w:sz w:val="24"/>
          <w:szCs w:val="24"/>
        </w:rPr>
        <w:t>。</w:t>
      </w:r>
    </w:p>
    <w:p>
      <w:pPr>
        <w:spacing w:line="360" w:lineRule="auto"/>
        <w:ind w:firstLine="562" w:firstLineChars="200"/>
        <w:jc w:val="left"/>
        <w:rPr>
          <w:rFonts w:ascii="仿宋" w:hAnsi="仿宋" w:eastAsia="仿宋"/>
          <w:b/>
          <w:bCs/>
          <w:sz w:val="28"/>
          <w:szCs w:val="28"/>
        </w:rPr>
      </w:pPr>
      <w:r>
        <w:rPr>
          <w:rFonts w:ascii="仿宋" w:hAnsi="仿宋" w:eastAsia="仿宋" w:cs="仿宋"/>
          <w:b/>
          <w:bCs/>
          <w:sz w:val="28"/>
          <w:szCs w:val="28"/>
        </w:rPr>
        <w:t xml:space="preserve">1  </w:t>
      </w:r>
      <w:r>
        <w:rPr>
          <w:rFonts w:hint="eastAsia" w:ascii="仿宋" w:hAnsi="仿宋" w:eastAsia="仿宋" w:cs="仿宋"/>
          <w:b/>
          <w:bCs/>
          <w:sz w:val="28"/>
          <w:szCs w:val="28"/>
        </w:rPr>
        <w:t>双方权利和义务</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1.1  </w:t>
      </w:r>
      <w:r>
        <w:rPr>
          <w:rFonts w:hint="eastAsia" w:ascii="仿宋" w:hAnsi="仿宋" w:eastAsia="仿宋" w:cs="仿宋"/>
          <w:sz w:val="24"/>
          <w:szCs w:val="24"/>
        </w:rPr>
        <w:t>严格遵守国家、省有关法律法规的规定。</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1.2  </w:t>
      </w:r>
      <w:r>
        <w:rPr>
          <w:rFonts w:hint="eastAsia" w:ascii="仿宋" w:hAnsi="仿宋" w:eastAsia="仿宋" w:cs="仿宋"/>
          <w:sz w:val="24"/>
          <w:szCs w:val="24"/>
        </w:rPr>
        <w:t>严格执行合同工程一切合同文件，自觉按合同办事。</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1.3  </w:t>
      </w:r>
      <w:r>
        <w:rPr>
          <w:rFonts w:hint="eastAsia" w:ascii="仿宋" w:hAnsi="仿宋" w:eastAsia="仿宋" w:cs="仿宋"/>
          <w:kern w:val="0"/>
          <w:sz w:val="24"/>
          <w:szCs w:val="24"/>
          <w:lang w:val="zh-CN"/>
        </w:rPr>
        <w:t>合同双方当事人的业务活动应坚持公平、公开、公正和诚信的原则（法律认定的商业</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秘密和合同文件另有规定除外），不得损害国家和集体利益，不得违反工程建设管理规章制度</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1.4  </w:t>
      </w:r>
      <w:r>
        <w:rPr>
          <w:rFonts w:hint="eastAsia" w:ascii="仿宋" w:hAnsi="仿宋" w:eastAsia="仿宋" w:cs="仿宋"/>
          <w:sz w:val="24"/>
          <w:szCs w:val="24"/>
        </w:rPr>
        <w:t>建立健全廉政制度，开展廉政教育，设立廉政告示牌，公布举报电话，监督并认真查处违法违纪行为。</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1.5  </w:t>
      </w:r>
      <w:r>
        <w:rPr>
          <w:rFonts w:hint="eastAsia" w:ascii="仿宋" w:hAnsi="仿宋" w:eastAsia="仿宋" w:cs="仿宋"/>
          <w:sz w:val="24"/>
          <w:szCs w:val="24"/>
        </w:rPr>
        <w:t>发现对方在业务活动中有违反廉政建设规定的行为，应及时给予提醒和纠正。</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1.6  </w:t>
      </w:r>
      <w:r>
        <w:rPr>
          <w:rFonts w:hint="eastAsia" w:ascii="仿宋" w:hAnsi="仿宋" w:eastAsia="仿宋" w:cs="仿宋"/>
          <w:sz w:val="24"/>
          <w:szCs w:val="24"/>
        </w:rPr>
        <w:t>发现对方严重违反合同的行为，有向其上级部门举报、建议给予处理并要求告知处理结果的权利。没有上级部门的，</w:t>
      </w:r>
      <w:r>
        <w:rPr>
          <w:rFonts w:hint="eastAsia" w:ascii="仿宋" w:hAnsi="仿宋" w:eastAsia="仿宋" w:cs="仿宋"/>
          <w:kern w:val="0"/>
          <w:sz w:val="24"/>
          <w:szCs w:val="24"/>
          <w:lang w:val="zh-CN"/>
        </w:rPr>
        <w:t>可按本合同第二部分《通用条款》第</w:t>
      </w:r>
      <w:r>
        <w:rPr>
          <w:rFonts w:ascii="仿宋" w:hAnsi="仿宋" w:eastAsia="仿宋" w:cs="仿宋"/>
          <w:kern w:val="0"/>
          <w:sz w:val="24"/>
          <w:szCs w:val="24"/>
        </w:rPr>
        <w:t xml:space="preserve"> 87 </w:t>
      </w:r>
      <w:r>
        <w:rPr>
          <w:rFonts w:hint="eastAsia" w:ascii="仿宋" w:hAnsi="仿宋" w:eastAsia="仿宋" w:cs="仿宋"/>
          <w:kern w:val="0"/>
          <w:sz w:val="24"/>
          <w:szCs w:val="24"/>
          <w:lang w:val="zh-CN"/>
        </w:rPr>
        <w:t>条规定处</w:t>
      </w:r>
      <w:r>
        <w:rPr>
          <w:rFonts w:hint="eastAsia" w:ascii="仿宋" w:hAnsi="仿宋" w:eastAsia="仿宋" w:cs="仿宋"/>
          <w:sz w:val="24"/>
          <w:szCs w:val="24"/>
        </w:rPr>
        <w:t>。</w:t>
      </w:r>
    </w:p>
    <w:p>
      <w:pPr>
        <w:spacing w:line="360" w:lineRule="auto"/>
        <w:ind w:firstLine="562" w:firstLineChars="200"/>
        <w:jc w:val="left"/>
        <w:rPr>
          <w:rFonts w:ascii="仿宋" w:hAnsi="仿宋" w:eastAsia="仿宋"/>
          <w:b/>
          <w:bCs/>
          <w:sz w:val="28"/>
          <w:szCs w:val="28"/>
        </w:rPr>
      </w:pPr>
      <w:r>
        <w:rPr>
          <w:rFonts w:ascii="仿宋" w:hAnsi="仿宋" w:eastAsia="仿宋" w:cs="仿宋"/>
          <w:b/>
          <w:bCs/>
          <w:sz w:val="28"/>
          <w:szCs w:val="28"/>
        </w:rPr>
        <w:t xml:space="preserve">2  </w:t>
      </w:r>
      <w:r>
        <w:rPr>
          <w:rFonts w:hint="eastAsia" w:ascii="仿宋" w:hAnsi="仿宋" w:eastAsia="仿宋" w:cs="仿宋"/>
          <w:b/>
          <w:bCs/>
          <w:sz w:val="28"/>
          <w:szCs w:val="28"/>
        </w:rPr>
        <w:t>发包人义务</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2.1  </w:t>
      </w:r>
      <w:r>
        <w:rPr>
          <w:rFonts w:hint="eastAsia" w:ascii="仿宋" w:hAnsi="仿宋" w:eastAsia="仿宋" w:cs="仿宋"/>
          <w:sz w:val="24"/>
          <w:szCs w:val="24"/>
        </w:rPr>
        <w:t>发包人及其工作人员不得索要或接受承包人的礼金、有价证券和贵重物品，不得在承包人报销任何应由发包人或工作人员个人支付的费用等。</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2.2  </w:t>
      </w:r>
      <w:r>
        <w:rPr>
          <w:rFonts w:hint="eastAsia" w:ascii="仿宋" w:hAnsi="仿宋" w:eastAsia="仿宋" w:cs="仿宋"/>
          <w:sz w:val="24"/>
          <w:szCs w:val="24"/>
        </w:rPr>
        <w:t>发包人及其工作人员不得参加承包人安排的宴请（工作餐除外）和娱乐活动；不得接受承包人提供的通讯工具、交通工具和高档办公用品等。</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2.3  </w:t>
      </w:r>
      <w:r>
        <w:rPr>
          <w:rFonts w:hint="eastAsia" w:ascii="仿宋" w:hAnsi="仿宋" w:eastAsia="仿宋" w:cs="仿宋"/>
          <w:sz w:val="24"/>
          <w:szCs w:val="24"/>
        </w:rPr>
        <w:t>发包人及其工作人员不得要求或者接受承包人为其住房装修、婚丧嫁娶活动、配偶子女的工作安排以及出国出境、旅游等提供方便等。</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2.4  </w:t>
      </w:r>
      <w:r>
        <w:rPr>
          <w:rFonts w:hint="eastAsia" w:ascii="仿宋" w:hAnsi="仿宋" w:eastAsia="仿宋" w:cs="仿宋"/>
          <w:kern w:val="0"/>
          <w:sz w:val="24"/>
          <w:szCs w:val="24"/>
          <w:lang w:val="zh-CN"/>
        </w:rPr>
        <w:t>发包人及其工作人员不得以任何理由向承包人推荐分包人、推销材料和工程设备，不得要求承包人购买合同以外的材料和工程设备</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2.5  </w:t>
      </w:r>
      <w:r>
        <w:rPr>
          <w:rFonts w:hint="eastAsia" w:ascii="仿宋" w:hAnsi="仿宋" w:eastAsia="仿宋" w:cs="仿宋"/>
          <w:kern w:val="0"/>
          <w:sz w:val="24"/>
          <w:szCs w:val="24"/>
          <w:lang w:val="zh-CN"/>
        </w:rPr>
        <w:t>发包人及其工作人员要秉公办事，不准营私舞弊，不准利用职权私自为合同工程安排施工队伍，也不得从事与合同工程有关的各种有偿中介活动</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2.6  </w:t>
      </w:r>
      <w:r>
        <w:rPr>
          <w:rFonts w:hint="eastAsia" w:ascii="仿宋" w:hAnsi="仿宋" w:eastAsia="仿宋" w:cs="仿宋"/>
          <w:kern w:val="0"/>
          <w:sz w:val="24"/>
          <w:szCs w:val="24"/>
          <w:lang w:val="zh-CN"/>
        </w:rPr>
        <w:t>发包人及其工作人员（含其配偶、子女）不得从事与合同工程有关的材料和工程设备供应、工程分包、劳务等经济活动</w:t>
      </w:r>
      <w:r>
        <w:rPr>
          <w:rFonts w:hint="eastAsia" w:ascii="仿宋" w:hAnsi="仿宋" w:eastAsia="仿宋" w:cs="仿宋"/>
          <w:sz w:val="24"/>
          <w:szCs w:val="24"/>
        </w:rPr>
        <w:t>。</w:t>
      </w:r>
    </w:p>
    <w:p>
      <w:pPr>
        <w:spacing w:line="360" w:lineRule="auto"/>
        <w:ind w:firstLine="562" w:firstLineChars="200"/>
        <w:rPr>
          <w:rFonts w:ascii="仿宋" w:hAnsi="仿宋" w:eastAsia="仿宋"/>
          <w:b/>
          <w:bCs/>
          <w:sz w:val="28"/>
          <w:szCs w:val="28"/>
        </w:rPr>
      </w:pPr>
      <w:r>
        <w:rPr>
          <w:rFonts w:ascii="仿宋" w:hAnsi="仿宋" w:eastAsia="仿宋" w:cs="仿宋"/>
          <w:b/>
          <w:bCs/>
          <w:sz w:val="28"/>
          <w:szCs w:val="28"/>
        </w:rPr>
        <w:t xml:space="preserve">3  </w:t>
      </w:r>
      <w:r>
        <w:rPr>
          <w:rFonts w:hint="eastAsia" w:ascii="仿宋" w:hAnsi="仿宋" w:eastAsia="仿宋" w:cs="仿宋"/>
          <w:b/>
          <w:bCs/>
          <w:sz w:val="28"/>
          <w:szCs w:val="28"/>
        </w:rPr>
        <w:t>承包人义务</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3.1  </w:t>
      </w:r>
      <w:r>
        <w:rPr>
          <w:rFonts w:hint="eastAsia" w:ascii="仿宋" w:hAnsi="仿宋" w:eastAsia="仿宋" w:cs="仿宋"/>
          <w:sz w:val="24"/>
          <w:szCs w:val="24"/>
        </w:rPr>
        <w:t>承包人不得以任何理由向发包人及其工作人员行贿或馈赠礼金、有价证券、贵重礼品。</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3.2  </w:t>
      </w:r>
      <w:r>
        <w:rPr>
          <w:rFonts w:hint="eastAsia" w:ascii="仿宋" w:hAnsi="仿宋" w:eastAsia="仿宋" w:cs="仿宋"/>
          <w:sz w:val="24"/>
          <w:szCs w:val="24"/>
        </w:rPr>
        <w:t>承包人不得以任何名义为发包人及其工作人员报销应由发包人或工作人员个人支付的任何费用。</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3.3  </w:t>
      </w:r>
      <w:r>
        <w:rPr>
          <w:rFonts w:hint="eastAsia" w:ascii="仿宋" w:hAnsi="仿宋" w:eastAsia="仿宋" w:cs="仿宋"/>
          <w:sz w:val="24"/>
          <w:szCs w:val="24"/>
        </w:rPr>
        <w:t>承包人不得以任何理由安排发包人及其工作人员参加宴请（工作餐除外）及娱乐活动。</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3.4  </w:t>
      </w:r>
      <w:r>
        <w:rPr>
          <w:rFonts w:hint="eastAsia" w:ascii="仿宋" w:hAnsi="仿宋" w:eastAsia="仿宋" w:cs="仿宋"/>
          <w:sz w:val="24"/>
          <w:szCs w:val="24"/>
        </w:rPr>
        <w:t>承包人不得为发包人和个人购置或提供通讯工具、交通工具和高档办公用品等。</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3.5  </w:t>
      </w:r>
      <w:r>
        <w:rPr>
          <w:rFonts w:hint="eastAsia" w:ascii="仿宋" w:hAnsi="仿宋" w:eastAsia="仿宋" w:cs="仿宋"/>
          <w:kern w:val="0"/>
          <w:sz w:val="24"/>
          <w:szCs w:val="24"/>
          <w:lang w:val="zh-CN"/>
        </w:rPr>
        <w:t>承包人不得为发包人及其工作人员的住房装修、婚丧嫁娶活动、配偶子女工作安排以及出国出境、旅游等提供方便。</w:t>
      </w:r>
    </w:p>
    <w:p>
      <w:pPr>
        <w:tabs>
          <w:tab w:val="left" w:pos="900"/>
        </w:tabs>
        <w:spacing w:line="360" w:lineRule="auto"/>
        <w:ind w:firstLine="562" w:firstLineChars="200"/>
        <w:rPr>
          <w:rFonts w:ascii="仿宋" w:hAnsi="仿宋" w:eastAsia="仿宋"/>
          <w:b/>
          <w:bCs/>
          <w:sz w:val="28"/>
          <w:szCs w:val="28"/>
        </w:rPr>
      </w:pPr>
      <w:r>
        <w:rPr>
          <w:rFonts w:ascii="仿宋" w:hAnsi="仿宋" w:eastAsia="仿宋" w:cs="仿宋"/>
          <w:b/>
          <w:bCs/>
          <w:sz w:val="28"/>
          <w:szCs w:val="28"/>
        </w:rPr>
        <w:t xml:space="preserve">4  </w:t>
      </w:r>
      <w:r>
        <w:rPr>
          <w:rFonts w:hint="eastAsia" w:ascii="仿宋" w:hAnsi="仿宋" w:eastAsia="仿宋" w:cs="仿宋"/>
          <w:b/>
          <w:bCs/>
          <w:sz w:val="28"/>
          <w:szCs w:val="28"/>
        </w:rPr>
        <w:t>违约责任</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4.1  </w:t>
      </w:r>
      <w:r>
        <w:rPr>
          <w:rFonts w:hint="eastAsia" w:ascii="仿宋" w:hAnsi="仿宋" w:eastAsia="仿宋" w:cs="仿宋"/>
          <w:sz w:val="24"/>
          <w:szCs w:val="24"/>
        </w:rPr>
        <w:t>发包人及其工作人员违反本合同第</w:t>
      </w:r>
      <w:r>
        <w:rPr>
          <w:rFonts w:ascii="仿宋" w:hAnsi="仿宋" w:eastAsia="仿宋" w:cs="仿宋"/>
          <w:sz w:val="24"/>
          <w:szCs w:val="24"/>
        </w:rPr>
        <w:t>1</w:t>
      </w:r>
      <w:r>
        <w:rPr>
          <w:rFonts w:hint="eastAsia" w:ascii="仿宋" w:hAnsi="仿宋" w:eastAsia="仿宋" w:cs="仿宋"/>
          <w:sz w:val="24"/>
          <w:szCs w:val="24"/>
        </w:rPr>
        <w:t>条和第</w:t>
      </w:r>
      <w:r>
        <w:rPr>
          <w:rFonts w:ascii="仿宋" w:hAnsi="仿宋" w:eastAsia="仿宋" w:cs="仿宋"/>
          <w:sz w:val="24"/>
          <w:szCs w:val="24"/>
        </w:rPr>
        <w:t>2</w:t>
      </w:r>
      <w:r>
        <w:rPr>
          <w:rFonts w:hint="eastAsia" w:ascii="仿宋" w:hAnsi="仿宋" w:eastAsia="仿宋" w:cs="仿宋"/>
          <w:sz w:val="24"/>
          <w:szCs w:val="24"/>
        </w:rPr>
        <w:t>条规定，应依据有关规定给予廉政建设规定的处分；涉嫌犯罪的，移交司法机关追究刑事责任；给承包人造成经济损失的，应予赔偿。</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4.2  </w:t>
      </w:r>
      <w:r>
        <w:rPr>
          <w:rFonts w:hint="eastAsia" w:ascii="仿宋" w:hAnsi="仿宋" w:eastAsia="仿宋" w:cs="仿宋"/>
          <w:kern w:val="0"/>
          <w:sz w:val="24"/>
          <w:szCs w:val="24"/>
          <w:lang w:val="zh-CN"/>
        </w:rPr>
        <w:t>承包人及其工作人员违反本合同第</w:t>
      </w:r>
      <w:r>
        <w:rPr>
          <w:rFonts w:ascii="仿宋" w:hAnsi="仿宋" w:eastAsia="仿宋" w:cs="仿宋"/>
          <w:kern w:val="0"/>
          <w:sz w:val="24"/>
          <w:szCs w:val="24"/>
        </w:rPr>
        <w:t xml:space="preserve"> 1 </w:t>
      </w:r>
      <w:r>
        <w:rPr>
          <w:rFonts w:hint="eastAsia" w:ascii="仿宋" w:hAnsi="仿宋" w:eastAsia="仿宋" w:cs="仿宋"/>
          <w:kern w:val="0"/>
          <w:sz w:val="24"/>
          <w:szCs w:val="24"/>
          <w:lang w:val="zh-CN"/>
        </w:rPr>
        <w:t>条和第</w:t>
      </w:r>
      <w:r>
        <w:rPr>
          <w:rFonts w:ascii="仿宋" w:hAnsi="仿宋" w:eastAsia="仿宋" w:cs="仿宋"/>
          <w:kern w:val="0"/>
          <w:sz w:val="24"/>
          <w:szCs w:val="24"/>
        </w:rPr>
        <w:t xml:space="preserve"> 3 </w:t>
      </w:r>
      <w:r>
        <w:rPr>
          <w:rFonts w:hint="eastAsia" w:ascii="仿宋" w:hAnsi="仿宋" w:eastAsia="仿宋" w:cs="仿宋"/>
          <w:kern w:val="0"/>
          <w:sz w:val="24"/>
          <w:szCs w:val="24"/>
          <w:lang w:val="zh-CN"/>
        </w:rPr>
        <w:t>条规定，应按照廉政建设的有关规定给</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予处分；情节严重的，给予承包人</w:t>
      </w:r>
      <w:r>
        <w:rPr>
          <w:rFonts w:ascii="仿宋" w:hAnsi="仿宋" w:eastAsia="仿宋" w:cs="仿宋"/>
          <w:kern w:val="0"/>
          <w:sz w:val="24"/>
          <w:szCs w:val="24"/>
        </w:rPr>
        <w:t xml:space="preserve"> 1</w:t>
      </w:r>
      <w:r>
        <w:rPr>
          <w:rFonts w:hint="eastAsia" w:ascii="仿宋" w:hAnsi="仿宋" w:eastAsia="仿宋" w:cs="仿宋"/>
          <w:kern w:val="0"/>
          <w:sz w:val="24"/>
          <w:szCs w:val="24"/>
          <w:lang w:val="zh-CN"/>
        </w:rPr>
        <w:t>～</w:t>
      </w:r>
      <w:r>
        <w:rPr>
          <w:rFonts w:ascii="仿宋" w:hAnsi="仿宋" w:eastAsia="仿宋" w:cs="仿宋"/>
          <w:kern w:val="0"/>
          <w:sz w:val="24"/>
          <w:szCs w:val="24"/>
        </w:rPr>
        <w:t xml:space="preserve">3 </w:t>
      </w:r>
      <w:r>
        <w:rPr>
          <w:rFonts w:hint="eastAsia" w:ascii="仿宋" w:hAnsi="仿宋" w:eastAsia="仿宋" w:cs="仿宋"/>
          <w:kern w:val="0"/>
          <w:sz w:val="24"/>
          <w:szCs w:val="24"/>
          <w:lang w:val="zh-CN"/>
        </w:rPr>
        <w:t>年内不得进入工程建设市场的处罚；涉嫌犯罪的，移交司法机关追究刑事责任；给发包人造成损失的，应予赔偿；</w:t>
      </w:r>
    </w:p>
    <w:p>
      <w:pPr>
        <w:numPr>
          <w:ilvl w:val="0"/>
          <w:numId w:val="35"/>
        </w:numPr>
        <w:spacing w:line="360" w:lineRule="auto"/>
        <w:rPr>
          <w:rFonts w:ascii="仿宋" w:hAnsi="仿宋" w:eastAsia="仿宋"/>
          <w:b/>
          <w:bCs/>
          <w:sz w:val="28"/>
          <w:szCs w:val="28"/>
        </w:rPr>
      </w:pPr>
      <w:r>
        <w:rPr>
          <w:rFonts w:hint="eastAsia" w:ascii="仿宋" w:hAnsi="仿宋" w:eastAsia="仿宋" w:cs="仿宋"/>
          <w:b/>
          <w:bCs/>
          <w:sz w:val="28"/>
          <w:szCs w:val="28"/>
        </w:rPr>
        <w:t>双方约定</w:t>
      </w:r>
    </w:p>
    <w:p>
      <w:pPr>
        <w:pStyle w:val="160"/>
        <w:spacing w:line="360" w:lineRule="auto"/>
        <w:ind w:firstLine="480" w:firstLineChars="200"/>
        <w:rPr>
          <w:rFonts w:ascii="仿宋" w:hAnsi="仿宋" w:eastAsia="仿宋"/>
          <w:sz w:val="24"/>
          <w:szCs w:val="24"/>
        </w:rPr>
      </w:pPr>
      <w:r>
        <w:rPr>
          <w:rFonts w:hint="eastAsia" w:ascii="仿宋" w:hAnsi="仿宋" w:eastAsia="仿宋" w:cs="仿宋"/>
          <w:sz w:val="24"/>
          <w:szCs w:val="24"/>
          <w:lang w:val="zh-CN"/>
        </w:rPr>
        <w:t>本合同由合同双方当事人或其上级部门负责监督执行，并由合同双方当事人或其上级部门</w:t>
      </w:r>
      <w:r>
        <w:rPr>
          <w:rFonts w:ascii="仿宋" w:hAnsi="仿宋" w:eastAsia="仿宋" w:cs="仿宋"/>
          <w:sz w:val="24"/>
          <w:szCs w:val="24"/>
        </w:rPr>
        <w:t xml:space="preserve"> </w:t>
      </w:r>
      <w:r>
        <w:rPr>
          <w:rFonts w:hint="eastAsia" w:ascii="仿宋" w:hAnsi="仿宋" w:eastAsia="仿宋" w:cs="仿宋"/>
          <w:sz w:val="24"/>
          <w:szCs w:val="24"/>
          <w:lang w:val="zh-CN"/>
        </w:rPr>
        <w:t>相互约请对本合同执行情况进行检查</w:t>
      </w:r>
      <w:r>
        <w:rPr>
          <w:rFonts w:hint="eastAsia" w:ascii="仿宋" w:hAnsi="仿宋" w:eastAsia="仿宋" w:cs="仿宋"/>
          <w:sz w:val="24"/>
          <w:szCs w:val="24"/>
        </w:rPr>
        <w:t>。</w:t>
      </w:r>
    </w:p>
    <w:p>
      <w:pPr>
        <w:spacing w:line="360" w:lineRule="auto"/>
        <w:ind w:firstLine="562" w:firstLineChars="200"/>
        <w:rPr>
          <w:rFonts w:ascii="仿宋" w:hAnsi="仿宋" w:eastAsia="仿宋"/>
          <w:b/>
          <w:bCs/>
          <w:sz w:val="28"/>
          <w:szCs w:val="28"/>
        </w:rPr>
      </w:pPr>
      <w:r>
        <w:rPr>
          <w:rFonts w:ascii="仿宋" w:hAnsi="仿宋" w:eastAsia="仿宋" w:cs="仿宋"/>
          <w:b/>
          <w:bCs/>
          <w:sz w:val="28"/>
          <w:szCs w:val="28"/>
        </w:rPr>
        <w:t xml:space="preserve">6  </w:t>
      </w:r>
      <w:ins w:id="222" w:author="谢潮锋" w:date="2021-04-01T09:19:20Z">
        <w:r>
          <w:rPr>
            <w:rFonts w:hint="eastAsia" w:ascii="仿宋" w:hAnsi="仿宋" w:eastAsia="仿宋" w:cs="仿宋"/>
            <w:b/>
            <w:bCs/>
            <w:sz w:val="28"/>
            <w:szCs w:val="28"/>
            <w:lang w:eastAsia="zh-CN"/>
          </w:rPr>
          <w:t>合同法</w:t>
        </w:r>
      </w:ins>
      <w:r>
        <w:rPr>
          <w:rFonts w:hint="eastAsia" w:ascii="仿宋" w:hAnsi="仿宋" w:eastAsia="仿宋" w:cs="仿宋"/>
          <w:b/>
          <w:bCs/>
          <w:sz w:val="28"/>
          <w:szCs w:val="28"/>
        </w:rPr>
        <w:t>律效力</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本合同作为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（工程名称）</w:t>
      </w:r>
      <w:r>
        <w:rPr>
          <w:rFonts w:ascii="仿宋" w:hAnsi="仿宋" w:eastAsia="仿宋" w:cs="仿宋"/>
          <w:sz w:val="24"/>
          <w:szCs w:val="24"/>
        </w:rPr>
        <w:t xml:space="preserve"> </w:t>
      </w:r>
      <w:r>
        <w:rPr>
          <w:rFonts w:hint="eastAsia" w:ascii="仿宋" w:hAnsi="仿宋" w:eastAsia="仿宋" w:cs="仿宋"/>
          <w:sz w:val="24"/>
          <w:szCs w:val="24"/>
        </w:rPr>
        <w:t>工程施工合同的附件，与施工合同具有同等的法律效力。</w:t>
      </w:r>
    </w:p>
    <w:p>
      <w:pPr>
        <w:spacing w:line="360" w:lineRule="auto"/>
        <w:ind w:firstLine="551" w:firstLineChars="196"/>
        <w:rPr>
          <w:rFonts w:ascii="仿宋" w:hAnsi="仿宋" w:eastAsia="仿宋"/>
          <w:b/>
          <w:bCs/>
          <w:sz w:val="28"/>
          <w:szCs w:val="28"/>
        </w:rPr>
      </w:pPr>
      <w:r>
        <w:rPr>
          <w:rFonts w:ascii="仿宋" w:hAnsi="仿宋" w:eastAsia="仿宋" w:cs="仿宋"/>
          <w:b/>
          <w:bCs/>
          <w:sz w:val="28"/>
          <w:szCs w:val="28"/>
        </w:rPr>
        <w:t xml:space="preserve">7  </w:t>
      </w:r>
      <w:r>
        <w:rPr>
          <w:rFonts w:hint="eastAsia" w:ascii="仿宋" w:hAnsi="仿宋" w:eastAsia="仿宋" w:cs="仿宋"/>
          <w:b/>
          <w:bCs/>
          <w:sz w:val="28"/>
          <w:szCs w:val="28"/>
        </w:rPr>
        <w:t>合同份数</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本合同一式</w:t>
      </w:r>
      <w:r>
        <w:rPr>
          <w:rFonts w:ascii="仿宋" w:hAnsi="仿宋" w:eastAsia="仿宋" w:cs="仿宋"/>
          <w:sz w:val="24"/>
          <w:szCs w:val="24"/>
          <w:u w:val="single"/>
        </w:rPr>
        <w:t xml:space="preserve">    </w:t>
      </w:r>
      <w:r>
        <w:rPr>
          <w:rFonts w:hint="eastAsia" w:ascii="仿宋" w:hAnsi="仿宋" w:eastAsia="仿宋" w:cs="仿宋"/>
          <w:sz w:val="24"/>
          <w:szCs w:val="24"/>
        </w:rPr>
        <w:t>份，合同双方当事人各执</w:t>
      </w:r>
      <w:r>
        <w:rPr>
          <w:rFonts w:ascii="仿宋" w:hAnsi="仿宋" w:eastAsia="仿宋" w:cs="仿宋"/>
          <w:sz w:val="24"/>
          <w:szCs w:val="24"/>
          <w:u w:val="single"/>
        </w:rPr>
        <w:t xml:space="preserve">    </w:t>
      </w:r>
      <w:r>
        <w:rPr>
          <w:rFonts w:hint="eastAsia" w:ascii="仿宋" w:hAnsi="仿宋" w:eastAsia="仿宋" w:cs="仿宋"/>
          <w:sz w:val="24"/>
          <w:szCs w:val="24"/>
        </w:rPr>
        <w:t>份。有上级部门的，合同双方当事人应送交其上级部门各一份。</w:t>
      </w:r>
    </w:p>
    <w:p>
      <w:pPr>
        <w:spacing w:line="360" w:lineRule="auto"/>
        <w:ind w:firstLine="480" w:firstLineChars="200"/>
        <w:rPr>
          <w:rFonts w:ascii="仿宋" w:hAnsi="仿宋" w:eastAsia="仿宋"/>
          <w:sz w:val="24"/>
          <w:szCs w:val="24"/>
        </w:rPr>
      </w:pP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发</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人：（盖章）</w:t>
      </w:r>
      <w:r>
        <w:rPr>
          <w:rFonts w:ascii="仿宋" w:hAnsi="仿宋" w:eastAsia="仿宋" w:cs="仿宋"/>
          <w:sz w:val="24"/>
          <w:szCs w:val="24"/>
        </w:rPr>
        <w:t xml:space="preserve">                       </w:t>
      </w:r>
      <w:r>
        <w:rPr>
          <w:rFonts w:hint="eastAsia" w:ascii="仿宋" w:hAnsi="仿宋" w:eastAsia="仿宋" w:cs="仿宋"/>
          <w:sz w:val="24"/>
          <w:szCs w:val="24"/>
        </w:rPr>
        <w:t>承</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人：（盖章）</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pPr>
        <w:spacing w:line="360" w:lineRule="auto"/>
        <w:ind w:firstLine="480" w:firstLineChars="200"/>
        <w:jc w:val="left"/>
        <w:rPr>
          <w:rFonts w:ascii="仿宋" w:hAnsi="仿宋" w:eastAsia="仿宋" w:cs="仿宋"/>
          <w:sz w:val="24"/>
          <w:szCs w:val="24"/>
          <w:u w:val="single"/>
        </w:rPr>
      </w:pP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p>
    <w:p>
      <w:pPr>
        <w:spacing w:line="360" w:lineRule="auto"/>
        <w:ind w:firstLine="480" w:firstLineChars="200"/>
        <w:jc w:val="left"/>
        <w:rPr>
          <w:rFonts w:ascii="仿宋" w:hAnsi="仿宋" w:eastAsia="仿宋"/>
          <w:sz w:val="24"/>
          <w:szCs w:val="24"/>
          <w:u w:val="single"/>
        </w:rPr>
      </w:pPr>
      <w:r>
        <w:rPr>
          <w:rFonts w:hint="eastAsia" w:ascii="仿宋" w:hAnsi="仿宋" w:eastAsia="仿宋" w:cs="仿宋"/>
          <w:sz w:val="24"/>
          <w:szCs w:val="24"/>
        </w:rPr>
        <w:t>上级部门：（盖章）</w:t>
      </w:r>
      <w:r>
        <w:rPr>
          <w:rFonts w:ascii="仿宋" w:hAnsi="仿宋" w:eastAsia="仿宋" w:cs="仿宋"/>
          <w:sz w:val="24"/>
          <w:szCs w:val="24"/>
        </w:rPr>
        <w:t xml:space="preserve">                       </w:t>
      </w:r>
      <w:r>
        <w:rPr>
          <w:rFonts w:hint="eastAsia" w:ascii="仿宋" w:hAnsi="仿宋" w:eastAsia="仿宋" w:cs="仿宋"/>
          <w:sz w:val="24"/>
          <w:szCs w:val="24"/>
        </w:rPr>
        <w:t>上级部门：（盖章）</w:t>
      </w:r>
    </w:p>
    <w:p>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outlineLvl w:val="1"/>
        <w:rPr>
          <w:rFonts w:hint="eastAsia" w:ascii="宋体" w:hAnsi="宋体"/>
          <w:b/>
          <w:sz w:val="24"/>
        </w:rPr>
      </w:pPr>
      <w:r>
        <w:rPr>
          <w:rFonts w:ascii="仿宋" w:hAnsi="仿宋" w:eastAsia="仿宋" w:cs="仿宋"/>
          <w:sz w:val="24"/>
          <w:szCs w:val="24"/>
        </w:rPr>
        <w:br w:type="page"/>
      </w:r>
      <w:bookmarkStart w:id="321" w:name="_Toc18513235"/>
      <w:r>
        <w:rPr>
          <w:rFonts w:hint="eastAsia" w:ascii="宋体" w:hAnsi="宋体"/>
          <w:b/>
          <w:sz w:val="24"/>
        </w:rPr>
        <w:t>附件六</w:t>
      </w:r>
      <w:bookmarkEnd w:id="321"/>
    </w:p>
    <w:p>
      <w:pPr>
        <w:spacing w:after="120" w:afterLines="50" w:line="360" w:lineRule="auto"/>
        <w:ind w:firstLine="446" w:firstLineChars="148"/>
        <w:rPr>
          <w:rFonts w:hint="eastAsia" w:ascii="宋体" w:hAnsi="宋体"/>
          <w:b/>
          <w:sz w:val="30"/>
          <w:szCs w:val="30"/>
        </w:rPr>
      </w:pPr>
      <w:r>
        <w:rPr>
          <w:rFonts w:hint="eastAsia" w:ascii="宋体" w:hAnsi="宋体"/>
          <w:b/>
          <w:sz w:val="30"/>
          <w:szCs w:val="30"/>
        </w:rPr>
        <w:t>违约处理明细</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一、人员管理：</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1.1</w:t>
      </w:r>
      <w:r>
        <w:rPr>
          <w:rFonts w:hint="eastAsia" w:ascii="宋体" w:hAnsi="宋体" w:cs="宋体"/>
          <w:kern w:val="0"/>
          <w:sz w:val="24"/>
        </w:rPr>
        <w:t>主要管理人员变更管理：未经发包人批准更换项目经理或总工程师，承包人应整改并支付违约金；经批准更换的，仅支付违约金。</w:t>
      </w:r>
    </w:p>
    <w:p>
      <w:pPr>
        <w:spacing w:line="360" w:lineRule="auto"/>
        <w:ind w:firstLine="555"/>
        <w:rPr>
          <w:rFonts w:ascii="宋体" w:hAnsi="宋体" w:cs="宋体"/>
          <w:kern w:val="0"/>
          <w:sz w:val="24"/>
        </w:rPr>
      </w:pPr>
      <w:r>
        <w:rPr>
          <w:rFonts w:hint="eastAsia" w:ascii="宋体" w:hAnsi="宋体" w:cs="宋体"/>
          <w:kern w:val="0"/>
          <w:sz w:val="24"/>
        </w:rPr>
        <w:t>（1）合同约定总金额在500万元及以下的项目：</w:t>
      </w:r>
    </w:p>
    <w:p>
      <w:pPr>
        <w:spacing w:line="360" w:lineRule="auto"/>
        <w:ind w:firstLine="555"/>
        <w:rPr>
          <w:rFonts w:ascii="宋体" w:hAnsi="宋体" w:cs="宋体"/>
          <w:kern w:val="0"/>
          <w:sz w:val="24"/>
        </w:rPr>
      </w:pPr>
      <w:r>
        <w:rPr>
          <w:rFonts w:hint="eastAsia" w:ascii="宋体" w:hAnsi="宋体" w:cs="宋体"/>
          <w:kern w:val="0"/>
          <w:sz w:val="24"/>
        </w:rPr>
        <w:t>未经批准更换的：项目经理</w:t>
      </w:r>
      <w:r>
        <w:rPr>
          <w:rFonts w:ascii="宋体" w:hAnsi="宋体" w:cs="宋体"/>
          <w:kern w:val="0"/>
          <w:sz w:val="24"/>
        </w:rPr>
        <w:t>20000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人·次，项目总工</w:t>
      </w:r>
      <w:r>
        <w:rPr>
          <w:rFonts w:ascii="宋体" w:hAnsi="宋体" w:cs="宋体"/>
          <w:kern w:val="0"/>
          <w:sz w:val="24"/>
        </w:rPr>
        <w:t>10000</w:t>
      </w:r>
      <w:r>
        <w:rPr>
          <w:rFonts w:hint="eastAsia" w:ascii="宋体" w:hAnsi="宋体" w:cs="宋体"/>
          <w:kern w:val="0"/>
          <w:sz w:val="24"/>
        </w:rPr>
        <w:t>元/人·次；</w:t>
      </w:r>
    </w:p>
    <w:p>
      <w:pPr>
        <w:spacing w:line="360" w:lineRule="auto"/>
        <w:ind w:firstLine="555"/>
        <w:rPr>
          <w:rFonts w:ascii="宋体" w:hAnsi="宋体" w:cs="宋体"/>
          <w:kern w:val="0"/>
          <w:sz w:val="24"/>
        </w:rPr>
      </w:pPr>
      <w:r>
        <w:rPr>
          <w:rFonts w:hint="eastAsia" w:ascii="宋体" w:hAnsi="宋体" w:cs="宋体"/>
          <w:kern w:val="0"/>
          <w:sz w:val="24"/>
        </w:rPr>
        <w:t>经批准更换的：项目经理</w:t>
      </w:r>
      <w:r>
        <w:rPr>
          <w:rFonts w:ascii="宋体" w:hAnsi="宋体" w:cs="宋体"/>
          <w:kern w:val="0"/>
          <w:sz w:val="24"/>
        </w:rPr>
        <w:t>10000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人·次，项目总工</w:t>
      </w:r>
      <w:r>
        <w:rPr>
          <w:rFonts w:ascii="宋体" w:hAnsi="宋体" w:cs="宋体"/>
          <w:kern w:val="0"/>
          <w:sz w:val="24"/>
        </w:rPr>
        <w:t>5000</w:t>
      </w:r>
      <w:r>
        <w:rPr>
          <w:rFonts w:hint="eastAsia" w:ascii="宋体" w:hAnsi="宋体" w:cs="宋体"/>
          <w:kern w:val="0"/>
          <w:sz w:val="24"/>
        </w:rPr>
        <w:t>元/人·次。</w:t>
      </w:r>
    </w:p>
    <w:p>
      <w:pPr>
        <w:spacing w:line="360" w:lineRule="auto"/>
        <w:ind w:firstLine="555"/>
        <w:rPr>
          <w:rFonts w:ascii="宋体" w:hAnsi="宋体" w:cs="宋体"/>
          <w:kern w:val="0"/>
          <w:sz w:val="24"/>
        </w:rPr>
      </w:pPr>
      <w:r>
        <w:rPr>
          <w:rFonts w:hint="eastAsia" w:ascii="宋体" w:hAnsi="宋体" w:cs="宋体"/>
          <w:kern w:val="0"/>
          <w:sz w:val="24"/>
        </w:rPr>
        <w:t>（2）合同约定总金额在500至3000万元（含3000万元）的项目：</w:t>
      </w:r>
    </w:p>
    <w:p>
      <w:pPr>
        <w:spacing w:line="360" w:lineRule="auto"/>
        <w:ind w:firstLine="555"/>
        <w:rPr>
          <w:rFonts w:ascii="宋体" w:hAnsi="宋体" w:cs="宋体"/>
          <w:kern w:val="0"/>
          <w:sz w:val="24"/>
        </w:rPr>
      </w:pPr>
      <w:r>
        <w:rPr>
          <w:rFonts w:hint="eastAsia" w:ascii="宋体" w:hAnsi="宋体" w:cs="宋体"/>
          <w:kern w:val="0"/>
          <w:sz w:val="24"/>
        </w:rPr>
        <w:t>未经批准更换的：项目经理</w:t>
      </w:r>
      <w:r>
        <w:rPr>
          <w:rFonts w:ascii="宋体" w:hAnsi="宋体" w:cs="宋体"/>
          <w:kern w:val="0"/>
          <w:sz w:val="24"/>
        </w:rPr>
        <w:t>50000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人·次，项目总工</w:t>
      </w:r>
      <w:r>
        <w:rPr>
          <w:rFonts w:ascii="宋体" w:hAnsi="宋体" w:cs="宋体"/>
          <w:kern w:val="0"/>
          <w:sz w:val="24"/>
        </w:rPr>
        <w:t>20000</w:t>
      </w:r>
      <w:r>
        <w:rPr>
          <w:rFonts w:hint="eastAsia" w:ascii="宋体" w:hAnsi="宋体" w:cs="宋体"/>
          <w:kern w:val="0"/>
          <w:sz w:val="24"/>
        </w:rPr>
        <w:t>元/人·次；</w:t>
      </w:r>
    </w:p>
    <w:p>
      <w:pPr>
        <w:spacing w:line="360" w:lineRule="auto"/>
        <w:ind w:firstLine="555"/>
        <w:rPr>
          <w:rFonts w:ascii="宋体" w:hAnsi="宋体" w:cs="宋体"/>
          <w:kern w:val="0"/>
          <w:sz w:val="24"/>
        </w:rPr>
      </w:pPr>
      <w:r>
        <w:rPr>
          <w:rFonts w:hint="eastAsia" w:ascii="宋体" w:hAnsi="宋体" w:cs="宋体"/>
          <w:kern w:val="0"/>
          <w:sz w:val="24"/>
        </w:rPr>
        <w:t>经批准更换的；项目经理</w:t>
      </w:r>
      <w:r>
        <w:rPr>
          <w:rFonts w:ascii="宋体" w:hAnsi="宋体" w:cs="宋体"/>
          <w:kern w:val="0"/>
          <w:sz w:val="24"/>
        </w:rPr>
        <w:t>20000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人·次，项目总工</w:t>
      </w:r>
      <w:r>
        <w:rPr>
          <w:rFonts w:ascii="宋体" w:hAnsi="宋体" w:cs="宋体"/>
          <w:kern w:val="0"/>
          <w:sz w:val="24"/>
        </w:rPr>
        <w:t>10000</w:t>
      </w:r>
      <w:r>
        <w:rPr>
          <w:rFonts w:hint="eastAsia" w:ascii="宋体" w:hAnsi="宋体" w:cs="宋体"/>
          <w:kern w:val="0"/>
          <w:sz w:val="24"/>
        </w:rPr>
        <w:t>元/人·次。</w:t>
      </w:r>
    </w:p>
    <w:p>
      <w:pPr>
        <w:spacing w:line="360" w:lineRule="auto"/>
        <w:ind w:firstLine="555"/>
        <w:rPr>
          <w:rFonts w:ascii="宋体" w:hAnsi="宋体" w:cs="宋体"/>
          <w:kern w:val="0"/>
          <w:sz w:val="24"/>
        </w:rPr>
      </w:pPr>
      <w:r>
        <w:rPr>
          <w:rFonts w:hint="eastAsia" w:ascii="宋体" w:hAnsi="宋体" w:cs="宋体"/>
          <w:kern w:val="0"/>
          <w:sz w:val="24"/>
        </w:rPr>
        <w:t>（3）合同约定总金额在3000至10000万元（含10000万元）的项目：</w:t>
      </w:r>
    </w:p>
    <w:p>
      <w:pPr>
        <w:spacing w:line="360" w:lineRule="auto"/>
        <w:ind w:firstLine="555"/>
        <w:rPr>
          <w:rFonts w:ascii="宋体" w:hAnsi="宋体" w:cs="宋体"/>
          <w:kern w:val="0"/>
          <w:sz w:val="24"/>
        </w:rPr>
      </w:pPr>
      <w:r>
        <w:rPr>
          <w:rFonts w:hint="eastAsia" w:ascii="宋体" w:hAnsi="宋体" w:cs="宋体"/>
          <w:kern w:val="0"/>
          <w:sz w:val="24"/>
        </w:rPr>
        <w:t>未经批准更换的：项目经理</w:t>
      </w:r>
      <w:r>
        <w:rPr>
          <w:rFonts w:ascii="宋体" w:hAnsi="宋体" w:cs="宋体"/>
          <w:kern w:val="0"/>
          <w:sz w:val="24"/>
        </w:rPr>
        <w:t>100000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人·次，项目总工</w:t>
      </w:r>
      <w:r>
        <w:rPr>
          <w:rFonts w:ascii="宋体" w:hAnsi="宋体" w:cs="宋体"/>
          <w:kern w:val="0"/>
          <w:sz w:val="24"/>
        </w:rPr>
        <w:t>50000</w:t>
      </w:r>
      <w:r>
        <w:rPr>
          <w:rFonts w:hint="eastAsia" w:ascii="宋体" w:hAnsi="宋体" w:cs="宋体"/>
          <w:kern w:val="0"/>
          <w:sz w:val="24"/>
        </w:rPr>
        <w:t>元/人·次；</w:t>
      </w:r>
    </w:p>
    <w:p>
      <w:pPr>
        <w:spacing w:line="360" w:lineRule="auto"/>
        <w:ind w:firstLine="555"/>
        <w:rPr>
          <w:rFonts w:ascii="宋体" w:hAnsi="宋体" w:cs="宋体"/>
          <w:kern w:val="0"/>
          <w:sz w:val="24"/>
        </w:rPr>
      </w:pPr>
      <w:r>
        <w:rPr>
          <w:rFonts w:hint="eastAsia" w:ascii="宋体" w:hAnsi="宋体" w:cs="宋体"/>
          <w:kern w:val="0"/>
          <w:sz w:val="24"/>
        </w:rPr>
        <w:t>经批准更换的：项目经理</w:t>
      </w:r>
      <w:r>
        <w:rPr>
          <w:rFonts w:ascii="宋体" w:hAnsi="宋体" w:cs="宋体"/>
          <w:kern w:val="0"/>
          <w:sz w:val="24"/>
        </w:rPr>
        <w:t>50000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人·次，项目总工</w:t>
      </w:r>
      <w:r>
        <w:rPr>
          <w:rFonts w:ascii="宋体" w:hAnsi="宋体" w:cs="宋体"/>
          <w:kern w:val="0"/>
          <w:sz w:val="24"/>
        </w:rPr>
        <w:t>20000</w:t>
      </w:r>
      <w:r>
        <w:rPr>
          <w:rFonts w:hint="eastAsia" w:ascii="宋体" w:hAnsi="宋体" w:cs="宋体"/>
          <w:kern w:val="0"/>
          <w:sz w:val="24"/>
        </w:rPr>
        <w:t>元/人·次。</w:t>
      </w:r>
    </w:p>
    <w:p>
      <w:pPr>
        <w:spacing w:line="360" w:lineRule="auto"/>
        <w:ind w:firstLine="555"/>
        <w:rPr>
          <w:rFonts w:ascii="宋体" w:hAnsi="宋体" w:cs="宋体"/>
          <w:kern w:val="0"/>
          <w:sz w:val="24"/>
        </w:rPr>
      </w:pPr>
      <w:r>
        <w:rPr>
          <w:rFonts w:hint="eastAsia" w:ascii="宋体" w:hAnsi="宋体" w:cs="宋体"/>
          <w:kern w:val="0"/>
          <w:sz w:val="24"/>
        </w:rPr>
        <w:t>（4）合同约定总金额在10000至50000万元（含50000万元）的项目：</w:t>
      </w:r>
    </w:p>
    <w:p>
      <w:pPr>
        <w:spacing w:line="360" w:lineRule="auto"/>
        <w:ind w:firstLine="555"/>
        <w:rPr>
          <w:rFonts w:ascii="宋体" w:hAnsi="宋体" w:cs="宋体"/>
          <w:kern w:val="0"/>
          <w:sz w:val="24"/>
        </w:rPr>
      </w:pPr>
      <w:r>
        <w:rPr>
          <w:rFonts w:hint="eastAsia" w:ascii="宋体" w:hAnsi="宋体" w:cs="宋体"/>
          <w:kern w:val="0"/>
          <w:sz w:val="24"/>
        </w:rPr>
        <w:t>未经批准更换的：项目经理</w:t>
      </w:r>
      <w:r>
        <w:rPr>
          <w:rFonts w:ascii="宋体" w:hAnsi="宋体" w:cs="宋体"/>
          <w:kern w:val="0"/>
          <w:sz w:val="24"/>
        </w:rPr>
        <w:t>150000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人·次，项目总工</w:t>
      </w:r>
      <w:r>
        <w:rPr>
          <w:rFonts w:ascii="宋体" w:hAnsi="宋体" w:cs="宋体"/>
          <w:kern w:val="0"/>
          <w:sz w:val="24"/>
        </w:rPr>
        <w:t>70000</w:t>
      </w:r>
      <w:r>
        <w:rPr>
          <w:rFonts w:hint="eastAsia" w:ascii="宋体" w:hAnsi="宋体" w:cs="宋体"/>
          <w:kern w:val="0"/>
          <w:sz w:val="24"/>
        </w:rPr>
        <w:t>元/人·次；</w:t>
      </w:r>
    </w:p>
    <w:p>
      <w:pPr>
        <w:spacing w:line="360" w:lineRule="auto"/>
        <w:ind w:firstLine="555"/>
        <w:rPr>
          <w:rFonts w:ascii="宋体" w:hAnsi="宋体" w:cs="宋体"/>
          <w:kern w:val="0"/>
          <w:sz w:val="24"/>
        </w:rPr>
      </w:pPr>
      <w:r>
        <w:rPr>
          <w:rFonts w:hint="eastAsia" w:ascii="宋体" w:hAnsi="宋体" w:cs="宋体"/>
          <w:kern w:val="0"/>
          <w:sz w:val="24"/>
        </w:rPr>
        <w:t>经批准更换的：项目经理</w:t>
      </w:r>
      <w:r>
        <w:rPr>
          <w:rFonts w:ascii="宋体" w:hAnsi="宋体" w:cs="宋体"/>
          <w:kern w:val="0"/>
          <w:sz w:val="24"/>
        </w:rPr>
        <w:t>100000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人·次，项目总工</w:t>
      </w:r>
      <w:r>
        <w:rPr>
          <w:rFonts w:ascii="宋体" w:hAnsi="宋体" w:cs="宋体"/>
          <w:kern w:val="0"/>
          <w:sz w:val="24"/>
        </w:rPr>
        <w:t>40000</w:t>
      </w:r>
      <w:r>
        <w:rPr>
          <w:rFonts w:hint="eastAsia" w:ascii="宋体" w:hAnsi="宋体" w:cs="宋体"/>
          <w:kern w:val="0"/>
          <w:sz w:val="24"/>
        </w:rPr>
        <w:t>元人·次。</w:t>
      </w:r>
    </w:p>
    <w:p>
      <w:pPr>
        <w:spacing w:line="360" w:lineRule="auto"/>
        <w:ind w:firstLine="465"/>
        <w:rPr>
          <w:rFonts w:ascii="宋体" w:hAnsi="宋体" w:cs="宋体"/>
          <w:kern w:val="0"/>
          <w:sz w:val="24"/>
        </w:rPr>
      </w:pPr>
      <w:r>
        <w:rPr>
          <w:rFonts w:hint="eastAsia" w:ascii="宋体" w:hAnsi="宋体" w:cs="宋体"/>
          <w:kern w:val="0"/>
          <w:sz w:val="24"/>
        </w:rPr>
        <w:t>（5）合同约定总金额在50000万元以上的项目：</w:t>
      </w:r>
    </w:p>
    <w:p>
      <w:pPr>
        <w:spacing w:line="360" w:lineRule="auto"/>
        <w:ind w:left="460" w:leftChars="219"/>
        <w:rPr>
          <w:rFonts w:ascii="宋体" w:hAnsi="宋体" w:cs="宋体"/>
          <w:kern w:val="0"/>
          <w:sz w:val="24"/>
        </w:rPr>
      </w:pPr>
      <w:r>
        <w:rPr>
          <w:rFonts w:hint="eastAsia" w:ascii="宋体" w:hAnsi="宋体" w:cs="宋体"/>
          <w:kern w:val="0"/>
          <w:sz w:val="24"/>
        </w:rPr>
        <w:t>未经批准更换的：项目经理</w:t>
      </w:r>
      <w:r>
        <w:rPr>
          <w:rFonts w:ascii="宋体" w:hAnsi="宋体" w:cs="宋体"/>
          <w:kern w:val="0"/>
          <w:sz w:val="24"/>
        </w:rPr>
        <w:t>200000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人·次，项目总工</w:t>
      </w:r>
      <w:r>
        <w:rPr>
          <w:rFonts w:ascii="宋体" w:hAnsi="宋体" w:cs="宋体"/>
          <w:kern w:val="0"/>
          <w:sz w:val="24"/>
        </w:rPr>
        <w:t>100000</w:t>
      </w:r>
      <w:r>
        <w:rPr>
          <w:rFonts w:hint="eastAsia" w:ascii="宋体" w:hAnsi="宋体" w:cs="宋体"/>
          <w:kern w:val="0"/>
          <w:sz w:val="24"/>
        </w:rPr>
        <w:t>元/人·次；经批准更换的：项目经理</w:t>
      </w:r>
      <w:r>
        <w:rPr>
          <w:rFonts w:ascii="宋体" w:hAnsi="宋体" w:cs="宋体"/>
          <w:kern w:val="0"/>
          <w:sz w:val="24"/>
        </w:rPr>
        <w:t>120000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人·次，项目总工</w:t>
      </w:r>
      <w:r>
        <w:rPr>
          <w:rFonts w:ascii="宋体" w:hAnsi="宋体" w:cs="宋体"/>
          <w:kern w:val="0"/>
          <w:sz w:val="24"/>
        </w:rPr>
        <w:t>80000</w:t>
      </w:r>
      <w:r>
        <w:rPr>
          <w:rFonts w:hint="eastAsia" w:ascii="宋体" w:hAnsi="宋体" w:cs="宋体"/>
          <w:kern w:val="0"/>
          <w:sz w:val="24"/>
        </w:rPr>
        <w:t>元/人·次。</w:t>
      </w:r>
    </w:p>
    <w:p>
      <w:pPr>
        <w:spacing w:line="360" w:lineRule="auto"/>
        <w:rPr>
          <w:rFonts w:ascii="宋体" w:hAnsi="宋体" w:cs="宋体"/>
          <w:kern w:val="0"/>
          <w:sz w:val="24"/>
        </w:rPr>
      </w:pPr>
      <w:r>
        <w:rPr>
          <w:rFonts w:hint="eastAsia" w:ascii="宋体" w:hAnsi="宋体" w:cs="宋体"/>
          <w:kern w:val="0"/>
          <w:sz w:val="24"/>
        </w:rPr>
        <w:t xml:space="preserve">    1.2主要管理人员驻场管理：未经批准，项目经理不驻场管理，每月累计超过5天，或连续超过2天的，按超出的天数支付违约金；项目负责人，专职安全负责人每月累计超过3天，或连续超过2天的，按超出的天数支付违约金。</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（1）合同约定总金额在500万元及以下的项目：项目经理</w:t>
      </w:r>
      <w:r>
        <w:rPr>
          <w:rFonts w:ascii="宋体" w:hAnsi="宋体" w:cs="宋体"/>
          <w:kern w:val="0"/>
          <w:sz w:val="24"/>
        </w:rPr>
        <w:t>1000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人·日；项目负责人及专职安全负责人</w:t>
      </w:r>
      <w:r>
        <w:rPr>
          <w:rFonts w:ascii="宋体" w:hAnsi="宋体" w:cs="宋体"/>
          <w:kern w:val="0"/>
          <w:sz w:val="24"/>
        </w:rPr>
        <w:t>500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人·日，同时请假者按项目经理和项目负责人均不在现场计算。</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（2）合同约定总金额在500至3000万元（含3000万元）的项目：项目经理</w:t>
      </w:r>
      <w:r>
        <w:rPr>
          <w:rFonts w:ascii="宋体" w:hAnsi="宋体" w:cs="宋体"/>
          <w:kern w:val="0"/>
          <w:sz w:val="24"/>
        </w:rPr>
        <w:t>2000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人·日；项目负责人及专职安全负责人</w:t>
      </w:r>
      <w:r>
        <w:rPr>
          <w:rFonts w:ascii="宋体" w:hAnsi="宋体" w:cs="宋体"/>
          <w:kern w:val="0"/>
          <w:sz w:val="24"/>
        </w:rPr>
        <w:t>1000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人·日，同时请假者按项目经理和项目负责人均不在现场计算。</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（3）合同约定总金额在3000至10000万元（含10000万元）的项目：项目经理</w:t>
      </w:r>
      <w:r>
        <w:rPr>
          <w:rFonts w:ascii="宋体" w:hAnsi="宋体" w:cs="宋体"/>
          <w:kern w:val="0"/>
          <w:sz w:val="24"/>
        </w:rPr>
        <w:t>3000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人·日；项目负责人及专职安全负责人</w:t>
      </w:r>
      <w:r>
        <w:rPr>
          <w:rFonts w:ascii="宋体" w:hAnsi="宋体" w:cs="宋体"/>
          <w:kern w:val="0"/>
          <w:sz w:val="24"/>
        </w:rPr>
        <w:t>1500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人·日，同时请假者按项目经理和项目负责人均不在现场计算。</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（4）合同约定总金额在10000至50000万元（含50000万元）的项目：项目经理</w:t>
      </w:r>
      <w:r>
        <w:rPr>
          <w:rFonts w:ascii="宋体" w:hAnsi="宋体" w:cs="宋体"/>
          <w:kern w:val="0"/>
          <w:sz w:val="24"/>
        </w:rPr>
        <w:t>4000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人·日；项目负责人及专职安全负责人</w:t>
      </w:r>
      <w:r>
        <w:rPr>
          <w:rFonts w:ascii="宋体" w:hAnsi="宋体" w:cs="宋体"/>
          <w:kern w:val="0"/>
          <w:sz w:val="24"/>
        </w:rPr>
        <w:t>2000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人·日，同时请假者按项目经理和项目负责人均不在现场计算。</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（5）合同约定总金额在50000万元以上的项目：项目经理</w:t>
      </w:r>
      <w:r>
        <w:rPr>
          <w:rFonts w:ascii="宋体" w:hAnsi="宋体" w:cs="宋体"/>
          <w:kern w:val="0"/>
          <w:sz w:val="24"/>
        </w:rPr>
        <w:t>5000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人·日；项目负责人及专职安全负责人</w:t>
      </w:r>
      <w:r>
        <w:rPr>
          <w:rFonts w:ascii="宋体" w:hAnsi="宋体" w:cs="宋体"/>
          <w:kern w:val="0"/>
          <w:sz w:val="24"/>
        </w:rPr>
        <w:t>2500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人·日，同时请假者按项目经理和项目负责人均不在现场计算。</w:t>
      </w:r>
    </w:p>
    <w:p>
      <w:pPr>
        <w:spacing w:line="360" w:lineRule="auto"/>
        <w:rPr>
          <w:rFonts w:ascii="宋体" w:hAnsi="宋体" w:cs="宋体"/>
          <w:kern w:val="0"/>
          <w:sz w:val="24"/>
        </w:rPr>
      </w:pPr>
      <w:r>
        <w:rPr>
          <w:rFonts w:hint="eastAsia" w:ascii="宋体" w:hAnsi="宋体" w:cs="宋体"/>
          <w:kern w:val="0"/>
          <w:sz w:val="24"/>
        </w:rPr>
        <w:t xml:space="preserve">    1.3相关管理人员到位情况：从开工之日起项目经理、项目负责人需驻场管理，否则，根据延迟天数支付违约金；建设管理单位保留向建设主管部门通报的权利。</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（1）合同约定总金额在500万元及以下的项目：项目经理</w:t>
      </w:r>
      <w:r>
        <w:rPr>
          <w:rFonts w:ascii="宋体" w:hAnsi="宋体" w:cs="宋体"/>
          <w:kern w:val="0"/>
          <w:sz w:val="24"/>
        </w:rPr>
        <w:t>1000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日，项目负责人</w:t>
      </w:r>
      <w:r>
        <w:rPr>
          <w:rFonts w:ascii="宋体" w:hAnsi="宋体" w:cs="宋体"/>
          <w:kern w:val="0"/>
          <w:sz w:val="24"/>
        </w:rPr>
        <w:t>500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日。</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（2）合同约定总金额在500至3000万元（含3000万元）的项目：项目经理</w:t>
      </w:r>
      <w:r>
        <w:rPr>
          <w:rFonts w:ascii="宋体" w:hAnsi="宋体" w:cs="宋体"/>
          <w:kern w:val="0"/>
          <w:sz w:val="24"/>
        </w:rPr>
        <w:t>2000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日，项目负责人</w:t>
      </w:r>
      <w:r>
        <w:rPr>
          <w:rFonts w:ascii="宋体" w:hAnsi="宋体" w:cs="宋体"/>
          <w:kern w:val="0"/>
          <w:sz w:val="24"/>
        </w:rPr>
        <w:t>1000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日。</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（3）合同约定总金额在3000至10000万元（含10000万元）的项目：项目经理</w:t>
      </w:r>
      <w:r>
        <w:rPr>
          <w:rFonts w:ascii="宋体" w:hAnsi="宋体" w:cs="宋体"/>
          <w:kern w:val="0"/>
          <w:sz w:val="24"/>
        </w:rPr>
        <w:t>3000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日，项目负责人</w:t>
      </w:r>
      <w:r>
        <w:rPr>
          <w:rFonts w:ascii="宋体" w:hAnsi="宋体" w:cs="宋体"/>
          <w:kern w:val="0"/>
          <w:sz w:val="24"/>
        </w:rPr>
        <w:t>1500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日。</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（4）合同约定总金额在10000至50000万元（含50000万元）的项目：项目经理</w:t>
      </w:r>
      <w:r>
        <w:rPr>
          <w:rFonts w:ascii="宋体" w:hAnsi="宋体" w:cs="宋体"/>
          <w:kern w:val="0"/>
          <w:sz w:val="24"/>
        </w:rPr>
        <w:t>4000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日，项目负责人</w:t>
      </w:r>
      <w:r>
        <w:rPr>
          <w:rFonts w:ascii="宋体" w:hAnsi="宋体" w:cs="宋体"/>
          <w:kern w:val="0"/>
          <w:sz w:val="24"/>
        </w:rPr>
        <w:t>2000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日。</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（5）合同约定总金额在50000万元以上的项目：项目经理</w:t>
      </w:r>
      <w:r>
        <w:rPr>
          <w:rFonts w:ascii="宋体" w:hAnsi="宋体" w:cs="宋体"/>
          <w:kern w:val="0"/>
          <w:sz w:val="24"/>
        </w:rPr>
        <w:t>5000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日，项目负责人</w:t>
      </w:r>
      <w:r>
        <w:rPr>
          <w:rFonts w:ascii="宋体" w:hAnsi="宋体" w:cs="宋体"/>
          <w:kern w:val="0"/>
          <w:sz w:val="24"/>
        </w:rPr>
        <w:t>2500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日。</w:t>
      </w:r>
    </w:p>
    <w:p>
      <w:pPr>
        <w:spacing w:line="360" w:lineRule="auto"/>
        <w:rPr>
          <w:rFonts w:ascii="宋体" w:hAnsi="宋体" w:cs="宋体"/>
          <w:kern w:val="0"/>
          <w:sz w:val="24"/>
        </w:rPr>
      </w:pPr>
      <w:r>
        <w:rPr>
          <w:rFonts w:hint="eastAsia" w:ascii="宋体" w:hAnsi="宋体" w:cs="宋体"/>
          <w:kern w:val="0"/>
          <w:sz w:val="24"/>
        </w:rPr>
        <w:t xml:space="preserve">    1.4相关管理人员与投标承诺一致情况：项目经理、项目负责人、专职安全负责人及项目各部门负责人的学历、职称及执业资格，必须与投标文件一致，如不符合支付违约金；资历不合格者责令施工单位更换合格人员；凡弄虚作假者，一经查实，可据如下约定收取违约金并责令施工单位更换合格人员。</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（1）合同约定总金额在500万元及以下的项目：项目经理</w:t>
      </w:r>
      <w:r>
        <w:rPr>
          <w:rFonts w:ascii="宋体" w:hAnsi="宋体" w:cs="宋体"/>
          <w:kern w:val="0"/>
          <w:sz w:val="24"/>
        </w:rPr>
        <w:t>5000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次·项；项目负责人及专职安全负责人</w:t>
      </w:r>
      <w:r>
        <w:rPr>
          <w:rFonts w:ascii="宋体" w:hAnsi="宋体" w:cs="宋体"/>
          <w:kern w:val="0"/>
          <w:sz w:val="24"/>
        </w:rPr>
        <w:t>2000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次·项；各部门负责人</w:t>
      </w:r>
      <w:r>
        <w:rPr>
          <w:rFonts w:ascii="宋体" w:hAnsi="宋体" w:cs="宋体"/>
          <w:kern w:val="0"/>
          <w:sz w:val="24"/>
        </w:rPr>
        <w:t>1000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（2）合同约定总金额在500至3000万元（含3000万元）的项目：项目经理</w:t>
      </w:r>
      <w:r>
        <w:rPr>
          <w:rFonts w:ascii="宋体" w:hAnsi="宋体" w:cs="宋体"/>
          <w:kern w:val="0"/>
          <w:sz w:val="24"/>
        </w:rPr>
        <w:t>10000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次·项；项目负责人及专职安全负责人</w:t>
      </w:r>
      <w:r>
        <w:rPr>
          <w:rFonts w:ascii="宋体" w:hAnsi="宋体" w:cs="宋体"/>
          <w:kern w:val="0"/>
          <w:sz w:val="24"/>
        </w:rPr>
        <w:t>4000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次·项；各部门负责人</w:t>
      </w:r>
      <w:r>
        <w:rPr>
          <w:rFonts w:ascii="宋体" w:hAnsi="宋体" w:cs="宋体"/>
          <w:kern w:val="0"/>
          <w:sz w:val="24"/>
        </w:rPr>
        <w:t>1500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（3）合同约定总金额在3000至10000万元（含10000万元）的项目：项目经理</w:t>
      </w:r>
      <w:r>
        <w:rPr>
          <w:rFonts w:ascii="宋体" w:hAnsi="宋体" w:cs="宋体"/>
          <w:kern w:val="0"/>
          <w:sz w:val="24"/>
        </w:rPr>
        <w:t>15000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次·项；项目负责人及专职安全负责人</w:t>
      </w:r>
      <w:r>
        <w:rPr>
          <w:rFonts w:ascii="宋体" w:hAnsi="宋体" w:cs="宋体"/>
          <w:kern w:val="0"/>
          <w:sz w:val="24"/>
        </w:rPr>
        <w:t>6000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次·项；各部门负责人：</w:t>
      </w:r>
      <w:r>
        <w:rPr>
          <w:rFonts w:ascii="宋体" w:hAnsi="宋体" w:cs="宋体"/>
          <w:kern w:val="0"/>
          <w:sz w:val="24"/>
        </w:rPr>
        <w:t>2000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（4）合同约定总金额在10000至50000万元（含50000万元）的项目：项目经理</w:t>
      </w:r>
      <w:r>
        <w:rPr>
          <w:rFonts w:ascii="宋体" w:hAnsi="宋体" w:cs="宋体"/>
          <w:kern w:val="0"/>
          <w:sz w:val="24"/>
        </w:rPr>
        <w:t>20000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次·项；项目负责人及专职安全负责人</w:t>
      </w:r>
      <w:r>
        <w:rPr>
          <w:rFonts w:ascii="宋体" w:hAnsi="宋体" w:cs="宋体"/>
          <w:kern w:val="0"/>
          <w:sz w:val="24"/>
        </w:rPr>
        <w:t>8000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次·项；各部门负责人</w:t>
      </w:r>
      <w:r>
        <w:rPr>
          <w:rFonts w:ascii="宋体" w:hAnsi="宋体" w:cs="宋体"/>
          <w:kern w:val="0"/>
          <w:sz w:val="24"/>
        </w:rPr>
        <w:t>3000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（5）合同约定总金额在50000万元以上的项目：项目经理</w:t>
      </w:r>
      <w:r>
        <w:rPr>
          <w:rFonts w:ascii="宋体" w:hAnsi="宋体" w:cs="宋体"/>
          <w:kern w:val="0"/>
          <w:sz w:val="24"/>
        </w:rPr>
        <w:t>25000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次·项；项目负责人及专职安全负责人</w:t>
      </w:r>
      <w:r>
        <w:rPr>
          <w:rFonts w:ascii="宋体" w:hAnsi="宋体" w:cs="宋体"/>
          <w:kern w:val="0"/>
          <w:sz w:val="24"/>
        </w:rPr>
        <w:t>10000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次·项；各部门负责人</w:t>
      </w:r>
      <w:r>
        <w:rPr>
          <w:rFonts w:ascii="宋体" w:hAnsi="宋体" w:cs="宋体"/>
          <w:kern w:val="0"/>
          <w:sz w:val="24"/>
        </w:rPr>
        <w:t>4000</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次·项。</w:t>
      </w:r>
    </w:p>
    <w:p>
      <w:pPr>
        <w:spacing w:line="360" w:lineRule="auto"/>
        <w:rPr>
          <w:rFonts w:ascii="宋体" w:hAnsi="宋体" w:cs="宋体"/>
          <w:kern w:val="0"/>
          <w:sz w:val="24"/>
        </w:rPr>
      </w:pPr>
      <w:r>
        <w:rPr>
          <w:rFonts w:hint="eastAsia" w:ascii="宋体" w:hAnsi="宋体" w:cs="宋体"/>
          <w:kern w:val="0"/>
          <w:sz w:val="24"/>
        </w:rPr>
        <w:t xml:space="preserve">    二、机械设备管理：</w:t>
      </w:r>
    </w:p>
    <w:p>
      <w:pPr>
        <w:spacing w:line="360" w:lineRule="auto"/>
        <w:rPr>
          <w:rFonts w:ascii="宋体" w:hAnsi="宋体" w:cs="宋体"/>
          <w:kern w:val="0"/>
          <w:sz w:val="24"/>
        </w:rPr>
      </w:pPr>
      <w:r>
        <w:rPr>
          <w:rFonts w:hint="eastAsia" w:ascii="宋体" w:hAnsi="宋体" w:cs="宋体"/>
          <w:kern w:val="0"/>
          <w:sz w:val="24"/>
        </w:rPr>
        <w:t xml:space="preserve">    2.1主要机械设备：施工单位的主要施工设备按合同文件、施工计划及业主要求及时到场，如有拖延限期整改2000元/台·日罚款的标准支付违约金。</w:t>
      </w:r>
    </w:p>
    <w:p>
      <w:pPr>
        <w:spacing w:line="360" w:lineRule="auto"/>
        <w:rPr>
          <w:rFonts w:ascii="宋体" w:hAnsi="宋体" w:cs="宋体"/>
          <w:kern w:val="0"/>
          <w:sz w:val="24"/>
        </w:rPr>
      </w:pPr>
      <w:r>
        <w:rPr>
          <w:rFonts w:hint="eastAsia" w:ascii="宋体" w:hAnsi="宋体" w:cs="宋体"/>
          <w:kern w:val="0"/>
          <w:sz w:val="24"/>
        </w:rPr>
        <w:t xml:space="preserve">    2.2试验检测设备：施工单位必须根据投标文件、施工要求配备用于自检的试验检测设备设施，在业主规定的时间内未配置齐全则根据缺少的数量按500元/台·日的标准支付违约金。</w:t>
      </w:r>
    </w:p>
    <w:p>
      <w:pPr>
        <w:spacing w:line="360" w:lineRule="auto"/>
        <w:rPr>
          <w:rFonts w:ascii="宋体" w:hAnsi="宋体" w:cs="宋体"/>
          <w:kern w:val="0"/>
          <w:sz w:val="24"/>
        </w:rPr>
      </w:pPr>
      <w:r>
        <w:rPr>
          <w:rFonts w:hint="eastAsia" w:ascii="宋体" w:hAnsi="宋体" w:cs="宋体"/>
          <w:kern w:val="0"/>
          <w:sz w:val="24"/>
        </w:rPr>
        <w:t xml:space="preserve">    三、工程进度管理：</w:t>
      </w:r>
    </w:p>
    <w:p>
      <w:pPr>
        <w:spacing w:line="360" w:lineRule="auto"/>
        <w:rPr>
          <w:rFonts w:ascii="宋体" w:hAnsi="宋体" w:cs="宋体"/>
          <w:kern w:val="0"/>
          <w:sz w:val="24"/>
        </w:rPr>
      </w:pPr>
      <w:r>
        <w:rPr>
          <w:rFonts w:hint="eastAsia" w:ascii="宋体" w:hAnsi="宋体" w:cs="宋体"/>
          <w:kern w:val="0"/>
          <w:sz w:val="24"/>
        </w:rPr>
        <w:t xml:space="preserve">    3.1延期开工：承包人接到书面开工令（开工报告）后，必须按开工令要求无条件开工。如有异议，可在收到开工令后</w:t>
      </w:r>
      <w:r>
        <w:rPr>
          <w:rFonts w:ascii="宋体" w:hAnsi="宋体" w:cs="宋体"/>
          <w:kern w:val="0"/>
          <w:sz w:val="24"/>
        </w:rPr>
        <w:t>48</w:t>
      </w:r>
      <w:r>
        <w:rPr>
          <w:rFonts w:hint="eastAsia" w:ascii="宋体" w:hAnsi="宋体" w:cs="宋体"/>
          <w:kern w:val="0"/>
          <w:sz w:val="24"/>
        </w:rPr>
        <w:t>小时内书面向发包人提出，但这并不能成为承包人拖延开工的理由。每迟延开工</w:t>
      </w:r>
      <w:r>
        <w:rPr>
          <w:rFonts w:ascii="宋体" w:hAnsi="宋体" w:cs="宋体"/>
          <w:kern w:val="0"/>
          <w:sz w:val="24"/>
        </w:rPr>
        <w:t>1</w:t>
      </w:r>
      <w:r>
        <w:rPr>
          <w:rFonts w:hint="eastAsia" w:ascii="宋体" w:hAnsi="宋体" w:cs="宋体"/>
          <w:kern w:val="0"/>
          <w:sz w:val="24"/>
        </w:rPr>
        <w:t>天，应给发包人支付相对应等级的违约金；迟延开工超过</w:t>
      </w:r>
      <w:r>
        <w:rPr>
          <w:rFonts w:ascii="宋体" w:hAnsi="宋体" w:cs="宋体"/>
          <w:kern w:val="0"/>
          <w:sz w:val="24"/>
        </w:rPr>
        <w:t>10</w:t>
      </w:r>
      <w:r>
        <w:rPr>
          <w:rFonts w:hint="eastAsia" w:ascii="宋体" w:hAnsi="宋体" w:cs="宋体"/>
          <w:kern w:val="0"/>
          <w:sz w:val="24"/>
        </w:rPr>
        <w:t>天的，发包人同时有权选择解除合同，将本工程另行发包，但不能免除承包人的违约赔偿责任。</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w:t>
      </w:r>
      <w:r>
        <w:rPr>
          <w:rFonts w:hint="eastAsia" w:ascii="宋体" w:hAnsi="宋体"/>
          <w:kern w:val="0"/>
          <w:sz w:val="24"/>
        </w:rPr>
        <w:t>2</w:t>
      </w:r>
      <w:r>
        <w:rPr>
          <w:rFonts w:ascii="宋体" w:hAnsi="宋体"/>
          <w:kern w:val="0"/>
          <w:sz w:val="24"/>
        </w:rPr>
        <w:t>000</w:t>
      </w:r>
      <w:r>
        <w:rPr>
          <w:rFonts w:hint="eastAsia" w:ascii="宋体" w:hAnsi="宋体"/>
          <w:kern w:val="0"/>
          <w:sz w:val="24"/>
        </w:rPr>
        <w:t>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w:t>
      </w:r>
      <w:r>
        <w:rPr>
          <w:rFonts w:hint="eastAsia" w:ascii="宋体" w:hAnsi="宋体"/>
          <w:kern w:val="0"/>
          <w:sz w:val="24"/>
        </w:rPr>
        <w:t>1万元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w:t>
      </w:r>
      <w:r>
        <w:rPr>
          <w:rFonts w:hint="eastAsia" w:ascii="宋体" w:hAnsi="宋体"/>
          <w:kern w:val="0"/>
          <w:sz w:val="24"/>
        </w:rPr>
        <w:t>2万元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w:t>
      </w:r>
      <w:r>
        <w:rPr>
          <w:rFonts w:hint="eastAsia" w:ascii="宋体" w:hAnsi="宋体"/>
          <w:kern w:val="0"/>
          <w:sz w:val="24"/>
        </w:rPr>
        <w:t>3万元</w:t>
      </w:r>
      <w:r>
        <w:rPr>
          <w:rFonts w:ascii="宋体" w:hAnsi="宋体"/>
          <w:kern w:val="0"/>
          <w:sz w:val="24"/>
        </w:rPr>
        <w:t>/</w:t>
      </w:r>
      <w:r>
        <w:rPr>
          <w:rFonts w:hint="eastAsia" w:ascii="宋体" w:hAnsi="宋体"/>
          <w:kern w:val="0"/>
          <w:sz w:val="24"/>
        </w:rPr>
        <w:t>天</w:t>
      </w:r>
    </w:p>
    <w:p>
      <w:pPr>
        <w:spacing w:line="360" w:lineRule="auto"/>
        <w:rPr>
          <w:rFonts w:ascii="宋体" w:hAnsi="宋体"/>
          <w:kern w:val="0"/>
          <w:sz w:val="24"/>
        </w:rPr>
      </w:pPr>
      <w:r>
        <w:rPr>
          <w:rFonts w:hint="eastAsia" w:ascii="宋体" w:hAnsi="宋体" w:cs="宋体"/>
          <w:kern w:val="0"/>
          <w:sz w:val="24"/>
        </w:rPr>
        <w:t xml:space="preserve">    （5）合同约定总金额在50000万元以上的项目：</w:t>
      </w:r>
      <w:r>
        <w:rPr>
          <w:rFonts w:hint="eastAsia" w:ascii="宋体" w:hAnsi="宋体"/>
          <w:kern w:val="0"/>
          <w:sz w:val="24"/>
        </w:rPr>
        <w:t>5万元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kern w:val="0"/>
          <w:sz w:val="24"/>
        </w:rPr>
        <w:t xml:space="preserve">    3.2</w:t>
      </w:r>
      <w:r>
        <w:rPr>
          <w:rFonts w:hint="eastAsia" w:ascii="宋体" w:hAnsi="宋体" w:cs="宋体"/>
          <w:kern w:val="0"/>
          <w:sz w:val="24"/>
        </w:rPr>
        <w:t>单方停工：承包人每单方停工</w:t>
      </w:r>
      <w:r>
        <w:rPr>
          <w:rFonts w:ascii="宋体" w:hAnsi="宋体" w:cs="宋体"/>
          <w:kern w:val="0"/>
          <w:sz w:val="24"/>
        </w:rPr>
        <w:t>1</w:t>
      </w:r>
      <w:r>
        <w:rPr>
          <w:rFonts w:hint="eastAsia" w:ascii="宋体" w:hAnsi="宋体" w:cs="宋体"/>
          <w:kern w:val="0"/>
          <w:sz w:val="24"/>
        </w:rPr>
        <w:t>天，应给发包人支付相对应等级的违约金；停工超过</w:t>
      </w:r>
      <w:r>
        <w:rPr>
          <w:rFonts w:ascii="宋体" w:hAnsi="宋体" w:cs="宋体"/>
          <w:kern w:val="0"/>
          <w:sz w:val="24"/>
        </w:rPr>
        <w:t>10</w:t>
      </w:r>
      <w:r>
        <w:rPr>
          <w:rFonts w:hint="eastAsia" w:ascii="宋体" w:hAnsi="宋体" w:cs="宋体"/>
          <w:kern w:val="0"/>
          <w:sz w:val="24"/>
        </w:rPr>
        <w:t>天的，发包人同时有权选择解除合同，将本工程另行发包，但不能免除承包人的违约赔偿责任。</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w:t>
      </w:r>
      <w:r>
        <w:rPr>
          <w:rFonts w:hint="eastAsia" w:ascii="宋体" w:hAnsi="宋体"/>
          <w:kern w:val="0"/>
          <w:sz w:val="24"/>
        </w:rPr>
        <w:t>2</w:t>
      </w:r>
      <w:r>
        <w:rPr>
          <w:rFonts w:ascii="宋体" w:hAnsi="宋体"/>
          <w:kern w:val="0"/>
          <w:sz w:val="24"/>
        </w:rPr>
        <w:t>000</w:t>
      </w:r>
      <w:r>
        <w:rPr>
          <w:rFonts w:hint="eastAsia" w:ascii="宋体" w:hAnsi="宋体"/>
          <w:kern w:val="0"/>
          <w:sz w:val="24"/>
        </w:rPr>
        <w:t>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w:t>
      </w:r>
      <w:r>
        <w:rPr>
          <w:rFonts w:hint="eastAsia" w:ascii="宋体" w:hAnsi="宋体"/>
          <w:kern w:val="0"/>
          <w:sz w:val="24"/>
        </w:rPr>
        <w:t>1万元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w:t>
      </w:r>
      <w:r>
        <w:rPr>
          <w:rFonts w:hint="eastAsia" w:ascii="宋体" w:hAnsi="宋体"/>
          <w:kern w:val="0"/>
          <w:sz w:val="24"/>
        </w:rPr>
        <w:t>2万元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w:t>
      </w:r>
      <w:r>
        <w:rPr>
          <w:rFonts w:hint="eastAsia" w:ascii="宋体" w:hAnsi="宋体"/>
          <w:kern w:val="0"/>
          <w:sz w:val="24"/>
        </w:rPr>
        <w:t>3万元</w:t>
      </w:r>
      <w:r>
        <w:rPr>
          <w:rFonts w:ascii="宋体" w:hAnsi="宋体"/>
          <w:kern w:val="0"/>
          <w:sz w:val="24"/>
        </w:rPr>
        <w:t>/</w:t>
      </w:r>
      <w:r>
        <w:rPr>
          <w:rFonts w:hint="eastAsia" w:ascii="宋体" w:hAnsi="宋体"/>
          <w:kern w:val="0"/>
          <w:sz w:val="24"/>
        </w:rPr>
        <w:t>天</w:t>
      </w:r>
    </w:p>
    <w:p>
      <w:pPr>
        <w:spacing w:line="360" w:lineRule="auto"/>
        <w:rPr>
          <w:rFonts w:ascii="宋体" w:hAnsi="宋体"/>
          <w:kern w:val="0"/>
          <w:sz w:val="24"/>
        </w:rPr>
      </w:pPr>
      <w:r>
        <w:rPr>
          <w:rFonts w:hint="eastAsia" w:ascii="宋体" w:hAnsi="宋体" w:cs="宋体"/>
          <w:kern w:val="0"/>
          <w:sz w:val="24"/>
        </w:rPr>
        <w:t xml:space="preserve">    （5）合同约定总金额在50000万元以上的项目：</w:t>
      </w:r>
      <w:r>
        <w:rPr>
          <w:rFonts w:hint="eastAsia" w:ascii="宋体" w:hAnsi="宋体"/>
          <w:kern w:val="0"/>
          <w:sz w:val="24"/>
        </w:rPr>
        <w:t>5万元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kern w:val="0"/>
          <w:sz w:val="24"/>
        </w:rPr>
        <w:t xml:space="preserve">    3.3</w:t>
      </w:r>
      <w:r>
        <w:rPr>
          <w:rFonts w:hint="eastAsia" w:ascii="宋体" w:hAnsi="宋体" w:cs="宋体"/>
          <w:kern w:val="0"/>
          <w:sz w:val="24"/>
        </w:rPr>
        <w:t>工程关键节点工期延误：承包人每延误</w:t>
      </w:r>
      <w:r>
        <w:rPr>
          <w:rFonts w:ascii="宋体" w:hAnsi="宋体" w:cs="宋体"/>
          <w:kern w:val="0"/>
          <w:sz w:val="24"/>
        </w:rPr>
        <w:t>1</w:t>
      </w:r>
      <w:r>
        <w:rPr>
          <w:rFonts w:hint="eastAsia" w:ascii="宋体" w:hAnsi="宋体" w:cs="宋体"/>
          <w:kern w:val="0"/>
          <w:sz w:val="24"/>
        </w:rPr>
        <w:t>天的，发包人有权从承包人进度款中暂扣相应违约金；延误</w:t>
      </w:r>
      <w:r>
        <w:rPr>
          <w:rFonts w:ascii="宋体" w:hAnsi="宋体" w:cs="宋体"/>
          <w:kern w:val="0"/>
          <w:sz w:val="24"/>
        </w:rPr>
        <w:t>15</w:t>
      </w:r>
      <w:r>
        <w:rPr>
          <w:rFonts w:hint="eastAsia" w:ascii="宋体" w:hAnsi="宋体" w:cs="宋体"/>
          <w:kern w:val="0"/>
          <w:sz w:val="24"/>
        </w:rPr>
        <w:t>天以上的，承包人还应在</w:t>
      </w:r>
      <w:r>
        <w:rPr>
          <w:rFonts w:ascii="宋体" w:hAnsi="宋体" w:cs="宋体"/>
          <w:kern w:val="0"/>
          <w:sz w:val="24"/>
        </w:rPr>
        <w:t>7</w:t>
      </w:r>
      <w:r>
        <w:rPr>
          <w:rFonts w:hint="eastAsia" w:ascii="宋体" w:hAnsi="宋体" w:cs="宋体"/>
          <w:kern w:val="0"/>
          <w:sz w:val="24"/>
        </w:rPr>
        <w:t>天内制定出具体可行的自行赶工措施，报发包人和总监理工程师批准。如发包人认为承包人的赶工计划不可行，承包人应进行修改；若承包人没有完全执行发包人批准的赶工计划，则承包人承担违约责任。如最终承包人完成节点工期或总体工期满足本合同要求，发包人所暂扣的节点工期延误违约金应退还给承包人。（关键节点工期经发包人批准可动态调整）</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w:t>
      </w:r>
      <w:r>
        <w:rPr>
          <w:rFonts w:hint="eastAsia" w:ascii="宋体" w:hAnsi="宋体"/>
          <w:kern w:val="0"/>
          <w:sz w:val="24"/>
        </w:rPr>
        <w:t>2</w:t>
      </w:r>
      <w:r>
        <w:rPr>
          <w:rFonts w:ascii="宋体" w:hAnsi="宋体"/>
          <w:kern w:val="0"/>
          <w:sz w:val="24"/>
        </w:rPr>
        <w:t>000</w:t>
      </w:r>
      <w:r>
        <w:rPr>
          <w:rFonts w:hint="eastAsia" w:ascii="宋体" w:hAnsi="宋体"/>
          <w:kern w:val="0"/>
          <w:sz w:val="24"/>
        </w:rPr>
        <w:t>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w:t>
      </w:r>
      <w:r>
        <w:rPr>
          <w:rFonts w:hint="eastAsia" w:ascii="宋体" w:hAnsi="宋体"/>
          <w:kern w:val="0"/>
          <w:sz w:val="24"/>
        </w:rPr>
        <w:t>1万元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w:t>
      </w:r>
      <w:r>
        <w:rPr>
          <w:rFonts w:hint="eastAsia" w:ascii="宋体" w:hAnsi="宋体"/>
          <w:kern w:val="0"/>
          <w:sz w:val="24"/>
        </w:rPr>
        <w:t>2万元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w:t>
      </w:r>
      <w:r>
        <w:rPr>
          <w:rFonts w:hint="eastAsia" w:ascii="宋体" w:hAnsi="宋体"/>
          <w:kern w:val="0"/>
          <w:sz w:val="24"/>
        </w:rPr>
        <w:t>3万元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w:t>
      </w:r>
      <w:r>
        <w:rPr>
          <w:rFonts w:hint="eastAsia" w:ascii="宋体" w:hAnsi="宋体"/>
          <w:kern w:val="0"/>
          <w:sz w:val="24"/>
        </w:rPr>
        <w:t>5万元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3.4工程不能按照约定的竣工日期竣工：每逾期1日，承包人需支付违约金并赔偿发包人的实际损失，逾期超过45天的，承包人除必须支付违约金和赔偿损失外，发包人还有权单方解除未完成部分工程合同。</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w:t>
      </w:r>
      <w:r>
        <w:rPr>
          <w:rFonts w:hint="eastAsia" w:ascii="宋体" w:hAnsi="宋体"/>
          <w:kern w:val="0"/>
          <w:sz w:val="24"/>
        </w:rPr>
        <w:t>2</w:t>
      </w:r>
      <w:r>
        <w:rPr>
          <w:rFonts w:ascii="宋体" w:hAnsi="宋体"/>
          <w:kern w:val="0"/>
          <w:sz w:val="24"/>
        </w:rPr>
        <w:t>000</w:t>
      </w:r>
      <w:r>
        <w:rPr>
          <w:rFonts w:hint="eastAsia" w:ascii="宋体" w:hAnsi="宋体"/>
          <w:kern w:val="0"/>
          <w:sz w:val="24"/>
        </w:rPr>
        <w:t>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w:t>
      </w:r>
      <w:r>
        <w:rPr>
          <w:rFonts w:hint="eastAsia" w:ascii="宋体" w:hAnsi="宋体"/>
          <w:kern w:val="0"/>
          <w:sz w:val="24"/>
        </w:rPr>
        <w:t>1万元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w:t>
      </w:r>
      <w:r>
        <w:rPr>
          <w:rFonts w:hint="eastAsia" w:ascii="宋体" w:hAnsi="宋体"/>
          <w:kern w:val="0"/>
          <w:sz w:val="24"/>
        </w:rPr>
        <w:t>2万元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w:t>
      </w:r>
      <w:r>
        <w:rPr>
          <w:rFonts w:hint="eastAsia" w:ascii="宋体" w:hAnsi="宋体"/>
          <w:kern w:val="0"/>
          <w:sz w:val="24"/>
        </w:rPr>
        <w:t>3万元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w:t>
      </w:r>
      <w:r>
        <w:rPr>
          <w:rFonts w:hint="eastAsia" w:ascii="宋体" w:hAnsi="宋体"/>
          <w:kern w:val="0"/>
          <w:sz w:val="24"/>
        </w:rPr>
        <w:t>5万元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四、工程质量、安全生产及文明施工：</w:t>
      </w:r>
    </w:p>
    <w:p>
      <w:pPr>
        <w:spacing w:line="360" w:lineRule="auto"/>
        <w:rPr>
          <w:rFonts w:ascii="宋体" w:hAnsi="宋体" w:cs="宋体"/>
          <w:kern w:val="0"/>
          <w:sz w:val="24"/>
        </w:rPr>
      </w:pPr>
      <w:r>
        <w:rPr>
          <w:rFonts w:hint="eastAsia" w:ascii="宋体" w:hAnsi="宋体" w:cs="宋体"/>
          <w:kern w:val="0"/>
          <w:sz w:val="24"/>
        </w:rPr>
        <w:t xml:space="preserve">    4.1凡工程质量、安全管理、文明施工、地方协调、环境卫生等受到地方、个人或有关部门投诉，一经核实追究违约责任，支付违约金并限期整改。</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（1）合同约定总金额在500万元及以下的项目：5000元/次</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（2）合同约定总金额在500至3000万元（含3000万元）的项目：1万元/次</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（3）合同约定总金额在3000至10000万元（含10000万元）的项目：1.5万元/次</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（4）合同约定总金额在10000至50000万元（含50000万元）的项目：2万元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（5）合同约定总金额在50000万元以上的项目：2.5万元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4.2在政府行政主管部门或代建（业主）单位组织的质量安全检查中，被发现存在严重的安全隐患，被通报批评，或被新闻媒体曝光造成不良影响的；施工场地被评为不合格工地的，或者被通报批评的，或者被新闻媒体曝光的，一经核实追究违约责任，支付违约金并限期整改。</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（1）合同约定总金额在500万元及以下的项目：1万元/次</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（2）合同约定总金额在500至3000万元（含3000万元）的项目：2万元/次</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（3）合同约定总金额在3000至10000万元（含10000万元）的项目：2.5万元/次</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（4）合同约定总金额在10000至50000万元（含50000万元）的项目：3万元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（5）合同约定总金额在50000万元以上的项目：5万元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4.3工地的污水、余泥污染围蔽范围以外的地方或余泥堆放违规或物料放在围蔽范围之外，被居民投诉或媒体曝光，一经核实追究违约责任，支付违约金并限期整改。</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（1）合同约定总金额在500万元及以下的项目：5000元/次</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（2）合同约定总金额在500至3000万元（含3000万元）的项目：8000元/次</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（3）合同约定总金额在3000至10000万元（含10000万元）的项目：1万元/次</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（4）合同约定总金额在10000至50000万元（含50000万元）的项目：1.5万元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（5）合同约定总金额在50000万元以上的项目：2万元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4.4没有按规定悬挂开挖证、或交通导向牌或施工告示牌，作业场所内有积油、积水或物资堆放脏乱的现场，在施工过程中，若因扬尘而受到个人或有关部门投诉，施工车辆进出施工场地，应当采取喷淋或者冲洗等措施。如因措施不力导致污染环境而受到个人或有关部门投诉或处理，一经核实追究违约责任，支付违约金并限期整改。</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（1）合同约定总金额在500万元及以下的项目：5000元/次</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（2）合同约定总金额在500至3000万元（含3000万元）的项目：8000元/次</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（3）合同约定总金额在3000至10000万元（含10000万元）的项目：1万元/次</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（4）合同约定总金额在10000至50000万元（含50000万元）的项目：1.5万元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（5）合同约定总金额在50000万元以上的项目：2万元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五、安全质量责任事故：</w:t>
      </w:r>
    </w:p>
    <w:p>
      <w:pPr>
        <w:spacing w:line="360" w:lineRule="auto"/>
        <w:rPr>
          <w:rFonts w:ascii="宋体" w:hAnsi="宋体" w:cs="宋体"/>
          <w:kern w:val="0"/>
          <w:sz w:val="24"/>
        </w:rPr>
      </w:pPr>
      <w:r>
        <w:rPr>
          <w:rFonts w:hint="eastAsia" w:ascii="宋体" w:hAnsi="宋体" w:cs="宋体"/>
          <w:kern w:val="0"/>
          <w:sz w:val="24"/>
        </w:rPr>
        <w:t xml:space="preserve">    5.1发生特别重大安全生产事故（</w:t>
      </w:r>
      <w:r>
        <w:rPr>
          <w:rFonts w:ascii="宋体" w:hAnsi="宋体" w:cs="宋体"/>
          <w:kern w:val="0"/>
          <w:sz w:val="24"/>
        </w:rPr>
        <w:t>是指造成30人以上死亡</w:t>
      </w:r>
      <w:r>
        <w:rPr>
          <w:rFonts w:hint="eastAsia" w:ascii="宋体" w:hAnsi="宋体" w:cs="宋体"/>
          <w:kern w:val="0"/>
          <w:sz w:val="24"/>
        </w:rPr>
        <w:t>（含30人）</w:t>
      </w:r>
      <w:r>
        <w:rPr>
          <w:rFonts w:ascii="宋体" w:hAnsi="宋体" w:cs="宋体"/>
          <w:kern w:val="0"/>
          <w:sz w:val="24"/>
        </w:rPr>
        <w:t>，或者100人以上重伤（</w:t>
      </w:r>
      <w:r>
        <w:rPr>
          <w:rFonts w:hint="eastAsia" w:ascii="宋体" w:hAnsi="宋体" w:cs="宋体"/>
          <w:kern w:val="0"/>
          <w:sz w:val="24"/>
        </w:rPr>
        <w:t>含100人</w:t>
      </w:r>
      <w:r>
        <w:rPr>
          <w:rFonts w:ascii="宋体" w:hAnsi="宋体" w:cs="宋体"/>
          <w:kern w:val="0"/>
          <w:sz w:val="24"/>
        </w:rPr>
        <w:t>），或者1亿元以上直接经济损失的事故</w:t>
      </w:r>
      <w:r>
        <w:rPr>
          <w:rFonts w:hint="eastAsia" w:ascii="宋体" w:hAnsi="宋体" w:cs="宋体"/>
          <w:kern w:val="0"/>
          <w:sz w:val="24"/>
        </w:rPr>
        <w:t>（含1亿元））,施工单位应积极消除影响，协助事故调查并承担安全管理责任及相应的严重违约责任。</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（1）合同约定总金额在500万元及以下的项目：20万元/次</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（2）合同约定总金额在500至3000万元（含3000万元）的项目：30万元/次</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（3）合同约定总金额在3000至10000万元（含10000万元）的项目：50万元/次</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（4）合同约定总金额在10000至50000万元（含50000万元）的项目：70万元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（5）合同约定总金额在50000万元以上的项目：100万元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5.2发生重大安全生产事故（</w:t>
      </w:r>
      <w:r>
        <w:rPr>
          <w:rFonts w:ascii="宋体" w:hAnsi="宋体" w:cs="宋体"/>
          <w:kern w:val="0"/>
          <w:sz w:val="24"/>
        </w:rPr>
        <w:t>是指造成10人以上30人以下死亡，或者50人以上100人以下重伤，或者</w:t>
      </w:r>
      <w:r>
        <w:fldChar w:fldCharType="begin"/>
      </w:r>
      <w:r>
        <w:instrText xml:space="preserve">HYPERLINK "http://baike.so.com/doc/1148897.html" \t "_blank"</w:instrText>
      </w:r>
      <w:r>
        <w:fldChar w:fldCharType="separate"/>
      </w:r>
      <w:r>
        <w:rPr>
          <w:rStyle w:val="219"/>
          <w:rFonts w:ascii="宋体" w:hAnsi="宋体" w:cs="宋体"/>
          <w:kern w:val="0"/>
        </w:rPr>
        <w:t>5000</w:t>
      </w:r>
      <w:r>
        <w:fldChar w:fldCharType="end"/>
      </w:r>
      <w:r>
        <w:rPr>
          <w:rFonts w:ascii="宋体" w:hAnsi="宋体" w:cs="宋体"/>
          <w:kern w:val="0"/>
          <w:sz w:val="24"/>
        </w:rPr>
        <w:t>万元以上1亿元以下直接经济损失的</w:t>
      </w:r>
      <w:r>
        <w:fldChar w:fldCharType="begin"/>
      </w:r>
      <w:r>
        <w:instrText xml:space="preserve">HYPERLINK "http://baike.so.com/doc/110095.html" \t "_blank"</w:instrText>
      </w:r>
      <w:r>
        <w:fldChar w:fldCharType="separate"/>
      </w:r>
      <w:r>
        <w:rPr>
          <w:rStyle w:val="219"/>
          <w:rFonts w:ascii="宋体" w:hAnsi="宋体" w:cs="宋体"/>
          <w:kern w:val="0"/>
        </w:rPr>
        <w:t>事故</w:t>
      </w:r>
      <w:r>
        <w:fldChar w:fldCharType="end"/>
      </w:r>
      <w:r>
        <w:rPr>
          <w:rFonts w:hint="eastAsia" w:ascii="宋体" w:hAnsi="宋体" w:cs="宋体"/>
          <w:kern w:val="0"/>
          <w:sz w:val="24"/>
        </w:rPr>
        <w:t>（含5000万元））,施工单位应积极消除影响，协助事故调查并承担安全管理责任及相应的严重违约责任。</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（1）合同约定总金额在500万元及以下的项目：10万元/次</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（2）合同约定总金额在500至3000万元（含3000万元）的项目：15万元/次</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（3）合同约定总金额在3000至10000万元（含10000万元）的项目：25万元/次</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（4）合同约定总金额在10000至50000万元（含50000万元）的项目：35万元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（5）合同约定总金额在50000万元以上的项目：50万元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5.3发生较大安全生产事故（</w:t>
      </w:r>
      <w:r>
        <w:rPr>
          <w:rFonts w:ascii="宋体" w:hAnsi="宋体" w:cs="宋体"/>
          <w:kern w:val="0"/>
          <w:sz w:val="24"/>
        </w:rPr>
        <w:t>是指造成3人以上10人以下死亡</w:t>
      </w:r>
      <w:r>
        <w:rPr>
          <w:rFonts w:hint="eastAsia" w:ascii="宋体" w:hAnsi="宋体" w:cs="宋体"/>
          <w:kern w:val="0"/>
          <w:sz w:val="24"/>
        </w:rPr>
        <w:t>（含）</w:t>
      </w:r>
      <w:r>
        <w:rPr>
          <w:rFonts w:ascii="宋体" w:hAnsi="宋体" w:cs="宋体"/>
          <w:kern w:val="0"/>
          <w:sz w:val="24"/>
        </w:rPr>
        <w:t>，或者10人以上50人以下重伤，或者1000万元以上5000万元以下直接经济损失的事故</w:t>
      </w:r>
      <w:r>
        <w:rPr>
          <w:rFonts w:hint="eastAsia" w:ascii="宋体" w:hAnsi="宋体" w:cs="宋体"/>
          <w:kern w:val="0"/>
          <w:sz w:val="24"/>
        </w:rPr>
        <w:t>（含1000万元））,施工单位应积极消除影响，协助事故调查并承担安全管理责任及相应的严重违约责任。</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（1）合同约定总金额在500万元及以下的项目：8万元/次</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（2）合同约定总金额在500至3000万元（含3000万元）的项目：10万元/次</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（3）合同约定总金额在3000至10000万元（含10000万元）的项目：15万元/次</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（4）合同约定总金额在10000至50000万元（含50000万元）的项目：20万元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（5）合同约定总金额在50000万元以上的项目：30万元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5.4发生一般安全生产事故（</w:t>
      </w:r>
      <w:r>
        <w:rPr>
          <w:rFonts w:ascii="宋体" w:hAnsi="宋体" w:cs="宋体"/>
          <w:kern w:val="0"/>
          <w:sz w:val="24"/>
        </w:rPr>
        <w:t>是指造成3人以下死亡，或者10人以下重伤，或者1000万元以下直接经济损失的事故</w:t>
      </w:r>
      <w:r>
        <w:rPr>
          <w:rFonts w:hint="eastAsia" w:ascii="宋体" w:hAnsi="宋体" w:cs="宋体"/>
          <w:kern w:val="0"/>
          <w:sz w:val="24"/>
        </w:rPr>
        <w:t>）,施工单位应积极消除影响，协助事故调查并承担安全管理责任及相应的严重违约责任。</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（1）合同约定总金额在500万元及以下的项目：5万元/次</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（2）合同约定总金额在500至3000万元（含3000万元）的项目：8万元/次</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（3）合同约定总金额在3000至10000万元（含10000万元）的项目：10万元/次</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（4）合同约定总金额在10000至50000万元（含50000万元）的项目：15万元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（5）合同约定总金额在50000万元以上的项目：20万元</w:t>
      </w:r>
      <w:r>
        <w:rPr>
          <w:rFonts w:ascii="宋体" w:hAnsi="宋体" w:cs="宋体"/>
          <w:kern w:val="0"/>
          <w:sz w:val="24"/>
        </w:rPr>
        <w:t>/</w:t>
      </w:r>
      <w:r>
        <w:rPr>
          <w:rFonts w:hint="eastAsia" w:ascii="宋体" w:hAnsi="宋体" w:cs="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六、其他责任：</w:t>
      </w:r>
    </w:p>
    <w:p>
      <w:pPr>
        <w:spacing w:line="360" w:lineRule="auto"/>
        <w:rPr>
          <w:rFonts w:ascii="宋体" w:hAnsi="宋体" w:cs="宋体"/>
          <w:kern w:val="0"/>
          <w:sz w:val="24"/>
        </w:rPr>
      </w:pPr>
      <w:r>
        <w:rPr>
          <w:rFonts w:hint="eastAsia" w:ascii="宋体" w:hAnsi="宋体" w:cs="宋体"/>
          <w:kern w:val="0"/>
          <w:sz w:val="24"/>
        </w:rPr>
        <w:t xml:space="preserve">    6.1工程结算：经发包人同意延期除外，承包人未能按照合同约定期限提交结算资料，将支付违约金并限期整改。</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w:t>
      </w:r>
      <w:r>
        <w:rPr>
          <w:rFonts w:hint="eastAsia" w:ascii="宋体" w:hAnsi="宋体"/>
          <w:kern w:val="0"/>
          <w:sz w:val="24"/>
        </w:rPr>
        <w:t>500元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w:t>
      </w:r>
      <w:r>
        <w:rPr>
          <w:rFonts w:hint="eastAsia" w:ascii="宋体" w:hAnsi="宋体"/>
          <w:kern w:val="0"/>
          <w:sz w:val="24"/>
        </w:rPr>
        <w:t>1000元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w:t>
      </w:r>
      <w:r>
        <w:rPr>
          <w:rFonts w:hint="eastAsia" w:ascii="宋体" w:hAnsi="宋体"/>
          <w:kern w:val="0"/>
          <w:sz w:val="24"/>
        </w:rPr>
        <w:t>1500元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w:t>
      </w:r>
      <w:r>
        <w:rPr>
          <w:rFonts w:hint="eastAsia" w:ascii="宋体" w:hAnsi="宋体"/>
          <w:kern w:val="0"/>
          <w:sz w:val="24"/>
        </w:rPr>
        <w:t>2000元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（5）合同约定总金额在50000万元以上的项目：</w:t>
      </w:r>
      <w:r>
        <w:rPr>
          <w:rFonts w:hint="eastAsia" w:ascii="宋体" w:hAnsi="宋体"/>
          <w:kern w:val="0"/>
          <w:sz w:val="24"/>
        </w:rPr>
        <w:t>3000元</w:t>
      </w:r>
      <w:r>
        <w:rPr>
          <w:rFonts w:ascii="宋体" w:hAnsi="宋体"/>
          <w:kern w:val="0"/>
          <w:sz w:val="24"/>
        </w:rPr>
        <w:t>/</w:t>
      </w:r>
      <w:r>
        <w:rPr>
          <w:rFonts w:hint="eastAsia" w:ascii="宋体" w:hAnsi="宋体"/>
          <w:kern w:val="0"/>
          <w:sz w:val="24"/>
        </w:rPr>
        <w:t>天</w:t>
      </w:r>
    </w:p>
    <w:p>
      <w:pPr>
        <w:spacing w:line="360" w:lineRule="auto"/>
        <w:rPr>
          <w:rFonts w:ascii="宋体" w:hAnsi="宋体" w:cs="宋体"/>
          <w:kern w:val="0"/>
          <w:sz w:val="24"/>
        </w:rPr>
      </w:pPr>
      <w:r>
        <w:rPr>
          <w:rFonts w:hint="eastAsia" w:ascii="宋体" w:hAnsi="宋体" w:cs="宋体"/>
          <w:kern w:val="0"/>
          <w:sz w:val="24"/>
        </w:rPr>
        <w:t xml:space="preserve">    6.2限期整改：承包人收到限期整改的通知后，未按照限期整改的要求进行整改的，将支付违约金。</w:t>
      </w:r>
    </w:p>
    <w:p>
      <w:pPr>
        <w:spacing w:line="360" w:lineRule="auto"/>
        <w:rPr>
          <w:rFonts w:ascii="宋体" w:hAnsi="宋体" w:cs="宋体"/>
          <w:kern w:val="0"/>
          <w:sz w:val="24"/>
        </w:rPr>
      </w:pPr>
      <w:r>
        <w:rPr>
          <w:rFonts w:hint="eastAsia" w:ascii="宋体" w:hAnsi="宋体" w:cs="宋体"/>
          <w:kern w:val="0"/>
          <w:sz w:val="24"/>
        </w:rPr>
        <w:t xml:space="preserve">    （1）合同约定总金额在500万元及以下的项目：</w:t>
      </w:r>
      <w:r>
        <w:rPr>
          <w:rFonts w:hint="eastAsia" w:ascii="宋体" w:hAnsi="宋体"/>
          <w:kern w:val="0"/>
          <w:sz w:val="24"/>
        </w:rPr>
        <w:t>3000元</w:t>
      </w:r>
      <w:r>
        <w:rPr>
          <w:rFonts w:ascii="宋体" w:hAnsi="宋体"/>
          <w:kern w:val="0"/>
          <w:sz w:val="24"/>
        </w:rPr>
        <w:t>/</w:t>
      </w:r>
      <w:r>
        <w:rPr>
          <w:rFonts w:hint="eastAsia" w:ascii="宋体" w:hAnsi="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（2）合同约定总金额在500至3000万元（含3000万元）的项目：</w:t>
      </w:r>
      <w:r>
        <w:rPr>
          <w:rFonts w:hint="eastAsia" w:ascii="宋体" w:hAnsi="宋体"/>
          <w:kern w:val="0"/>
          <w:sz w:val="24"/>
        </w:rPr>
        <w:t>5000元</w:t>
      </w:r>
      <w:r>
        <w:rPr>
          <w:rFonts w:ascii="宋体" w:hAnsi="宋体"/>
          <w:kern w:val="0"/>
          <w:sz w:val="24"/>
        </w:rPr>
        <w:t>/</w:t>
      </w:r>
      <w:r>
        <w:rPr>
          <w:rFonts w:hint="eastAsia" w:ascii="宋体" w:hAnsi="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（3）合同约定总金额在3000至10000万元（含10000万元）的项目：</w:t>
      </w:r>
      <w:r>
        <w:rPr>
          <w:rFonts w:hint="eastAsia" w:ascii="宋体" w:hAnsi="宋体"/>
          <w:kern w:val="0"/>
          <w:sz w:val="24"/>
        </w:rPr>
        <w:t>1万元</w:t>
      </w:r>
      <w:r>
        <w:rPr>
          <w:rFonts w:ascii="宋体" w:hAnsi="宋体"/>
          <w:kern w:val="0"/>
          <w:sz w:val="24"/>
        </w:rPr>
        <w:t>/</w:t>
      </w:r>
      <w:r>
        <w:rPr>
          <w:rFonts w:hint="eastAsia" w:ascii="宋体" w:hAnsi="宋体"/>
          <w:kern w:val="0"/>
          <w:sz w:val="24"/>
        </w:rPr>
        <w:t>次</w:t>
      </w:r>
    </w:p>
    <w:p>
      <w:pPr>
        <w:spacing w:line="360" w:lineRule="auto"/>
        <w:rPr>
          <w:rFonts w:ascii="宋体" w:hAnsi="宋体" w:cs="宋体"/>
          <w:kern w:val="0"/>
          <w:sz w:val="24"/>
        </w:rPr>
      </w:pPr>
      <w:r>
        <w:rPr>
          <w:rFonts w:hint="eastAsia" w:ascii="宋体" w:hAnsi="宋体" w:cs="宋体"/>
          <w:kern w:val="0"/>
          <w:sz w:val="24"/>
        </w:rPr>
        <w:t xml:space="preserve">    （4）合同约定总金额在10000至50000万元（含50000万元）的项目：</w:t>
      </w:r>
      <w:r>
        <w:rPr>
          <w:rFonts w:hint="eastAsia" w:ascii="宋体" w:hAnsi="宋体"/>
          <w:kern w:val="0"/>
          <w:sz w:val="24"/>
        </w:rPr>
        <w:t>1.5万元</w:t>
      </w:r>
      <w:r>
        <w:rPr>
          <w:rFonts w:ascii="宋体" w:hAnsi="宋体"/>
          <w:kern w:val="0"/>
          <w:sz w:val="24"/>
        </w:rPr>
        <w:t>/</w:t>
      </w:r>
      <w:r>
        <w:rPr>
          <w:rFonts w:hint="eastAsia" w:ascii="宋体" w:hAnsi="宋体"/>
          <w:kern w:val="0"/>
          <w:sz w:val="24"/>
        </w:rPr>
        <w:t>次</w:t>
      </w:r>
    </w:p>
    <w:p>
      <w:pPr>
        <w:spacing w:line="360" w:lineRule="auto"/>
        <w:rPr>
          <w:rFonts w:ascii="宋体" w:hAnsi="宋体"/>
          <w:kern w:val="0"/>
          <w:sz w:val="24"/>
        </w:rPr>
      </w:pPr>
      <w:r>
        <w:rPr>
          <w:rFonts w:hint="eastAsia" w:ascii="宋体" w:hAnsi="宋体" w:cs="宋体"/>
          <w:kern w:val="0"/>
          <w:sz w:val="24"/>
        </w:rPr>
        <w:t xml:space="preserve">    （5）合同约定总金额在50000万元以上的项目：</w:t>
      </w:r>
      <w:r>
        <w:rPr>
          <w:rFonts w:hint="eastAsia" w:ascii="宋体" w:hAnsi="宋体"/>
          <w:kern w:val="0"/>
          <w:sz w:val="24"/>
        </w:rPr>
        <w:t>2万元</w:t>
      </w:r>
      <w:r>
        <w:rPr>
          <w:rFonts w:ascii="宋体" w:hAnsi="宋体"/>
          <w:kern w:val="0"/>
          <w:sz w:val="24"/>
        </w:rPr>
        <w:t>/</w:t>
      </w:r>
      <w:r>
        <w:rPr>
          <w:rFonts w:hint="eastAsia" w:ascii="宋体" w:hAnsi="宋体"/>
          <w:kern w:val="0"/>
          <w:sz w:val="24"/>
        </w:rPr>
        <w:t>次</w:t>
      </w:r>
    </w:p>
    <w:p>
      <w:pPr>
        <w:spacing w:line="360" w:lineRule="auto"/>
        <w:rPr>
          <w:rFonts w:ascii="宋体" w:hAnsi="宋体" w:cs="宋体"/>
          <w:kern w:val="0"/>
          <w:sz w:val="24"/>
        </w:rPr>
      </w:pPr>
      <w:r>
        <w:rPr>
          <w:rFonts w:hint="eastAsia" w:ascii="宋体" w:hAnsi="宋体"/>
          <w:kern w:val="0"/>
          <w:sz w:val="24"/>
        </w:rPr>
        <w:t xml:space="preserve">    6.3赔偿损失：因承包人违反本合同及相关规定造成的经济损失，承包人在按照前述标准承担违约责任的同时，还应赔偿发包人或第三方责任人所受到的全部经济损失。</w:t>
      </w:r>
    </w:p>
    <w:p>
      <w:pPr>
        <w:spacing w:line="360" w:lineRule="auto"/>
        <w:rPr>
          <w:rFonts w:hint="eastAsia" w:ascii="宋体" w:hAnsi="宋体" w:cs="宋体"/>
          <w:kern w:val="0"/>
          <w:sz w:val="24"/>
        </w:rPr>
      </w:pPr>
      <w:r>
        <w:rPr>
          <w:rFonts w:hint="eastAsia" w:ascii="宋体" w:hAnsi="宋体" w:cs="宋体"/>
          <w:kern w:val="0"/>
          <w:sz w:val="24"/>
        </w:rPr>
        <w:t xml:space="preserve">    6.4条款调整：发包人有权利在工程实施过程中根据工程实际情况对《违约处理明细》进行调整或增补，调整或增补条款的标准参照相近或者相类似的条款执行，承包人不得有异议。</w:t>
      </w:r>
    </w:p>
    <w:p>
      <w:pPr>
        <w:adjustRightInd w:val="0"/>
        <w:snapToGrid w:val="0"/>
        <w:spacing w:line="360" w:lineRule="auto"/>
        <w:rPr>
          <w:rFonts w:ascii="仿宋" w:hAnsi="仿宋" w:eastAsia="仿宋"/>
          <w:sz w:val="24"/>
          <w:szCs w:val="24"/>
        </w:rPr>
      </w:pPr>
    </w:p>
    <w:p>
      <w:pPr>
        <w:spacing w:before="240" w:beforeLines="100" w:after="240" w:afterLines="100"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22" w:name="_Toc18513236"/>
      <w:bookmarkStart w:id="323" w:name="_Toc469384143"/>
      <w:bookmarkStart w:id="324" w:name="_Toc266892927"/>
      <w:r>
        <w:rPr>
          <w:rFonts w:hint="eastAsia" w:ascii="仿宋" w:hAnsi="仿宋" w:eastAsia="仿宋" w:cs="仿宋"/>
          <w:b/>
          <w:bCs/>
          <w:kern w:val="0"/>
          <w:sz w:val="24"/>
          <w:szCs w:val="24"/>
        </w:rPr>
        <w:t>格式</w:t>
      </w:r>
      <w:r>
        <w:rPr>
          <w:rFonts w:ascii="仿宋" w:hAnsi="仿宋" w:eastAsia="仿宋" w:cs="仿宋"/>
          <w:b/>
          <w:bCs/>
          <w:kern w:val="0"/>
          <w:sz w:val="24"/>
          <w:szCs w:val="24"/>
        </w:rPr>
        <w:t>1</w:t>
      </w:r>
      <w:bookmarkEnd w:id="322"/>
      <w:bookmarkEnd w:id="323"/>
      <w:bookmarkEnd w:id="324"/>
    </w:p>
    <w:p>
      <w:pPr>
        <w:spacing w:line="360" w:lineRule="auto"/>
        <w:jc w:val="center"/>
        <w:rPr>
          <w:rFonts w:ascii="仿宋" w:hAnsi="仿宋" w:eastAsia="仿宋"/>
          <w:b/>
          <w:bCs/>
          <w:spacing w:val="40"/>
          <w:sz w:val="36"/>
          <w:szCs w:val="36"/>
        </w:rPr>
      </w:pPr>
      <w:r>
        <w:rPr>
          <w:rFonts w:hint="eastAsia" w:ascii="仿宋" w:hAnsi="仿宋" w:eastAsia="仿宋" w:cs="仿宋"/>
          <w:b/>
          <w:bCs/>
          <w:spacing w:val="40"/>
          <w:sz w:val="36"/>
          <w:szCs w:val="36"/>
        </w:rPr>
        <w:t>履约担保</w:t>
      </w:r>
    </w:p>
    <w:p>
      <w:pPr>
        <w:spacing w:line="360" w:lineRule="auto"/>
        <w:rPr>
          <w:rFonts w:ascii="仿宋" w:hAnsi="仿宋" w:eastAsia="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致：</w:t>
      </w:r>
      <w:r>
        <w:rPr>
          <w:rFonts w:ascii="仿宋" w:hAnsi="仿宋" w:eastAsia="仿宋" w:cs="仿宋"/>
          <w:sz w:val="24"/>
          <w:szCs w:val="24"/>
          <w:u w:val="single"/>
        </w:rPr>
        <w:t xml:space="preserve">                                                  </w:t>
      </w:r>
      <w:r>
        <w:rPr>
          <w:rFonts w:hint="eastAsia" w:ascii="仿宋" w:hAnsi="仿宋" w:eastAsia="仿宋" w:cs="仿宋"/>
          <w:sz w:val="24"/>
          <w:szCs w:val="24"/>
        </w:rPr>
        <w:t>（发包人全称）</w:t>
      </w:r>
      <w:r>
        <w:rPr>
          <w:rFonts w:ascii="仿宋" w:hAnsi="仿宋" w:eastAsia="仿宋" w:cs="仿宋"/>
          <w:sz w:val="24"/>
          <w:szCs w:val="24"/>
        </w:rPr>
        <w:t xml:space="preserve">   </w:t>
      </w:r>
    </w:p>
    <w:p>
      <w:pPr>
        <w:spacing w:line="360" w:lineRule="auto"/>
        <w:ind w:firstLine="480"/>
        <w:jc w:val="left"/>
        <w:rPr>
          <w:rFonts w:ascii="仿宋" w:hAnsi="仿宋" w:eastAsia="仿宋"/>
          <w:sz w:val="24"/>
          <w:szCs w:val="24"/>
          <w:u w:val="single"/>
        </w:rPr>
      </w:pPr>
      <w:r>
        <w:rPr>
          <w:rFonts w:hint="eastAsia" w:ascii="仿宋" w:hAnsi="仿宋" w:eastAsia="仿宋" w:cs="仿宋"/>
          <w:sz w:val="24"/>
          <w:szCs w:val="24"/>
        </w:rPr>
        <w:t>鉴于</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w:t>
      </w:r>
      <w:r>
        <w:rPr>
          <w:rFonts w:hint="eastAsia" w:ascii="仿宋" w:hAnsi="仿宋" w:eastAsia="仿宋" w:cs="仿宋"/>
          <w:sz w:val="24"/>
          <w:szCs w:val="24"/>
        </w:rPr>
        <w:t>下称“承包人”</w:t>
      </w:r>
      <w:r>
        <w:rPr>
          <w:rFonts w:ascii="仿宋" w:hAnsi="仿宋" w:eastAsia="仿宋" w:cs="仿宋"/>
          <w:sz w:val="24"/>
          <w:szCs w:val="24"/>
        </w:rPr>
        <w:t>)</w:t>
      </w:r>
      <w:r>
        <w:rPr>
          <w:rFonts w:hint="eastAsia" w:ascii="仿宋" w:hAnsi="仿宋" w:eastAsia="仿宋" w:cs="仿宋"/>
          <w:sz w:val="24"/>
          <w:szCs w:val="24"/>
        </w:rPr>
        <w:t>与</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hint="eastAsia" w:ascii="仿宋" w:hAnsi="仿宋" w:eastAsia="仿宋" w:cs="仿宋"/>
          <w:sz w:val="24"/>
          <w:szCs w:val="24"/>
        </w:rPr>
        <w:t>发包人全称）</w:t>
      </w:r>
      <w:r>
        <w:rPr>
          <w:rFonts w:ascii="仿宋" w:hAnsi="仿宋" w:eastAsia="仿宋" w:cs="仿宋"/>
          <w:sz w:val="24"/>
          <w:szCs w:val="24"/>
        </w:rPr>
        <w:t>(</w:t>
      </w:r>
      <w:r>
        <w:rPr>
          <w:rFonts w:hint="eastAsia" w:ascii="仿宋" w:hAnsi="仿宋" w:eastAsia="仿宋" w:cs="仿宋"/>
          <w:sz w:val="24"/>
          <w:szCs w:val="24"/>
        </w:rPr>
        <w:t>下称“发包人”</w:t>
      </w:r>
      <w:r>
        <w:rPr>
          <w:rFonts w:ascii="仿宋" w:hAnsi="仿宋" w:eastAsia="仿宋" w:cs="仿宋"/>
          <w:sz w:val="24"/>
          <w:szCs w:val="24"/>
        </w:rPr>
        <w:t>)</w:t>
      </w:r>
      <w:r>
        <w:rPr>
          <w:rFonts w:hint="eastAsia" w:ascii="仿宋" w:hAnsi="仿宋" w:eastAsia="仿宋" w:cs="仿宋"/>
          <w:sz w:val="24"/>
          <w:szCs w:val="24"/>
        </w:rPr>
        <w:t>签订</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（工程名称）施工合同</w:t>
      </w:r>
      <w:r>
        <w:rPr>
          <w:rFonts w:ascii="仿宋" w:hAnsi="仿宋" w:eastAsia="仿宋" w:cs="仿宋"/>
          <w:sz w:val="24"/>
          <w:szCs w:val="24"/>
        </w:rPr>
        <w:t>(</w:t>
      </w:r>
      <w:r>
        <w:rPr>
          <w:rFonts w:hint="eastAsia" w:ascii="仿宋" w:hAnsi="仿宋" w:eastAsia="仿宋" w:cs="仿宋"/>
          <w:sz w:val="24"/>
          <w:szCs w:val="24"/>
        </w:rPr>
        <w:t>编号</w:t>
      </w:r>
      <w:r>
        <w:rPr>
          <w:rFonts w:ascii="仿宋" w:hAnsi="仿宋" w:eastAsia="仿宋" w:cs="仿宋"/>
          <w:sz w:val="24"/>
          <w:szCs w:val="24"/>
          <w:u w:val="single"/>
        </w:rPr>
        <w:t xml:space="preserve">     </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日签署</w:t>
      </w:r>
      <w:r>
        <w:rPr>
          <w:rFonts w:ascii="仿宋" w:hAnsi="仿宋" w:eastAsia="仿宋" w:cs="仿宋"/>
          <w:sz w:val="24"/>
          <w:szCs w:val="24"/>
        </w:rPr>
        <w:t>)</w:t>
      </w:r>
      <w:r>
        <w:rPr>
          <w:rFonts w:hint="eastAsia" w:ascii="仿宋" w:hAnsi="仿宋" w:eastAsia="仿宋" w:cs="仿宋"/>
          <w:sz w:val="24"/>
          <w:szCs w:val="24"/>
        </w:rPr>
        <w:t>，并保证承包人按合同约定履行实施、完成并保修合同工程的义务和责任；发包人在合同中要求承包人应通过经认可的银行提交合同指定的承包人履行本合同全部义务和责任的担保金额等事实，我方愿意为承包人担保，以担保金额人民币</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ascii="宋体" w:hAnsi="宋体" w:eastAsia="仿宋"/>
          <w:sz w:val="24"/>
          <w:szCs w:val="24"/>
        </w:rPr>
        <w:t>¥</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向发包人提供不可撤销的担保。</w:t>
      </w:r>
    </w:p>
    <w:p>
      <w:pPr>
        <w:spacing w:line="360" w:lineRule="auto"/>
        <w:ind w:firstLine="480"/>
        <w:rPr>
          <w:rFonts w:ascii="仿宋" w:hAnsi="仿宋" w:eastAsia="仿宋"/>
          <w:sz w:val="24"/>
          <w:szCs w:val="24"/>
        </w:rPr>
      </w:pPr>
      <w:r>
        <w:rPr>
          <w:rFonts w:hint="eastAsia" w:ascii="仿宋" w:hAnsi="仿宋" w:eastAsia="仿宋" w:cs="仿宋"/>
          <w:sz w:val="24"/>
          <w:szCs w:val="24"/>
        </w:rPr>
        <w:t>如果承包人在履行合同过程中发生违约或违背合同约定的义务和责任时，我方保证在担保金额额度内偿还或偿清发包人因承包人该项违约或违背所造成的经济损失以及应支付的违约金及相关费用，并在接到发包人提出赔偿要求的第</w:t>
      </w:r>
      <w:r>
        <w:rPr>
          <w:rFonts w:ascii="仿宋" w:hAnsi="仿宋" w:eastAsia="仿宋" w:cs="仿宋"/>
          <w:sz w:val="24"/>
          <w:szCs w:val="24"/>
          <w:u w:val="single"/>
        </w:rPr>
        <w:t xml:space="preserve">    </w:t>
      </w:r>
      <w:r>
        <w:rPr>
          <w:rFonts w:hint="eastAsia" w:ascii="仿宋" w:hAnsi="仿宋" w:eastAsia="仿宋" w:cs="仿宋"/>
          <w:sz w:val="24"/>
          <w:szCs w:val="24"/>
        </w:rPr>
        <w:t>天内予以支付，发包人应提供承包人有上述违约或违背合同约定事实的证据或相关的证明材料。</w:t>
      </w:r>
    </w:p>
    <w:p>
      <w:pPr>
        <w:spacing w:line="360" w:lineRule="auto"/>
        <w:ind w:firstLine="480"/>
        <w:rPr>
          <w:rFonts w:ascii="仿宋" w:hAnsi="仿宋" w:eastAsia="仿宋"/>
          <w:sz w:val="24"/>
          <w:szCs w:val="24"/>
        </w:rPr>
      </w:pPr>
      <w:r>
        <w:rPr>
          <w:rFonts w:hint="eastAsia" w:ascii="仿宋" w:hAnsi="仿宋" w:eastAsia="仿宋" w:cs="仿宋"/>
          <w:sz w:val="24"/>
          <w:szCs w:val="24"/>
        </w:rPr>
        <w:t>在向我方提出要求前，我方将不坚持要求发包人首先向承包人提出上述款项的索赔。</w:t>
      </w:r>
    </w:p>
    <w:p>
      <w:pPr>
        <w:spacing w:line="360" w:lineRule="auto"/>
        <w:ind w:firstLine="480"/>
        <w:rPr>
          <w:rFonts w:ascii="仿宋" w:hAnsi="仿宋" w:eastAsia="仿宋"/>
          <w:sz w:val="24"/>
          <w:szCs w:val="24"/>
        </w:rPr>
      </w:pPr>
      <w:r>
        <w:rPr>
          <w:rFonts w:hint="eastAsia" w:ascii="仿宋" w:hAnsi="仿宋" w:eastAsia="仿宋" w:cs="仿宋"/>
          <w:sz w:val="24"/>
          <w:szCs w:val="24"/>
        </w:rPr>
        <w:t>我方承诺：不论是否经我方知晓或同意，我方的义务和责任不因合同双方当事人对合同条款所作的任何修改或补充而解除。</w:t>
      </w:r>
    </w:p>
    <w:p>
      <w:pPr>
        <w:spacing w:line="360" w:lineRule="auto"/>
        <w:ind w:firstLine="480"/>
        <w:rPr>
          <w:rFonts w:ascii="仿宋" w:hAnsi="仿宋" w:eastAsia="仿宋"/>
          <w:sz w:val="24"/>
          <w:szCs w:val="24"/>
        </w:rPr>
      </w:pPr>
      <w:r>
        <w:rPr>
          <w:rFonts w:hint="eastAsia" w:ascii="仿宋" w:hAnsi="仿宋" w:eastAsia="仿宋" w:cs="仿宋"/>
          <w:sz w:val="24"/>
          <w:szCs w:val="24"/>
        </w:rPr>
        <w:t>本履约担保自合同双方当事人签署施工合同之日起生效，至担保金额支付完毕，或工程竣工验收合格，发包人向承包人颁发竣工验收证书后第</w:t>
      </w:r>
      <w:r>
        <w:rPr>
          <w:rFonts w:ascii="仿宋" w:hAnsi="仿宋" w:eastAsia="仿宋" w:cs="仿宋"/>
          <w:sz w:val="24"/>
          <w:szCs w:val="24"/>
        </w:rPr>
        <w:t>15</w:t>
      </w:r>
      <w:r>
        <w:rPr>
          <w:rFonts w:hint="eastAsia" w:ascii="仿宋" w:hAnsi="仿宋" w:eastAsia="仿宋" w:cs="仿宋"/>
          <w:sz w:val="24"/>
          <w:szCs w:val="24"/>
        </w:rPr>
        <w:t>天止。</w:t>
      </w: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担保人盖章：</w:t>
      </w:r>
    </w:p>
    <w:p>
      <w:pPr>
        <w:spacing w:line="360" w:lineRule="auto"/>
        <w:ind w:firstLine="48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法定代表人或其授权的代理人：</w:t>
      </w:r>
      <w:r>
        <w:rPr>
          <w:rFonts w:ascii="仿宋" w:hAnsi="仿宋" w:eastAsia="仿宋" w:cs="仿宋"/>
          <w:sz w:val="24"/>
          <w:szCs w:val="24"/>
        </w:rPr>
        <w:t>(</w:t>
      </w:r>
      <w:r>
        <w:rPr>
          <w:rFonts w:hint="eastAsia" w:ascii="仿宋" w:hAnsi="仿宋" w:eastAsia="仿宋" w:cs="仿宋"/>
          <w:sz w:val="24"/>
          <w:szCs w:val="24"/>
        </w:rPr>
        <w:t>签字签章</w:t>
      </w:r>
      <w:r>
        <w:rPr>
          <w:rFonts w:ascii="仿宋" w:hAnsi="仿宋" w:eastAsia="仿宋" w:cs="仿宋"/>
          <w:sz w:val="24"/>
          <w:szCs w:val="24"/>
        </w:rPr>
        <w:t xml:space="preserve">)                                                         </w:t>
      </w:r>
    </w:p>
    <w:p>
      <w:pPr>
        <w:spacing w:line="360" w:lineRule="auto"/>
        <w:ind w:firstLine="4560" w:firstLineChars="190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地址：</w:t>
      </w:r>
      <w:r>
        <w:rPr>
          <w:rFonts w:ascii="仿宋" w:hAnsi="仿宋" w:eastAsia="仿宋" w:cs="仿宋"/>
          <w:sz w:val="24"/>
          <w:szCs w:val="24"/>
        </w:rPr>
        <w:t xml:space="preserve"> </w:t>
      </w:r>
    </w:p>
    <w:p>
      <w:pPr>
        <w:spacing w:line="360" w:lineRule="auto"/>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before="240" w:beforeLines="100" w:after="240" w:afterLines="100"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25" w:name="_Toc469384144"/>
      <w:bookmarkStart w:id="326" w:name="_Toc18513237"/>
      <w:bookmarkStart w:id="327" w:name="_Toc266892928"/>
      <w:r>
        <w:rPr>
          <w:rFonts w:hint="eastAsia" w:ascii="仿宋" w:hAnsi="仿宋" w:eastAsia="仿宋" w:cs="仿宋"/>
          <w:b/>
          <w:bCs/>
          <w:kern w:val="0"/>
          <w:sz w:val="24"/>
          <w:szCs w:val="24"/>
        </w:rPr>
        <w:t>格式</w:t>
      </w:r>
      <w:r>
        <w:rPr>
          <w:rFonts w:ascii="仿宋" w:hAnsi="仿宋" w:eastAsia="仿宋" w:cs="仿宋"/>
          <w:b/>
          <w:bCs/>
          <w:kern w:val="0"/>
          <w:sz w:val="24"/>
          <w:szCs w:val="24"/>
        </w:rPr>
        <w:t>2</w:t>
      </w:r>
      <w:bookmarkEnd w:id="325"/>
      <w:bookmarkEnd w:id="326"/>
      <w:bookmarkEnd w:id="327"/>
    </w:p>
    <w:p>
      <w:pPr>
        <w:spacing w:line="360" w:lineRule="auto"/>
        <w:jc w:val="center"/>
        <w:rPr>
          <w:rFonts w:ascii="仿宋" w:hAnsi="仿宋" w:eastAsia="仿宋"/>
          <w:b/>
          <w:bCs/>
          <w:spacing w:val="40"/>
          <w:sz w:val="36"/>
          <w:szCs w:val="36"/>
        </w:rPr>
      </w:pPr>
      <w:r>
        <w:rPr>
          <w:rFonts w:hint="eastAsia" w:ascii="仿宋" w:hAnsi="仿宋" w:eastAsia="仿宋" w:cs="仿宋"/>
          <w:b/>
          <w:bCs/>
          <w:spacing w:val="40"/>
          <w:sz w:val="36"/>
          <w:szCs w:val="36"/>
        </w:rPr>
        <w:t>支付担保</w:t>
      </w:r>
    </w:p>
    <w:p>
      <w:pPr>
        <w:spacing w:line="360" w:lineRule="auto"/>
        <w:rPr>
          <w:rFonts w:ascii="仿宋" w:hAnsi="仿宋" w:eastAsia="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致：</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 xml:space="preserve">   </w:t>
      </w:r>
    </w:p>
    <w:p>
      <w:pPr>
        <w:spacing w:line="360" w:lineRule="auto"/>
        <w:ind w:firstLine="480"/>
        <w:jc w:val="left"/>
        <w:rPr>
          <w:rFonts w:ascii="仿宋" w:hAnsi="仿宋" w:eastAsia="仿宋"/>
          <w:sz w:val="24"/>
          <w:szCs w:val="24"/>
        </w:rPr>
      </w:pPr>
      <w:r>
        <w:rPr>
          <w:rFonts w:hint="eastAsia" w:ascii="仿宋" w:hAnsi="仿宋" w:eastAsia="仿宋" w:cs="仿宋"/>
          <w:sz w:val="24"/>
          <w:szCs w:val="24"/>
        </w:rPr>
        <w:t>鉴于</w:t>
      </w:r>
      <w:r>
        <w:rPr>
          <w:rFonts w:ascii="仿宋" w:hAnsi="仿宋" w:eastAsia="仿宋" w:cs="仿宋"/>
          <w:sz w:val="24"/>
          <w:szCs w:val="24"/>
          <w:u w:val="single"/>
        </w:rPr>
        <w:t xml:space="preserve">                                                </w:t>
      </w:r>
      <w:r>
        <w:rPr>
          <w:rFonts w:hint="eastAsia" w:ascii="仿宋" w:hAnsi="仿宋" w:eastAsia="仿宋" w:cs="仿宋"/>
          <w:sz w:val="24"/>
          <w:szCs w:val="24"/>
        </w:rPr>
        <w:t>（发包人全称）</w:t>
      </w:r>
      <w:r>
        <w:rPr>
          <w:rFonts w:ascii="仿宋" w:hAnsi="仿宋" w:eastAsia="仿宋" w:cs="仿宋"/>
          <w:sz w:val="24"/>
          <w:szCs w:val="24"/>
        </w:rPr>
        <w:t>(</w:t>
      </w:r>
      <w:r>
        <w:rPr>
          <w:rFonts w:hint="eastAsia" w:ascii="仿宋" w:hAnsi="仿宋" w:eastAsia="仿宋" w:cs="仿宋"/>
          <w:sz w:val="24"/>
          <w:szCs w:val="24"/>
        </w:rPr>
        <w:t>下称“发包人”</w:t>
      </w:r>
      <w:r>
        <w:rPr>
          <w:rFonts w:ascii="仿宋" w:hAnsi="仿宋" w:eastAsia="仿宋" w:cs="仿宋"/>
          <w:sz w:val="24"/>
          <w:szCs w:val="24"/>
        </w:rPr>
        <w:t>)</w:t>
      </w:r>
      <w:r>
        <w:rPr>
          <w:rFonts w:hint="eastAsia" w:ascii="仿宋" w:hAnsi="仿宋" w:eastAsia="仿宋" w:cs="仿宋"/>
          <w:sz w:val="24"/>
          <w:szCs w:val="24"/>
        </w:rPr>
        <w:t>与</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 xml:space="preserve">( </w:t>
      </w:r>
      <w:r>
        <w:rPr>
          <w:rFonts w:hint="eastAsia" w:ascii="仿宋" w:hAnsi="仿宋" w:eastAsia="仿宋" w:cs="仿宋"/>
          <w:sz w:val="24"/>
          <w:szCs w:val="24"/>
        </w:rPr>
        <w:t>下称“承包人”</w:t>
      </w:r>
      <w:r>
        <w:rPr>
          <w:rFonts w:ascii="仿宋" w:hAnsi="仿宋" w:eastAsia="仿宋" w:cs="仿宋"/>
          <w:sz w:val="24"/>
          <w:szCs w:val="24"/>
        </w:rPr>
        <w:t xml:space="preserve"> )</w:t>
      </w:r>
      <w:r>
        <w:rPr>
          <w:rFonts w:hint="eastAsia" w:ascii="仿宋" w:hAnsi="仿宋" w:eastAsia="仿宋" w:cs="仿宋"/>
          <w:sz w:val="24"/>
          <w:szCs w:val="24"/>
        </w:rPr>
        <w:t>签订</w:t>
      </w:r>
      <w:r>
        <w:rPr>
          <w:rFonts w:ascii="仿宋" w:hAnsi="仿宋" w:eastAsia="仿宋" w:cs="仿宋"/>
          <w:sz w:val="24"/>
          <w:szCs w:val="24"/>
          <w:u w:val="single"/>
        </w:rPr>
        <w:t xml:space="preserve">                                </w:t>
      </w:r>
      <w:r>
        <w:rPr>
          <w:rFonts w:hint="eastAsia" w:ascii="仿宋" w:hAnsi="仿宋" w:eastAsia="仿宋" w:cs="仿宋"/>
          <w:sz w:val="24"/>
          <w:szCs w:val="24"/>
        </w:rPr>
        <w:t>（工程名称）施工合同</w:t>
      </w:r>
      <w:r>
        <w:rPr>
          <w:rFonts w:ascii="仿宋" w:hAnsi="仿宋" w:eastAsia="仿宋" w:cs="仿宋"/>
          <w:sz w:val="24"/>
          <w:szCs w:val="24"/>
        </w:rPr>
        <w:t>(</w:t>
      </w:r>
      <w:r>
        <w:rPr>
          <w:rFonts w:hint="eastAsia" w:ascii="仿宋" w:hAnsi="仿宋" w:eastAsia="仿宋" w:cs="仿宋"/>
          <w:sz w:val="24"/>
          <w:szCs w:val="24"/>
        </w:rPr>
        <w:t>编号</w:t>
      </w:r>
      <w:r>
        <w:rPr>
          <w:rFonts w:ascii="仿宋" w:hAnsi="仿宋" w:eastAsia="仿宋" w:cs="仿宋"/>
          <w:sz w:val="24"/>
          <w:szCs w:val="24"/>
          <w:u w:val="single"/>
        </w:rPr>
        <w:t xml:space="preserve">       </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日签署</w:t>
      </w:r>
      <w:r>
        <w:rPr>
          <w:rFonts w:ascii="仿宋" w:hAnsi="仿宋" w:eastAsia="仿宋" w:cs="仿宋"/>
          <w:sz w:val="24"/>
          <w:szCs w:val="24"/>
        </w:rPr>
        <w:t>)</w:t>
      </w:r>
      <w:r>
        <w:rPr>
          <w:rFonts w:hint="eastAsia" w:ascii="仿宋" w:hAnsi="仿宋" w:eastAsia="仿宋" w:cs="仿宋"/>
          <w:sz w:val="24"/>
          <w:szCs w:val="24"/>
        </w:rPr>
        <w:t>，并保证发包人按合同约定履行向承包人支付工程价款及其他应支付款项等全部合同价款的义务和责任；承包人在合同中要求发包人应通过经认可的担保人提交合同指约定的发包人履行本合同全部义务和责任的担保金额等事实，我方愿意为发包人担保，以担保金额人民币</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 xml:space="preserve"> (</w:t>
      </w:r>
      <w:r>
        <w:rPr>
          <w:rFonts w:ascii="宋体" w:hAnsi="宋体" w:eastAsia="仿宋"/>
          <w:sz w:val="24"/>
          <w:szCs w:val="24"/>
        </w:rPr>
        <w:t>¥</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向承包人提供不可撤销的担保。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如果发包人在履行合同过程中不按合同约定支付全部合同价款或违背合同约定的义务和责任时，我方保证在担保金额额度内偿还或偿清承包人因发包人该项违约或违背所造成的经济损失，并在接到承包人要求的第</w:t>
      </w:r>
      <w:r>
        <w:rPr>
          <w:rFonts w:ascii="仿宋" w:hAnsi="仿宋" w:eastAsia="仿宋" w:cs="仿宋"/>
          <w:sz w:val="24"/>
          <w:szCs w:val="24"/>
          <w:u w:val="single"/>
        </w:rPr>
        <w:t xml:space="preserve">    </w:t>
      </w:r>
      <w:r>
        <w:rPr>
          <w:rFonts w:hint="eastAsia" w:ascii="仿宋" w:hAnsi="仿宋" w:eastAsia="仿宋" w:cs="仿宋"/>
          <w:sz w:val="24"/>
          <w:szCs w:val="24"/>
        </w:rPr>
        <w:t>天内予以支付，承包人应提供发包人有上述违约或违背合同约定事实的证据或相关的证明材料。</w:t>
      </w:r>
      <w:r>
        <w:rPr>
          <w:rFonts w:ascii="仿宋" w:hAnsi="仿宋" w:eastAsia="仿宋" w:cs="仿宋"/>
          <w:sz w:val="24"/>
          <w:szCs w:val="24"/>
        </w:rPr>
        <w:t xml:space="preserve">         </w:t>
      </w:r>
    </w:p>
    <w:p>
      <w:pPr>
        <w:spacing w:line="360" w:lineRule="auto"/>
        <w:ind w:firstLine="480"/>
        <w:rPr>
          <w:rFonts w:ascii="仿宋" w:hAnsi="仿宋" w:eastAsia="仿宋"/>
          <w:sz w:val="24"/>
          <w:szCs w:val="24"/>
        </w:rPr>
      </w:pPr>
      <w:r>
        <w:rPr>
          <w:rFonts w:hint="eastAsia" w:ascii="仿宋" w:hAnsi="仿宋" w:eastAsia="仿宋" w:cs="仿宋"/>
          <w:sz w:val="24"/>
          <w:szCs w:val="24"/>
        </w:rPr>
        <w:t>在向我方提出要求前，我方将不坚持要求承包人首先向发包人提出上述款项的索赔。</w:t>
      </w:r>
    </w:p>
    <w:p>
      <w:pPr>
        <w:spacing w:line="360" w:lineRule="auto"/>
        <w:ind w:firstLine="480"/>
        <w:rPr>
          <w:rFonts w:ascii="仿宋" w:hAnsi="仿宋" w:eastAsia="仿宋"/>
          <w:sz w:val="24"/>
          <w:szCs w:val="24"/>
        </w:rPr>
      </w:pPr>
      <w:r>
        <w:rPr>
          <w:rFonts w:hint="eastAsia" w:ascii="仿宋" w:hAnsi="仿宋" w:eastAsia="仿宋" w:cs="仿宋"/>
          <w:sz w:val="24"/>
          <w:szCs w:val="24"/>
        </w:rPr>
        <w:t>我方承诺：不论是否经我方知晓或同意，我方的义务和责任不因合同双方当事人对合同条款所作的任何修改或补充而解除。</w:t>
      </w:r>
    </w:p>
    <w:p>
      <w:pPr>
        <w:spacing w:line="360" w:lineRule="auto"/>
        <w:ind w:firstLine="480"/>
        <w:rPr>
          <w:rFonts w:ascii="仿宋" w:hAnsi="仿宋" w:eastAsia="仿宋"/>
          <w:sz w:val="24"/>
          <w:szCs w:val="24"/>
        </w:rPr>
      </w:pPr>
      <w:r>
        <w:rPr>
          <w:rFonts w:hint="eastAsia" w:ascii="仿宋" w:hAnsi="仿宋" w:eastAsia="仿宋" w:cs="仿宋"/>
          <w:sz w:val="24"/>
          <w:szCs w:val="24"/>
        </w:rPr>
        <w:t>本支付担保自合同双方当事人签署施工合同之日起生效，至担保金额支付完毕，或除质量保证金外，发包人向承包人支付全部合同价款完毕后的第</w:t>
      </w:r>
      <w:r>
        <w:rPr>
          <w:rFonts w:ascii="仿宋" w:hAnsi="仿宋" w:eastAsia="仿宋" w:cs="仿宋"/>
          <w:sz w:val="24"/>
          <w:szCs w:val="24"/>
        </w:rPr>
        <w:t>15</w:t>
      </w:r>
      <w:r>
        <w:rPr>
          <w:rFonts w:hint="eastAsia" w:ascii="仿宋" w:hAnsi="仿宋" w:eastAsia="仿宋" w:cs="仿宋"/>
          <w:sz w:val="24"/>
          <w:szCs w:val="24"/>
        </w:rPr>
        <w:t>天止。</w:t>
      </w: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48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担保人盖章：</w:t>
      </w:r>
    </w:p>
    <w:p>
      <w:pPr>
        <w:spacing w:line="360" w:lineRule="auto"/>
        <w:ind w:firstLine="48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法定代表人或其授权的代理人：</w:t>
      </w:r>
      <w:r>
        <w:rPr>
          <w:rFonts w:ascii="仿宋" w:hAnsi="仿宋" w:eastAsia="仿宋" w:cs="仿宋"/>
          <w:sz w:val="24"/>
          <w:szCs w:val="24"/>
        </w:rPr>
        <w:t>(</w:t>
      </w:r>
      <w:r>
        <w:rPr>
          <w:rFonts w:hint="eastAsia" w:ascii="仿宋" w:hAnsi="仿宋" w:eastAsia="仿宋" w:cs="仿宋"/>
          <w:sz w:val="24"/>
          <w:szCs w:val="24"/>
        </w:rPr>
        <w:t>签字签章</w:t>
      </w:r>
      <w:r>
        <w:rPr>
          <w:rFonts w:ascii="仿宋" w:hAnsi="仿宋" w:eastAsia="仿宋" w:cs="仿宋"/>
          <w:sz w:val="24"/>
          <w:szCs w:val="24"/>
        </w:rPr>
        <w:t xml:space="preserve">)                                                         </w:t>
      </w:r>
    </w:p>
    <w:p>
      <w:pPr>
        <w:spacing w:line="360" w:lineRule="auto"/>
        <w:ind w:firstLine="4560" w:firstLineChars="190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地址：</w:t>
      </w:r>
      <w:r>
        <w:rPr>
          <w:rFonts w:ascii="仿宋" w:hAnsi="仿宋" w:eastAsia="仿宋" w:cs="仿宋"/>
          <w:sz w:val="24"/>
          <w:szCs w:val="24"/>
        </w:rPr>
        <w:t xml:space="preserve"> </w:t>
      </w:r>
    </w:p>
    <w:p>
      <w:pPr>
        <w:spacing w:line="360" w:lineRule="auto"/>
        <w:rPr>
          <w:rFonts w:ascii="仿宋" w:hAnsi="仿宋" w:eastAsia="仿宋" w:cs="仿宋"/>
          <w:b/>
          <w:bCs/>
          <w:kern w:val="0"/>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r>
        <w:rPr>
          <w:rFonts w:ascii="仿宋" w:hAnsi="仿宋" w:eastAsia="仿宋"/>
          <w:kern w:val="0"/>
          <w:sz w:val="24"/>
          <w:szCs w:val="24"/>
        </w:rPr>
        <w:br w:type="page"/>
      </w:r>
      <w:bookmarkStart w:id="328" w:name="_Toc266892929"/>
      <w:bookmarkStart w:id="329" w:name="_Toc469384145"/>
      <w:bookmarkStart w:id="330" w:name="_Toc18513238"/>
      <w:r>
        <w:rPr>
          <w:rFonts w:hint="eastAsia" w:ascii="仿宋" w:hAnsi="仿宋" w:eastAsia="仿宋" w:cs="仿宋"/>
          <w:b/>
          <w:bCs/>
          <w:kern w:val="0"/>
          <w:sz w:val="24"/>
          <w:szCs w:val="24"/>
        </w:rPr>
        <w:t>格式</w:t>
      </w:r>
      <w:r>
        <w:rPr>
          <w:rFonts w:ascii="仿宋" w:hAnsi="仿宋" w:eastAsia="仿宋" w:cs="仿宋"/>
          <w:b/>
          <w:bCs/>
          <w:kern w:val="0"/>
          <w:sz w:val="24"/>
          <w:szCs w:val="24"/>
        </w:rPr>
        <w:t>3</w:t>
      </w:r>
      <w:bookmarkEnd w:id="328"/>
      <w:bookmarkEnd w:id="329"/>
      <w:bookmarkEnd w:id="330"/>
    </w:p>
    <w:p>
      <w:pPr>
        <w:spacing w:line="360" w:lineRule="auto"/>
        <w:jc w:val="center"/>
        <w:rPr>
          <w:rFonts w:ascii="仿宋" w:hAnsi="仿宋" w:eastAsia="仿宋"/>
          <w:b/>
          <w:bCs/>
          <w:spacing w:val="40"/>
          <w:sz w:val="36"/>
          <w:szCs w:val="36"/>
        </w:rPr>
      </w:pPr>
      <w:r>
        <w:rPr>
          <w:rFonts w:hint="eastAsia" w:ascii="仿宋" w:hAnsi="仿宋" w:eastAsia="仿宋" w:cs="仿宋"/>
          <w:b/>
          <w:bCs/>
          <w:spacing w:val="40"/>
          <w:sz w:val="36"/>
          <w:szCs w:val="36"/>
        </w:rPr>
        <w:t>预付款担保</w:t>
      </w:r>
    </w:p>
    <w:p>
      <w:pPr>
        <w:spacing w:line="360" w:lineRule="auto"/>
        <w:rPr>
          <w:rFonts w:ascii="仿宋" w:hAnsi="仿宋" w:eastAsia="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致：</w:t>
      </w:r>
      <w:r>
        <w:rPr>
          <w:rFonts w:ascii="仿宋" w:hAnsi="仿宋" w:eastAsia="仿宋" w:cs="仿宋"/>
          <w:sz w:val="24"/>
          <w:szCs w:val="24"/>
          <w:u w:val="single"/>
        </w:rPr>
        <w:t xml:space="preserve">                                                  </w:t>
      </w:r>
      <w:r>
        <w:rPr>
          <w:rFonts w:hint="eastAsia" w:ascii="仿宋" w:hAnsi="仿宋" w:eastAsia="仿宋" w:cs="仿宋"/>
          <w:sz w:val="24"/>
          <w:szCs w:val="24"/>
        </w:rPr>
        <w:t>（发包人全称）</w:t>
      </w:r>
      <w:r>
        <w:rPr>
          <w:rFonts w:ascii="仿宋" w:hAnsi="仿宋" w:eastAsia="仿宋" w:cs="仿宋"/>
          <w:sz w:val="24"/>
          <w:szCs w:val="24"/>
        </w:rPr>
        <w:t xml:space="preserve">   </w:t>
      </w:r>
    </w:p>
    <w:p>
      <w:pPr>
        <w:spacing w:line="360" w:lineRule="auto"/>
        <w:ind w:firstLine="480"/>
        <w:jc w:val="left"/>
        <w:rPr>
          <w:rFonts w:ascii="仿宋" w:hAnsi="仿宋" w:eastAsia="仿宋"/>
          <w:sz w:val="24"/>
          <w:szCs w:val="24"/>
        </w:rPr>
      </w:pPr>
      <w:r>
        <w:rPr>
          <w:rFonts w:hint="eastAsia" w:ascii="仿宋" w:hAnsi="仿宋" w:eastAsia="仿宋" w:cs="仿宋"/>
          <w:sz w:val="24"/>
          <w:szCs w:val="24"/>
        </w:rPr>
        <w:t>鉴于</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w:t>
      </w:r>
      <w:r>
        <w:rPr>
          <w:rFonts w:hint="eastAsia" w:ascii="仿宋" w:hAnsi="仿宋" w:eastAsia="仿宋" w:cs="仿宋"/>
          <w:sz w:val="24"/>
          <w:szCs w:val="24"/>
        </w:rPr>
        <w:t>下称“承包人”</w:t>
      </w:r>
      <w:r>
        <w:rPr>
          <w:rFonts w:ascii="仿宋" w:hAnsi="仿宋" w:eastAsia="仿宋" w:cs="仿宋"/>
          <w:sz w:val="24"/>
          <w:szCs w:val="24"/>
        </w:rPr>
        <w:t>)</w:t>
      </w:r>
      <w:r>
        <w:rPr>
          <w:rFonts w:hint="eastAsia" w:ascii="仿宋" w:hAnsi="仿宋" w:eastAsia="仿宋" w:cs="仿宋"/>
          <w:sz w:val="24"/>
          <w:szCs w:val="24"/>
        </w:rPr>
        <w:t>与</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hint="eastAsia" w:ascii="仿宋" w:hAnsi="仿宋" w:eastAsia="仿宋" w:cs="仿宋"/>
          <w:sz w:val="24"/>
          <w:szCs w:val="24"/>
        </w:rPr>
        <w:t>发包人全称）</w:t>
      </w:r>
      <w:r>
        <w:rPr>
          <w:rFonts w:ascii="仿宋" w:hAnsi="仿宋" w:eastAsia="仿宋" w:cs="仿宋"/>
          <w:sz w:val="24"/>
          <w:szCs w:val="24"/>
        </w:rPr>
        <w:t>(</w:t>
      </w:r>
      <w:r>
        <w:rPr>
          <w:rFonts w:hint="eastAsia" w:ascii="仿宋" w:hAnsi="仿宋" w:eastAsia="仿宋" w:cs="仿宋"/>
          <w:sz w:val="24"/>
          <w:szCs w:val="24"/>
        </w:rPr>
        <w:t>下称“发包人”</w:t>
      </w:r>
      <w:r>
        <w:rPr>
          <w:rFonts w:ascii="仿宋" w:hAnsi="仿宋" w:eastAsia="仿宋" w:cs="仿宋"/>
          <w:sz w:val="24"/>
          <w:szCs w:val="24"/>
        </w:rPr>
        <w:t>)</w:t>
      </w:r>
      <w:r>
        <w:rPr>
          <w:rFonts w:hint="eastAsia" w:ascii="仿宋" w:hAnsi="仿宋" w:eastAsia="仿宋" w:cs="仿宋"/>
          <w:sz w:val="24"/>
          <w:szCs w:val="24"/>
        </w:rPr>
        <w:t>签订</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（工程名称）施工合同</w:t>
      </w:r>
      <w:r>
        <w:rPr>
          <w:rFonts w:ascii="仿宋" w:hAnsi="仿宋" w:eastAsia="仿宋" w:cs="仿宋"/>
          <w:sz w:val="24"/>
          <w:szCs w:val="24"/>
        </w:rPr>
        <w:t>(</w:t>
      </w:r>
      <w:r>
        <w:rPr>
          <w:rFonts w:hint="eastAsia" w:ascii="仿宋" w:hAnsi="仿宋" w:eastAsia="仿宋" w:cs="仿宋"/>
          <w:sz w:val="24"/>
          <w:szCs w:val="24"/>
        </w:rPr>
        <w:t>编号</w:t>
      </w:r>
      <w:r>
        <w:rPr>
          <w:rFonts w:ascii="仿宋" w:hAnsi="仿宋" w:eastAsia="仿宋" w:cs="仿宋"/>
          <w:sz w:val="24"/>
          <w:szCs w:val="24"/>
          <w:u w:val="single"/>
        </w:rPr>
        <w:t xml:space="preserve">     </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日签署</w:t>
      </w:r>
      <w:r>
        <w:rPr>
          <w:rFonts w:ascii="仿宋" w:hAnsi="仿宋" w:eastAsia="仿宋" w:cs="仿宋"/>
          <w:sz w:val="24"/>
          <w:szCs w:val="24"/>
        </w:rPr>
        <w:t>)</w:t>
      </w:r>
      <w:r>
        <w:rPr>
          <w:rFonts w:hint="eastAsia" w:ascii="仿宋" w:hAnsi="仿宋" w:eastAsia="仿宋" w:cs="仿宋"/>
          <w:sz w:val="24"/>
          <w:szCs w:val="24"/>
        </w:rPr>
        <w:t>，并保证承包人有权获得按合同约定为保证工程按时开工的由发包人支付的预付款；发包人在合同中要求承包人应通过经认可的担保人提交合同约定的与开工预付款等额的担保金额等事实，我方愿意为承包人担保，以担保金额人民币</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ascii="宋体" w:hAnsi="宋体" w:eastAsia="仿宋"/>
          <w:sz w:val="24"/>
          <w:szCs w:val="24"/>
        </w:rPr>
        <w:t>¥</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向发包人提供不可撤销的担保。</w:t>
      </w:r>
    </w:p>
    <w:p>
      <w:pPr>
        <w:spacing w:line="360" w:lineRule="auto"/>
        <w:ind w:firstLine="480"/>
        <w:rPr>
          <w:rFonts w:ascii="仿宋" w:hAnsi="仿宋" w:eastAsia="仿宋"/>
          <w:sz w:val="24"/>
          <w:szCs w:val="24"/>
        </w:rPr>
      </w:pPr>
      <w:r>
        <w:rPr>
          <w:rFonts w:hint="eastAsia" w:ascii="仿宋" w:hAnsi="仿宋" w:eastAsia="仿宋" w:cs="仿宋"/>
          <w:sz w:val="24"/>
          <w:szCs w:val="24"/>
        </w:rPr>
        <w:t>如果承包人在履行合同过程中发生违约或违背合同约定的义务和责任时</w:t>
      </w:r>
      <w:r>
        <w:rPr>
          <w:rFonts w:ascii="仿宋" w:hAnsi="仿宋" w:eastAsia="仿宋" w:cs="仿宋"/>
          <w:sz w:val="24"/>
          <w:szCs w:val="24"/>
        </w:rPr>
        <w:t xml:space="preserve"> </w:t>
      </w:r>
      <w:r>
        <w:rPr>
          <w:rFonts w:hint="eastAsia" w:ascii="仿宋" w:hAnsi="仿宋" w:eastAsia="仿宋" w:cs="仿宋"/>
          <w:sz w:val="24"/>
          <w:szCs w:val="24"/>
        </w:rPr>
        <w:t>，我方保证在担保金额额度内偿还或偿清发包人因承包人该项违约或违背所造成的经济损失以及应支付的违约金及相关费用，并在接到发包人提出赔偿要求的第</w:t>
      </w:r>
      <w:r>
        <w:rPr>
          <w:rFonts w:ascii="仿宋" w:hAnsi="仿宋" w:eastAsia="仿宋" w:cs="仿宋"/>
          <w:sz w:val="24"/>
          <w:szCs w:val="24"/>
          <w:u w:val="single"/>
        </w:rPr>
        <w:t xml:space="preserve">     </w:t>
      </w:r>
      <w:r>
        <w:rPr>
          <w:rFonts w:hint="eastAsia" w:ascii="仿宋" w:hAnsi="仿宋" w:eastAsia="仿宋" w:cs="仿宋"/>
          <w:sz w:val="24"/>
          <w:szCs w:val="24"/>
        </w:rPr>
        <w:t>天内予以支付，发包人应提供承包人有上述违约或违背合同约定事实的证据或相关的证明材料。</w:t>
      </w:r>
    </w:p>
    <w:p>
      <w:pPr>
        <w:spacing w:line="360" w:lineRule="auto"/>
        <w:ind w:firstLine="480"/>
        <w:rPr>
          <w:rFonts w:ascii="仿宋" w:hAnsi="仿宋" w:eastAsia="仿宋"/>
          <w:sz w:val="24"/>
          <w:szCs w:val="24"/>
        </w:rPr>
      </w:pPr>
      <w:r>
        <w:rPr>
          <w:rFonts w:hint="eastAsia" w:ascii="仿宋" w:hAnsi="仿宋" w:eastAsia="仿宋" w:cs="仿宋"/>
          <w:sz w:val="24"/>
          <w:szCs w:val="24"/>
        </w:rPr>
        <w:t>在向我方提出要求前，我方将不坚持要求发包人首先向承包人提出上述款项的索赔。</w:t>
      </w:r>
    </w:p>
    <w:p>
      <w:pPr>
        <w:spacing w:line="360" w:lineRule="auto"/>
        <w:ind w:firstLine="480"/>
        <w:rPr>
          <w:rFonts w:ascii="仿宋" w:hAnsi="仿宋" w:eastAsia="仿宋"/>
          <w:sz w:val="24"/>
          <w:szCs w:val="24"/>
        </w:rPr>
      </w:pPr>
      <w:r>
        <w:rPr>
          <w:rFonts w:hint="eastAsia" w:ascii="仿宋" w:hAnsi="仿宋" w:eastAsia="仿宋" w:cs="仿宋"/>
          <w:sz w:val="24"/>
          <w:szCs w:val="24"/>
        </w:rPr>
        <w:t>我方承诺：不论是否经我方知晓或同意，我方的义务和责任不因合同双方当事人对合同条款所作的任何修改或补充而解除。</w:t>
      </w:r>
    </w:p>
    <w:p>
      <w:pPr>
        <w:spacing w:line="360" w:lineRule="auto"/>
        <w:ind w:firstLine="480"/>
        <w:rPr>
          <w:rFonts w:ascii="仿宋" w:hAnsi="仿宋" w:eastAsia="仿宋"/>
          <w:sz w:val="24"/>
          <w:szCs w:val="24"/>
        </w:rPr>
      </w:pPr>
      <w:r>
        <w:rPr>
          <w:rFonts w:hint="eastAsia" w:ascii="仿宋" w:hAnsi="仿宋" w:eastAsia="仿宋" w:cs="仿宋"/>
          <w:sz w:val="24"/>
          <w:szCs w:val="24"/>
        </w:rPr>
        <w:t>本预付款担保自承包人获得预付款之日起生效，至与预付款等额的担保金额的担保支付完毕，或发包人抵扣完工预付款后的第</w:t>
      </w:r>
      <w:r>
        <w:rPr>
          <w:rFonts w:ascii="仿宋" w:hAnsi="仿宋" w:eastAsia="仿宋" w:cs="仿宋"/>
          <w:sz w:val="24"/>
          <w:szCs w:val="24"/>
        </w:rPr>
        <w:t>15</w:t>
      </w:r>
      <w:r>
        <w:rPr>
          <w:rFonts w:hint="eastAsia" w:ascii="仿宋" w:hAnsi="仿宋" w:eastAsia="仿宋" w:cs="仿宋"/>
          <w:sz w:val="24"/>
          <w:szCs w:val="24"/>
        </w:rPr>
        <w:t>天止。</w:t>
      </w: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48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担保人盖章：</w:t>
      </w:r>
    </w:p>
    <w:p>
      <w:pPr>
        <w:spacing w:line="360" w:lineRule="auto"/>
        <w:ind w:firstLine="48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法定代表人或其授权的代理人：</w:t>
      </w:r>
      <w:r>
        <w:rPr>
          <w:rFonts w:ascii="仿宋" w:hAnsi="仿宋" w:eastAsia="仿宋" w:cs="仿宋"/>
          <w:sz w:val="24"/>
          <w:szCs w:val="24"/>
        </w:rPr>
        <w:t>(</w:t>
      </w:r>
      <w:r>
        <w:rPr>
          <w:rFonts w:hint="eastAsia" w:ascii="仿宋" w:hAnsi="仿宋" w:eastAsia="仿宋" w:cs="仿宋"/>
          <w:sz w:val="24"/>
          <w:szCs w:val="24"/>
        </w:rPr>
        <w:t>签字签章</w:t>
      </w:r>
      <w:r>
        <w:rPr>
          <w:rFonts w:ascii="仿宋" w:hAnsi="仿宋" w:eastAsia="仿宋" w:cs="仿宋"/>
          <w:sz w:val="24"/>
          <w:szCs w:val="24"/>
        </w:rPr>
        <w:t xml:space="preserve">)                                                         </w:t>
      </w:r>
    </w:p>
    <w:p>
      <w:pPr>
        <w:spacing w:line="360" w:lineRule="auto"/>
        <w:ind w:firstLine="4560" w:firstLineChars="190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地址：</w:t>
      </w:r>
      <w:r>
        <w:rPr>
          <w:rFonts w:ascii="仿宋" w:hAnsi="仿宋" w:eastAsia="仿宋" w:cs="仿宋"/>
          <w:sz w:val="24"/>
          <w:szCs w:val="24"/>
        </w:rPr>
        <w:t xml:space="preserve"> </w:t>
      </w:r>
    </w:p>
    <w:p>
      <w:pPr>
        <w:spacing w:line="360" w:lineRule="auto"/>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rPr>
          <w:rFonts w:ascii="仿宋" w:hAnsi="仿宋" w:eastAsia="仿宋"/>
          <w:sz w:val="24"/>
          <w:szCs w:val="24"/>
        </w:rPr>
      </w:pPr>
    </w:p>
    <w:p>
      <w:pPr>
        <w:spacing w:before="240" w:beforeLines="100" w:after="240" w:afterLines="100"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31" w:name="_Toc469384146"/>
      <w:bookmarkStart w:id="332" w:name="_Toc266892930"/>
      <w:bookmarkStart w:id="333" w:name="_Toc18513239"/>
      <w:r>
        <w:rPr>
          <w:rFonts w:hint="eastAsia" w:ascii="仿宋" w:hAnsi="仿宋" w:eastAsia="仿宋" w:cs="仿宋"/>
          <w:b/>
          <w:bCs/>
          <w:kern w:val="0"/>
          <w:sz w:val="24"/>
          <w:szCs w:val="24"/>
        </w:rPr>
        <w:t>格式</w:t>
      </w:r>
      <w:r>
        <w:rPr>
          <w:rFonts w:ascii="仿宋" w:hAnsi="仿宋" w:eastAsia="仿宋" w:cs="仿宋"/>
          <w:b/>
          <w:bCs/>
          <w:kern w:val="0"/>
          <w:sz w:val="24"/>
          <w:szCs w:val="24"/>
        </w:rPr>
        <w:t>4</w:t>
      </w:r>
      <w:bookmarkEnd w:id="331"/>
      <w:bookmarkEnd w:id="332"/>
      <w:bookmarkEnd w:id="333"/>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工程项目一览表</w:t>
      </w:r>
    </w:p>
    <w:tbl>
      <w:tblPr>
        <w:tblStyle w:val="29"/>
        <w:tblW w:w="10155" w:type="dxa"/>
        <w:jc w:val="center"/>
        <w:tblLayout w:type="fixed"/>
        <w:tblCellMar>
          <w:top w:w="0" w:type="dxa"/>
          <w:left w:w="108" w:type="dxa"/>
          <w:bottom w:w="0" w:type="dxa"/>
          <w:right w:w="108" w:type="dxa"/>
        </w:tblCellMar>
      </w:tblPr>
      <w:tblGrid>
        <w:gridCol w:w="1960"/>
        <w:gridCol w:w="2993"/>
        <w:gridCol w:w="5202"/>
      </w:tblGrid>
      <w:tr>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b/>
                <w:bCs/>
                <w:kern w:val="2"/>
                <w:sz w:val="32"/>
                <w:szCs w:val="32"/>
                <w:lang w:val="en-US" w:eastAsia="zh-CN"/>
              </w:rPr>
            </w:pPr>
            <w:r>
              <w:rPr>
                <w:rFonts w:hint="eastAsia" w:ascii="仿宋" w:hAnsi="仿宋" w:eastAsia="仿宋" w:cs="仿宋"/>
                <w:b/>
                <w:bCs/>
                <w:kern w:val="2"/>
                <w:sz w:val="32"/>
                <w:szCs w:val="32"/>
                <w:lang w:val="en-US" w:eastAsia="zh-CN"/>
              </w:rPr>
              <w:t>项号</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b/>
                <w:bCs/>
                <w:kern w:val="2"/>
                <w:sz w:val="32"/>
                <w:szCs w:val="32"/>
                <w:lang w:val="en-US" w:eastAsia="zh-CN"/>
              </w:rPr>
            </w:pPr>
            <w:r>
              <w:rPr>
                <w:rFonts w:hint="eastAsia" w:ascii="仿宋" w:hAnsi="仿宋" w:eastAsia="仿宋" w:cs="仿宋"/>
                <w:b/>
                <w:bCs/>
                <w:kern w:val="2"/>
                <w:sz w:val="32"/>
                <w:szCs w:val="32"/>
                <w:lang w:val="en-US" w:eastAsia="zh-CN"/>
              </w:rPr>
              <w:t>项</w:t>
            </w:r>
            <w:r>
              <w:rPr>
                <w:rFonts w:ascii="仿宋" w:hAnsi="仿宋" w:eastAsia="仿宋" w:cs="仿宋"/>
                <w:b/>
                <w:bCs/>
                <w:kern w:val="2"/>
                <w:sz w:val="32"/>
                <w:szCs w:val="32"/>
                <w:lang w:val="en-US" w:eastAsia="zh-CN"/>
              </w:rPr>
              <w:t xml:space="preserve"> </w:t>
            </w:r>
            <w:r>
              <w:rPr>
                <w:rFonts w:hint="eastAsia" w:ascii="仿宋" w:hAnsi="仿宋" w:eastAsia="仿宋" w:cs="仿宋"/>
                <w:b/>
                <w:bCs/>
                <w:kern w:val="2"/>
                <w:sz w:val="32"/>
                <w:szCs w:val="32"/>
                <w:lang w:val="en-US" w:eastAsia="zh-CN"/>
              </w:rPr>
              <w:t>目</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b/>
                <w:bCs/>
                <w:kern w:val="2"/>
                <w:sz w:val="32"/>
                <w:szCs w:val="32"/>
                <w:lang w:val="en-US" w:eastAsia="zh-CN"/>
              </w:rPr>
            </w:pPr>
            <w:r>
              <w:rPr>
                <w:rFonts w:hint="eastAsia" w:ascii="仿宋" w:hAnsi="仿宋" w:eastAsia="仿宋" w:cs="仿宋"/>
                <w:b/>
                <w:bCs/>
                <w:kern w:val="2"/>
                <w:sz w:val="32"/>
                <w:szCs w:val="32"/>
                <w:lang w:val="en-US" w:eastAsia="zh-CN"/>
              </w:rPr>
              <w:t>内</w:t>
            </w:r>
            <w:r>
              <w:rPr>
                <w:rFonts w:ascii="仿宋" w:hAnsi="仿宋" w:eastAsia="仿宋" w:cs="仿宋"/>
                <w:b/>
                <w:bCs/>
                <w:kern w:val="2"/>
                <w:sz w:val="32"/>
                <w:szCs w:val="32"/>
                <w:lang w:val="en-US" w:eastAsia="zh-CN"/>
              </w:rPr>
              <w:t xml:space="preserve">      </w:t>
            </w:r>
            <w:r>
              <w:rPr>
                <w:rFonts w:hint="eastAsia" w:ascii="仿宋" w:hAnsi="仿宋" w:eastAsia="仿宋" w:cs="仿宋"/>
                <w:b/>
                <w:bCs/>
                <w:kern w:val="2"/>
                <w:sz w:val="32"/>
                <w:szCs w:val="32"/>
                <w:lang w:val="en-US" w:eastAsia="zh-CN"/>
              </w:rPr>
              <w:t>容</w:t>
            </w:r>
          </w:p>
        </w:tc>
      </w:tr>
      <w:tr>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1</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工程名称</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kern w:val="2"/>
                <w:sz w:val="28"/>
                <w:szCs w:val="28"/>
                <w:lang w:val="en-US" w:eastAsia="zh-CN"/>
              </w:rPr>
            </w:pPr>
          </w:p>
        </w:tc>
      </w:tr>
      <w:tr>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2</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w w:val="90"/>
                <w:sz w:val="28"/>
                <w:szCs w:val="28"/>
              </w:rPr>
            </w:pPr>
            <w:r>
              <w:rPr>
                <w:rFonts w:hint="eastAsia" w:ascii="仿宋" w:hAnsi="仿宋" w:eastAsia="仿宋" w:cs="仿宋"/>
                <w:sz w:val="28"/>
                <w:szCs w:val="28"/>
              </w:rPr>
              <w:t>工程地点</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ind w:left="-6" w:firstLine="6"/>
              <w:jc w:val="center"/>
              <w:rPr>
                <w:rFonts w:ascii="仿宋" w:hAnsi="仿宋" w:eastAsia="仿宋"/>
                <w:sz w:val="28"/>
                <w:szCs w:val="28"/>
              </w:rPr>
            </w:pPr>
          </w:p>
          <w:p>
            <w:pPr>
              <w:spacing w:line="360" w:lineRule="auto"/>
              <w:ind w:left="-6" w:firstLine="6"/>
              <w:jc w:val="center"/>
              <w:rPr>
                <w:rFonts w:ascii="仿宋" w:hAnsi="仿宋" w:eastAsia="仿宋"/>
                <w:sz w:val="28"/>
                <w:szCs w:val="28"/>
              </w:rPr>
            </w:pPr>
          </w:p>
        </w:tc>
      </w:tr>
      <w:tr>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3</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发包人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ind w:left="-6" w:firstLine="6"/>
              <w:jc w:val="center"/>
              <w:rPr>
                <w:rFonts w:ascii="仿宋" w:hAnsi="仿宋" w:eastAsia="仿宋"/>
                <w:sz w:val="28"/>
                <w:szCs w:val="28"/>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4</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设计人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kern w:val="2"/>
                <w:sz w:val="28"/>
                <w:szCs w:val="28"/>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5</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监理人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kern w:val="2"/>
                <w:sz w:val="28"/>
                <w:szCs w:val="28"/>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6</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工程造价咨询人（如有）</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kern w:val="2"/>
                <w:sz w:val="28"/>
                <w:szCs w:val="28"/>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7</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承包人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kern w:val="2"/>
                <w:sz w:val="28"/>
                <w:szCs w:val="28"/>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8</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w w:val="90"/>
                <w:sz w:val="28"/>
                <w:szCs w:val="28"/>
              </w:rPr>
            </w:pPr>
            <w:r>
              <w:rPr>
                <w:rFonts w:hint="eastAsia" w:ascii="仿宋" w:hAnsi="仿宋" w:eastAsia="仿宋" w:cs="仿宋"/>
                <w:sz w:val="28"/>
                <w:szCs w:val="28"/>
              </w:rPr>
              <w:t>工程总投资</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60"/>
              <w:spacing w:line="360" w:lineRule="auto"/>
              <w:ind w:left="-3" w:firstLine="3"/>
              <w:jc w:val="center"/>
              <w:rPr>
                <w:rFonts w:ascii="仿宋" w:hAnsi="仿宋" w:eastAsia="仿宋" w:cs="宋体"/>
                <w:kern w:val="2"/>
                <w:sz w:val="28"/>
                <w:szCs w:val="28"/>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9</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计划开工日期</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kern w:val="2"/>
                <w:sz w:val="28"/>
                <w:szCs w:val="28"/>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10</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计划竣工日期</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kern w:val="2"/>
                <w:sz w:val="28"/>
                <w:szCs w:val="28"/>
                <w:lang w:val="en-US" w:eastAsia="zh-CN"/>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仿宋"/>
                <w:b/>
                <w:bCs/>
                <w:kern w:val="2"/>
                <w:sz w:val="28"/>
                <w:szCs w:val="28"/>
                <w:lang w:val="en-US" w:eastAsia="zh-CN"/>
              </w:rPr>
            </w:pPr>
            <w:r>
              <w:rPr>
                <w:rFonts w:ascii="仿宋" w:hAnsi="仿宋" w:eastAsia="仿宋" w:cs="仿宋"/>
                <w:b/>
                <w:bCs/>
                <w:kern w:val="2"/>
                <w:sz w:val="28"/>
                <w:szCs w:val="28"/>
                <w:lang w:val="en-US" w:eastAsia="zh-CN"/>
              </w:rPr>
              <w:t>11</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工程质量</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pStyle w:val="155"/>
              <w:spacing w:line="360" w:lineRule="auto"/>
              <w:jc w:val="center"/>
              <w:rPr>
                <w:rFonts w:ascii="仿宋" w:hAnsi="仿宋" w:eastAsia="仿宋" w:cs="Calibri"/>
                <w:kern w:val="2"/>
                <w:sz w:val="28"/>
                <w:szCs w:val="28"/>
                <w:lang w:val="en-US" w:eastAsia="zh-CN"/>
              </w:rPr>
            </w:pPr>
          </w:p>
        </w:tc>
      </w:tr>
    </w:tbl>
    <w:p>
      <w:pPr>
        <w:widowControl/>
        <w:spacing w:line="360" w:lineRule="auto"/>
        <w:jc w:val="left"/>
        <w:rPr>
          <w:rFonts w:ascii="仿宋" w:hAnsi="仿宋" w:eastAsia="仿宋"/>
          <w:kern w:val="0"/>
          <w:sz w:val="24"/>
          <w:szCs w:val="24"/>
        </w:rPr>
        <w:sectPr>
          <w:endnotePr>
            <w:numFmt w:val="decimal"/>
          </w:endnotePr>
          <w:pgSz w:w="11906" w:h="16838"/>
          <w:pgMar w:top="1418" w:right="737" w:bottom="851" w:left="737" w:header="0" w:footer="0" w:gutter="0"/>
          <w:cols w:space="720" w:num="1"/>
        </w:sectPr>
      </w:pPr>
    </w:p>
    <w:p>
      <w:pPr>
        <w:spacing w:before="240" w:beforeLines="100" w:after="240" w:afterLines="100" w:line="360" w:lineRule="auto"/>
        <w:outlineLvl w:val="1"/>
        <w:rPr>
          <w:rFonts w:ascii="仿宋" w:hAnsi="仿宋" w:eastAsia="仿宋" w:cs="仿宋"/>
          <w:b/>
          <w:bCs/>
          <w:kern w:val="0"/>
          <w:sz w:val="24"/>
          <w:szCs w:val="24"/>
        </w:rPr>
      </w:pPr>
      <w:bookmarkStart w:id="334" w:name="_Toc266892931"/>
      <w:bookmarkStart w:id="335" w:name="_Toc469384147"/>
      <w:bookmarkStart w:id="336" w:name="_Toc18513240"/>
      <w:r>
        <w:rPr>
          <w:rFonts w:hint="eastAsia" w:ascii="仿宋" w:hAnsi="仿宋" w:eastAsia="仿宋" w:cs="仿宋"/>
          <w:b/>
          <w:bCs/>
          <w:kern w:val="0"/>
          <w:sz w:val="24"/>
          <w:szCs w:val="24"/>
        </w:rPr>
        <w:t>格式</w:t>
      </w:r>
      <w:r>
        <w:rPr>
          <w:rFonts w:ascii="仿宋" w:hAnsi="仿宋" w:eastAsia="仿宋" w:cs="仿宋"/>
          <w:b/>
          <w:bCs/>
          <w:kern w:val="0"/>
          <w:sz w:val="24"/>
          <w:szCs w:val="24"/>
        </w:rPr>
        <w:t>5</w:t>
      </w:r>
      <w:bookmarkEnd w:id="334"/>
      <w:bookmarkEnd w:id="335"/>
      <w:bookmarkEnd w:id="336"/>
    </w:p>
    <w:p>
      <w:pPr>
        <w:spacing w:line="360" w:lineRule="auto"/>
        <w:jc w:val="center"/>
        <w:rPr>
          <w:rFonts w:ascii="仿宋" w:hAnsi="仿宋" w:eastAsia="仿宋"/>
          <w:b/>
          <w:bCs/>
          <w:spacing w:val="32"/>
          <w:kern w:val="36"/>
          <w:sz w:val="36"/>
          <w:szCs w:val="36"/>
        </w:rPr>
      </w:pPr>
      <w:r>
        <w:rPr>
          <w:rFonts w:hint="eastAsia" w:ascii="仿宋" w:hAnsi="仿宋" w:eastAsia="仿宋" w:cs="仿宋"/>
          <w:b/>
          <w:bCs/>
          <w:spacing w:val="32"/>
          <w:kern w:val="36"/>
          <w:sz w:val="36"/>
          <w:szCs w:val="36"/>
        </w:rPr>
        <w:t>承包人派驻现场主要管理人员及技术骨干名单</w:t>
      </w:r>
    </w:p>
    <w:p>
      <w:pPr>
        <w:spacing w:line="360" w:lineRule="auto"/>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工程名称：</w:t>
      </w:r>
      <w:r>
        <w:rPr>
          <w:rFonts w:ascii="仿宋" w:hAnsi="仿宋" w:eastAsia="仿宋" w:cs="仿宋"/>
          <w:sz w:val="24"/>
          <w:szCs w:val="24"/>
        </w:rPr>
        <w:t xml:space="preserve">                                                                                  </w:t>
      </w:r>
      <w:r>
        <w:rPr>
          <w:rFonts w:hint="eastAsia" w:ascii="仿宋" w:hAnsi="仿宋" w:eastAsia="仿宋" w:cs="仿宋"/>
          <w:sz w:val="24"/>
          <w:szCs w:val="24"/>
        </w:rPr>
        <w:t>编号：</w:t>
      </w:r>
    </w:p>
    <w:tbl>
      <w:tblPr>
        <w:tblStyle w:val="29"/>
        <w:tblW w:w="16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851"/>
        <w:gridCol w:w="851"/>
        <w:gridCol w:w="851"/>
        <w:gridCol w:w="851"/>
        <w:gridCol w:w="1410"/>
        <w:gridCol w:w="1273"/>
        <w:gridCol w:w="1067"/>
        <w:gridCol w:w="1080"/>
        <w:gridCol w:w="1440"/>
        <w:gridCol w:w="2342"/>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1"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序号</w:t>
            </w:r>
          </w:p>
        </w:tc>
        <w:tc>
          <w:tcPr>
            <w:tcW w:w="851" w:type="dxa"/>
            <w:vAlign w:val="center"/>
          </w:tcPr>
          <w:p>
            <w:pPr>
              <w:tabs>
                <w:tab w:val="left" w:pos="150"/>
              </w:tabs>
              <w:jc w:val="center"/>
              <w:rPr>
                <w:rFonts w:ascii="仿宋" w:hAnsi="仿宋" w:eastAsia="仿宋"/>
                <w:sz w:val="24"/>
                <w:szCs w:val="24"/>
              </w:rPr>
            </w:pPr>
            <w:r>
              <w:rPr>
                <w:rFonts w:hint="eastAsia" w:ascii="仿宋" w:hAnsi="仿宋" w:eastAsia="仿宋" w:cs="仿宋"/>
                <w:sz w:val="24"/>
                <w:szCs w:val="24"/>
              </w:rPr>
              <w:t>姓名</w:t>
            </w:r>
          </w:p>
        </w:tc>
        <w:tc>
          <w:tcPr>
            <w:tcW w:w="851"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性别</w:t>
            </w:r>
          </w:p>
        </w:tc>
        <w:tc>
          <w:tcPr>
            <w:tcW w:w="851"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年龄</w:t>
            </w:r>
          </w:p>
        </w:tc>
        <w:tc>
          <w:tcPr>
            <w:tcW w:w="851"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学历</w:t>
            </w:r>
          </w:p>
        </w:tc>
        <w:tc>
          <w:tcPr>
            <w:tcW w:w="851"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专业</w:t>
            </w:r>
          </w:p>
        </w:tc>
        <w:tc>
          <w:tcPr>
            <w:tcW w:w="141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现任职务、</w:t>
            </w:r>
          </w:p>
          <w:p>
            <w:pPr>
              <w:spacing w:line="360" w:lineRule="auto"/>
              <w:jc w:val="center"/>
              <w:rPr>
                <w:rFonts w:ascii="仿宋" w:hAnsi="仿宋" w:eastAsia="仿宋"/>
                <w:sz w:val="24"/>
                <w:szCs w:val="24"/>
              </w:rPr>
            </w:pPr>
            <w:r>
              <w:rPr>
                <w:rFonts w:hint="eastAsia" w:ascii="仿宋" w:hAnsi="仿宋" w:eastAsia="仿宋" w:cs="仿宋"/>
                <w:sz w:val="24"/>
                <w:szCs w:val="24"/>
              </w:rPr>
              <w:t>技术职务</w:t>
            </w:r>
          </w:p>
        </w:tc>
        <w:tc>
          <w:tcPr>
            <w:tcW w:w="1273"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联系电话</w:t>
            </w:r>
          </w:p>
        </w:tc>
        <w:tc>
          <w:tcPr>
            <w:tcW w:w="1067"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专业</w:t>
            </w:r>
          </w:p>
          <w:p>
            <w:pPr>
              <w:spacing w:line="360" w:lineRule="auto"/>
              <w:jc w:val="center"/>
              <w:rPr>
                <w:rFonts w:ascii="仿宋" w:hAnsi="仿宋" w:eastAsia="仿宋"/>
                <w:sz w:val="24"/>
                <w:szCs w:val="24"/>
              </w:rPr>
            </w:pPr>
            <w:r>
              <w:rPr>
                <w:rFonts w:hint="eastAsia" w:ascii="仿宋" w:hAnsi="仿宋" w:eastAsia="仿宋" w:cs="仿宋"/>
                <w:sz w:val="24"/>
                <w:szCs w:val="24"/>
              </w:rPr>
              <w:t>工龄</w:t>
            </w:r>
          </w:p>
        </w:tc>
        <w:tc>
          <w:tcPr>
            <w:tcW w:w="108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专业</w:t>
            </w:r>
          </w:p>
          <w:p>
            <w:pPr>
              <w:spacing w:line="360" w:lineRule="auto"/>
              <w:jc w:val="center"/>
              <w:rPr>
                <w:rFonts w:ascii="仿宋" w:hAnsi="仿宋" w:eastAsia="仿宋"/>
                <w:sz w:val="24"/>
                <w:szCs w:val="24"/>
              </w:rPr>
            </w:pPr>
            <w:r>
              <w:rPr>
                <w:rFonts w:hint="eastAsia" w:ascii="仿宋" w:hAnsi="仿宋" w:eastAsia="仿宋" w:cs="仿宋"/>
                <w:sz w:val="24"/>
                <w:szCs w:val="24"/>
              </w:rPr>
              <w:t>特长</w:t>
            </w:r>
          </w:p>
        </w:tc>
        <w:tc>
          <w:tcPr>
            <w:tcW w:w="144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从事施工</w:t>
            </w:r>
          </w:p>
          <w:p>
            <w:pPr>
              <w:spacing w:line="360" w:lineRule="auto"/>
              <w:jc w:val="center"/>
              <w:rPr>
                <w:rFonts w:ascii="仿宋" w:hAnsi="仿宋" w:eastAsia="仿宋"/>
                <w:sz w:val="24"/>
                <w:szCs w:val="24"/>
              </w:rPr>
            </w:pPr>
            <w:r>
              <w:rPr>
                <w:rFonts w:hint="eastAsia" w:ascii="仿宋" w:hAnsi="仿宋" w:eastAsia="仿宋" w:cs="仿宋"/>
                <w:sz w:val="24"/>
                <w:szCs w:val="24"/>
              </w:rPr>
              <w:t>工作年限</w:t>
            </w:r>
          </w:p>
        </w:tc>
        <w:tc>
          <w:tcPr>
            <w:tcW w:w="234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主要专业工作经历（曾参与过的羡慕和获奖情况）</w:t>
            </w:r>
          </w:p>
        </w:tc>
        <w:tc>
          <w:tcPr>
            <w:tcW w:w="252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在本工程担任职务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1" w:type="dxa"/>
            <w:vAlign w:val="center"/>
          </w:tcPr>
          <w:p>
            <w:pPr>
              <w:spacing w:line="360" w:lineRule="auto"/>
              <w:jc w:val="center"/>
              <w:rPr>
                <w:rFonts w:ascii="仿宋" w:hAnsi="仿宋" w:eastAsia="仿宋"/>
              </w:rPr>
            </w:pPr>
          </w:p>
        </w:tc>
        <w:tc>
          <w:tcPr>
            <w:tcW w:w="851" w:type="dxa"/>
            <w:vAlign w:val="top"/>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1410" w:type="dxa"/>
            <w:vAlign w:val="center"/>
          </w:tcPr>
          <w:p>
            <w:pPr>
              <w:spacing w:line="360" w:lineRule="auto"/>
              <w:jc w:val="center"/>
              <w:rPr>
                <w:rFonts w:ascii="仿宋" w:hAnsi="仿宋" w:eastAsia="仿宋"/>
              </w:rPr>
            </w:pPr>
          </w:p>
        </w:tc>
        <w:tc>
          <w:tcPr>
            <w:tcW w:w="1273"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p>
        </w:tc>
        <w:tc>
          <w:tcPr>
            <w:tcW w:w="1440" w:type="dxa"/>
            <w:vAlign w:val="center"/>
          </w:tcPr>
          <w:p>
            <w:pPr>
              <w:spacing w:line="360" w:lineRule="auto"/>
              <w:jc w:val="center"/>
              <w:rPr>
                <w:rFonts w:ascii="仿宋" w:hAnsi="仿宋" w:eastAsia="仿宋"/>
              </w:rPr>
            </w:pPr>
          </w:p>
        </w:tc>
        <w:tc>
          <w:tcPr>
            <w:tcW w:w="2342" w:type="dxa"/>
            <w:vAlign w:val="top"/>
          </w:tcPr>
          <w:p>
            <w:pPr>
              <w:spacing w:line="360" w:lineRule="auto"/>
              <w:jc w:val="center"/>
              <w:rPr>
                <w:rFonts w:ascii="仿宋" w:hAnsi="仿宋" w:eastAsia="仿宋"/>
              </w:rPr>
            </w:pPr>
          </w:p>
        </w:tc>
        <w:tc>
          <w:tcPr>
            <w:tcW w:w="2522" w:type="dxa"/>
            <w:vAlign w:val="top"/>
          </w:tcPr>
          <w:p>
            <w:pPr>
              <w:spacing w:line="360" w:lineRule="auto"/>
              <w:jc w:val="center"/>
              <w:rPr>
                <w:rFonts w:ascii="仿宋" w:hAnsi="仿宋" w:eastAsia="仿宋"/>
              </w:rPr>
            </w:pPr>
          </w:p>
        </w:tc>
      </w:tr>
    </w:tbl>
    <w:p>
      <w:pPr>
        <w:ind w:left="899" w:leftChars="428"/>
        <w:rPr>
          <w:rFonts w:ascii="仿宋" w:hAnsi="仿宋" w:eastAsia="仿宋" w:cs="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表中人员一经确认不得随意修改变换。如需变换，应按照通用条款第</w:t>
      </w:r>
      <w:r>
        <w:rPr>
          <w:rFonts w:ascii="仿宋" w:hAnsi="仿宋" w:eastAsia="仿宋" w:cs="仿宋"/>
          <w:sz w:val="24"/>
          <w:szCs w:val="24"/>
        </w:rPr>
        <w:t xml:space="preserve"> 21 </w:t>
      </w:r>
      <w:r>
        <w:rPr>
          <w:rFonts w:hint="eastAsia" w:ascii="仿宋" w:hAnsi="仿宋" w:eastAsia="仿宋" w:cs="仿宋"/>
          <w:sz w:val="24"/>
          <w:szCs w:val="24"/>
        </w:rPr>
        <w:t>条规定执行。</w:t>
      </w:r>
      <w:r>
        <w:rPr>
          <w:rFonts w:ascii="仿宋" w:hAnsi="仿宋" w:eastAsia="仿宋" w:cs="仿宋"/>
          <w:sz w:val="24"/>
          <w:szCs w:val="24"/>
        </w:rPr>
        <w:t xml:space="preserve"> </w:t>
      </w:r>
    </w:p>
    <w:p>
      <w:pPr>
        <w:ind w:left="1617" w:leftChars="77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表中人员必须提供为其购买的社会养老保险费用凭证。</w:t>
      </w:r>
    </w:p>
    <w:p>
      <w:pPr>
        <w:ind w:left="1617" w:leftChars="77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承包人应提供表中人员的聘用合同、专业技术职称书等复印件。</w:t>
      </w:r>
    </w:p>
    <w:p>
      <w:pPr>
        <w:widowControl/>
        <w:jc w:val="left"/>
        <w:rPr>
          <w:rFonts w:ascii="仿宋" w:hAnsi="仿宋" w:eastAsia="仿宋"/>
          <w:kern w:val="0"/>
          <w:sz w:val="24"/>
          <w:szCs w:val="24"/>
        </w:rPr>
        <w:sectPr>
          <w:endnotePr>
            <w:numFmt w:val="decimal"/>
          </w:endnotePr>
          <w:pgSz w:w="16838" w:h="11906" w:orient="landscape"/>
          <w:pgMar w:top="737" w:right="1418" w:bottom="737" w:left="851" w:header="0" w:footer="0" w:gutter="0"/>
          <w:cols w:space="720" w:num="1"/>
        </w:sectPr>
      </w:pPr>
    </w:p>
    <w:p>
      <w:pPr>
        <w:spacing w:before="240" w:beforeLines="100" w:after="240" w:afterLines="100" w:line="360" w:lineRule="auto"/>
        <w:outlineLvl w:val="1"/>
        <w:rPr>
          <w:rFonts w:ascii="仿宋" w:hAnsi="仿宋" w:eastAsia="仿宋" w:cs="仿宋"/>
          <w:b/>
          <w:bCs/>
          <w:kern w:val="0"/>
          <w:sz w:val="24"/>
          <w:szCs w:val="24"/>
        </w:rPr>
      </w:pPr>
      <w:bookmarkStart w:id="337" w:name="_Toc266892932"/>
      <w:bookmarkStart w:id="338" w:name="_Toc469384148"/>
      <w:bookmarkStart w:id="339" w:name="_Toc18513241"/>
      <w:r>
        <w:rPr>
          <w:rFonts w:hint="eastAsia" w:ascii="仿宋" w:hAnsi="仿宋" w:eastAsia="仿宋" w:cs="仿宋"/>
          <w:b/>
          <w:bCs/>
          <w:kern w:val="0"/>
          <w:sz w:val="24"/>
          <w:szCs w:val="24"/>
        </w:rPr>
        <w:t>格式</w:t>
      </w:r>
      <w:r>
        <w:rPr>
          <w:rFonts w:ascii="仿宋" w:hAnsi="仿宋" w:eastAsia="仿宋" w:cs="仿宋"/>
          <w:b/>
          <w:bCs/>
          <w:kern w:val="0"/>
          <w:sz w:val="24"/>
          <w:szCs w:val="24"/>
        </w:rPr>
        <w:t>6</w:t>
      </w:r>
      <w:bookmarkEnd w:id="337"/>
      <w:bookmarkEnd w:id="338"/>
      <w:bookmarkEnd w:id="339"/>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分包单位资格报审表</w:t>
      </w:r>
    </w:p>
    <w:p>
      <w:pPr>
        <w:spacing w:line="360" w:lineRule="auto"/>
        <w:ind w:firstLine="120" w:firstLineChars="50"/>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1532"/>
        <w:gridCol w:w="2506"/>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10269" w:type="dxa"/>
            <w:gridSpan w:val="4"/>
            <w:tcBorders>
              <w:top w:val="single" w:color="auto" w:sz="6" w:space="0"/>
              <w:left w:val="single" w:color="auto" w:sz="6" w:space="0"/>
              <w:bottom w:val="single" w:color="auto" w:sz="6" w:space="0"/>
              <w:right w:val="single" w:color="auto" w:sz="6" w:space="0"/>
            </w:tcBorders>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（监理单位全称）</w:t>
            </w:r>
          </w:p>
          <w:p>
            <w:pPr>
              <w:spacing w:line="360" w:lineRule="auto"/>
              <w:ind w:left="-28" w:firstLine="540"/>
              <w:rPr>
                <w:rFonts w:ascii="仿宋" w:hAnsi="仿宋" w:eastAsia="仿宋"/>
                <w:sz w:val="24"/>
                <w:szCs w:val="24"/>
              </w:rPr>
            </w:pPr>
            <w:r>
              <w:rPr>
                <w:rFonts w:hint="eastAsia" w:ascii="仿宋" w:hAnsi="仿宋" w:eastAsia="仿宋" w:cs="仿宋"/>
                <w:sz w:val="24"/>
                <w:szCs w:val="24"/>
              </w:rPr>
              <w:t>经考察，我方拟选择的</w:t>
            </w:r>
            <w:r>
              <w:rPr>
                <w:rFonts w:ascii="仿宋" w:hAnsi="仿宋" w:eastAsia="仿宋" w:cs="仿宋"/>
                <w:sz w:val="24"/>
                <w:szCs w:val="24"/>
                <w:u w:val="single"/>
              </w:rPr>
              <w:t xml:space="preserve">                                    </w:t>
            </w:r>
            <w:r>
              <w:rPr>
                <w:rFonts w:hint="eastAsia" w:ascii="仿宋" w:hAnsi="仿宋" w:eastAsia="仿宋" w:cs="仿宋"/>
                <w:sz w:val="24"/>
                <w:szCs w:val="24"/>
              </w:rPr>
              <w:t>（分包人）具备承担下列工程施工资质和施工能力，可以保证本工程按合同约定进行施工。我方承诺：分包后，我方承担总包人的全部责任。请予以审批。</w:t>
            </w:r>
          </w:p>
          <w:p>
            <w:pPr>
              <w:spacing w:line="360" w:lineRule="auto"/>
              <w:ind w:left="-28" w:firstLine="540"/>
              <w:rPr>
                <w:rFonts w:ascii="仿宋" w:hAnsi="仿宋" w:eastAsia="仿宋"/>
                <w:sz w:val="24"/>
                <w:szCs w:val="24"/>
              </w:rPr>
            </w:pPr>
            <w:r>
              <w:rPr>
                <w:rFonts w:hint="eastAsia" w:ascii="仿宋" w:hAnsi="仿宋" w:eastAsia="仿宋" w:cs="仿宋"/>
                <w:sz w:val="24"/>
                <w:szCs w:val="24"/>
              </w:rPr>
              <w:t>附</w:t>
            </w:r>
            <w:r>
              <w:rPr>
                <w:rFonts w:ascii="仿宋" w:hAnsi="仿宋" w:eastAsia="仿宋" w:cs="仿宋"/>
                <w:sz w:val="24"/>
                <w:szCs w:val="24"/>
              </w:rPr>
              <w:t>:1</w:t>
            </w:r>
            <w:r>
              <w:rPr>
                <w:rFonts w:hint="eastAsia" w:ascii="仿宋" w:hAnsi="仿宋" w:eastAsia="仿宋" w:cs="仿宋"/>
                <w:sz w:val="24"/>
                <w:szCs w:val="24"/>
              </w:rPr>
              <w:t>．分包人资质材料；</w:t>
            </w:r>
          </w:p>
          <w:p>
            <w:pPr>
              <w:spacing w:line="360" w:lineRule="auto"/>
              <w:ind w:left="-28" w:firstLine="907"/>
              <w:rPr>
                <w:rFonts w:ascii="仿宋" w:hAnsi="仿宋" w:eastAsia="仿宋"/>
                <w:sz w:val="24"/>
                <w:szCs w:val="24"/>
                <w:u w:val="single"/>
              </w:rPr>
            </w:pPr>
            <w:r>
              <w:rPr>
                <w:rFonts w:ascii="仿宋" w:hAnsi="仿宋" w:eastAsia="仿宋" w:cs="仿宋"/>
                <w:sz w:val="24"/>
                <w:szCs w:val="24"/>
              </w:rPr>
              <w:t>2</w:t>
            </w:r>
            <w:r>
              <w:rPr>
                <w:rFonts w:hint="eastAsia" w:ascii="仿宋" w:hAnsi="仿宋" w:eastAsia="仿宋" w:cs="仿宋"/>
                <w:sz w:val="24"/>
                <w:szCs w:val="24"/>
              </w:rPr>
              <w:t>．分包人业绩材料。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仿宋" w:hAnsi="仿宋" w:eastAsia="仿宋"/>
                <w:position w:val="6"/>
                <w:sz w:val="24"/>
                <w:szCs w:val="24"/>
              </w:rPr>
            </w:pPr>
            <w:r>
              <w:rPr>
                <w:rFonts w:hint="eastAsia" w:ascii="仿宋" w:hAnsi="仿宋" w:eastAsia="仿宋" w:cs="仿宋"/>
                <w:position w:val="6"/>
                <w:sz w:val="24"/>
                <w:szCs w:val="24"/>
              </w:rPr>
              <w:t>分包工程名称（部位）</w:t>
            </w:r>
          </w:p>
        </w:tc>
        <w:tc>
          <w:tcPr>
            <w:tcW w:w="1532"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仿宋" w:hAnsi="仿宋" w:eastAsia="仿宋"/>
                <w:position w:val="6"/>
                <w:sz w:val="24"/>
                <w:szCs w:val="24"/>
              </w:rPr>
            </w:pPr>
            <w:r>
              <w:rPr>
                <w:rFonts w:hint="eastAsia" w:ascii="仿宋" w:hAnsi="仿宋" w:eastAsia="仿宋" w:cs="仿宋"/>
                <w:position w:val="6"/>
                <w:sz w:val="24"/>
                <w:szCs w:val="24"/>
              </w:rPr>
              <w:t>工程数量</w:t>
            </w:r>
          </w:p>
        </w:tc>
        <w:tc>
          <w:tcPr>
            <w:tcW w:w="2506"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仿宋" w:hAnsi="仿宋" w:eastAsia="仿宋"/>
                <w:position w:val="6"/>
                <w:sz w:val="24"/>
                <w:szCs w:val="24"/>
              </w:rPr>
            </w:pPr>
            <w:r>
              <w:rPr>
                <w:rFonts w:hint="eastAsia" w:ascii="仿宋" w:hAnsi="仿宋" w:eastAsia="仿宋" w:cs="仿宋"/>
                <w:position w:val="6"/>
                <w:sz w:val="24"/>
                <w:szCs w:val="24"/>
              </w:rPr>
              <w:t>拟分包工程合同额</w:t>
            </w:r>
          </w:p>
        </w:tc>
        <w:tc>
          <w:tcPr>
            <w:tcW w:w="3056" w:type="dxa"/>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仿宋" w:hAnsi="仿宋" w:eastAsia="仿宋"/>
                <w:position w:val="6"/>
                <w:sz w:val="24"/>
                <w:szCs w:val="24"/>
              </w:rPr>
            </w:pPr>
            <w:r>
              <w:rPr>
                <w:rFonts w:hint="eastAsia" w:ascii="仿宋" w:hAnsi="仿宋" w:eastAsia="仿宋" w:cs="仿宋"/>
                <w:position w:val="6"/>
                <w:sz w:val="24"/>
                <w:szCs w:val="24"/>
              </w:rPr>
              <w:t>分包工程占全部工程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c>
          <w:tcPr>
            <w:tcW w:w="1532"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c>
          <w:tcPr>
            <w:tcW w:w="2506"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c>
          <w:tcPr>
            <w:tcW w:w="3056"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c>
          <w:tcPr>
            <w:tcW w:w="1532"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c>
          <w:tcPr>
            <w:tcW w:w="2506"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c>
          <w:tcPr>
            <w:tcW w:w="3056"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c>
          <w:tcPr>
            <w:tcW w:w="1532"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c>
          <w:tcPr>
            <w:tcW w:w="2506"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c>
          <w:tcPr>
            <w:tcW w:w="3056"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07" w:type="dxa"/>
            <w:gridSpan w:val="2"/>
            <w:tcBorders>
              <w:top w:val="single" w:color="auto" w:sz="6" w:space="0"/>
              <w:left w:val="single" w:color="auto" w:sz="6" w:space="0"/>
              <w:bottom w:val="single" w:color="auto" w:sz="6" w:space="0"/>
              <w:right w:val="single" w:color="auto" w:sz="6" w:space="0"/>
            </w:tcBorders>
            <w:vAlign w:val="top"/>
          </w:tcPr>
          <w:p>
            <w:pPr>
              <w:spacing w:line="360" w:lineRule="auto"/>
              <w:jc w:val="center"/>
              <w:rPr>
                <w:rFonts w:ascii="仿宋" w:hAnsi="仿宋" w:eastAsia="仿宋"/>
                <w:position w:val="6"/>
                <w:sz w:val="24"/>
                <w:szCs w:val="24"/>
              </w:rPr>
            </w:pPr>
            <w:r>
              <w:rPr>
                <w:rFonts w:hint="eastAsia" w:ascii="仿宋" w:hAnsi="仿宋" w:eastAsia="仿宋" w:cs="仿宋"/>
                <w:position w:val="6"/>
                <w:sz w:val="24"/>
                <w:szCs w:val="24"/>
              </w:rPr>
              <w:t>合</w:t>
            </w:r>
            <w:r>
              <w:rPr>
                <w:rFonts w:ascii="仿宋" w:hAnsi="仿宋" w:eastAsia="仿宋" w:cs="仿宋"/>
                <w:position w:val="6"/>
                <w:sz w:val="24"/>
                <w:szCs w:val="24"/>
              </w:rPr>
              <w:t xml:space="preserve">       </w:t>
            </w:r>
            <w:r>
              <w:rPr>
                <w:rFonts w:hint="eastAsia" w:ascii="仿宋" w:hAnsi="仿宋" w:eastAsia="仿宋" w:cs="仿宋"/>
                <w:position w:val="6"/>
                <w:sz w:val="24"/>
                <w:szCs w:val="24"/>
              </w:rPr>
              <w:t>计</w:t>
            </w:r>
          </w:p>
        </w:tc>
        <w:tc>
          <w:tcPr>
            <w:tcW w:w="2506"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c>
          <w:tcPr>
            <w:tcW w:w="3056" w:type="dxa"/>
            <w:tcBorders>
              <w:top w:val="single" w:color="auto" w:sz="6" w:space="0"/>
              <w:left w:val="single" w:color="auto" w:sz="6" w:space="0"/>
              <w:bottom w:val="single" w:color="auto" w:sz="6" w:space="0"/>
              <w:right w:val="single" w:color="auto" w:sz="6" w:space="0"/>
            </w:tcBorders>
            <w:vAlign w:val="top"/>
          </w:tcPr>
          <w:p>
            <w:pPr>
              <w:spacing w:line="360" w:lineRule="auto"/>
              <w:ind w:firstLine="6087"/>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269" w:type="dxa"/>
            <w:gridSpan w:val="4"/>
            <w:tcBorders>
              <w:top w:val="single" w:color="auto" w:sz="6" w:space="0"/>
              <w:left w:val="single" w:color="auto" w:sz="6" w:space="0"/>
              <w:bottom w:val="single" w:color="auto" w:sz="6" w:space="0"/>
              <w:right w:val="single" w:color="auto" w:sz="6" w:space="0"/>
            </w:tcBorders>
            <w:vAlign w:val="top"/>
          </w:tcPr>
          <w:p>
            <w:pPr>
              <w:spacing w:line="360" w:lineRule="auto"/>
              <w:rPr>
                <w:rFonts w:ascii="仿宋" w:hAnsi="仿宋" w:eastAsia="仿宋"/>
                <w:sz w:val="24"/>
                <w:szCs w:val="24"/>
              </w:rPr>
            </w:pPr>
            <w:r>
              <w:rPr>
                <w:rFonts w:ascii="仿宋" w:hAnsi="仿宋" w:eastAsia="仿宋" w:cs="仿宋"/>
                <w:sz w:val="24"/>
                <w:szCs w:val="24"/>
              </w:rPr>
              <w:t xml:space="preserve"> </w:t>
            </w:r>
          </w:p>
          <w:p>
            <w:pPr>
              <w:spacing w:line="360" w:lineRule="auto"/>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tabs>
                <w:tab w:val="left" w:pos="8982"/>
                <w:tab w:val="left" w:pos="9147"/>
              </w:tabs>
              <w:spacing w:line="360" w:lineRule="auto"/>
              <w:ind w:firstLine="6120" w:firstLineChars="255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120" w:firstLineChars="2550"/>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69" w:type="dxa"/>
            <w:gridSpan w:val="4"/>
            <w:tcBorders>
              <w:top w:val="single" w:color="auto" w:sz="6" w:space="0"/>
              <w:left w:val="single" w:color="auto" w:sz="6" w:space="0"/>
              <w:right w:val="single" w:color="auto" w:sz="6" w:space="0"/>
            </w:tcBorders>
            <w:vAlign w:val="top"/>
          </w:tcPr>
          <w:p>
            <w:pPr>
              <w:snapToGrid w:val="0"/>
              <w:spacing w:line="360" w:lineRule="auto"/>
              <w:jc w:val="left"/>
              <w:rPr>
                <w:rFonts w:ascii="仿宋" w:hAnsi="仿宋" w:eastAsia="仿宋"/>
                <w:sz w:val="24"/>
                <w:szCs w:val="24"/>
              </w:rPr>
            </w:pPr>
            <w:r>
              <w:rPr>
                <w:rFonts w:hint="eastAsia" w:ascii="仿宋" w:hAnsi="仿宋" w:eastAsia="仿宋" w:cs="仿宋"/>
                <w:sz w:val="24"/>
                <w:szCs w:val="24"/>
              </w:rPr>
              <w:t>审查意见：</w:t>
            </w:r>
          </w:p>
          <w:p>
            <w:pPr>
              <w:tabs>
                <w:tab w:val="left" w:pos="6222"/>
              </w:tabs>
              <w:snapToGrid w:val="0"/>
              <w:spacing w:line="360" w:lineRule="auto"/>
              <w:jc w:val="left"/>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监理人（章）</w:t>
            </w:r>
            <w:r>
              <w:rPr>
                <w:rFonts w:ascii="仿宋" w:hAnsi="仿宋" w:eastAsia="仿宋" w:cs="仿宋"/>
                <w:sz w:val="24"/>
                <w:szCs w:val="24"/>
              </w:rPr>
              <w:t xml:space="preserve">            </w:t>
            </w:r>
          </w:p>
          <w:p>
            <w:pPr>
              <w:tabs>
                <w:tab w:val="left" w:pos="6282"/>
              </w:tabs>
              <w:snapToGrid w:val="0"/>
              <w:spacing w:line="360" w:lineRule="auto"/>
              <w:ind w:firstLine="6120" w:firstLineChars="2550"/>
              <w:rPr>
                <w:rFonts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tabs>
                <w:tab w:val="left" w:pos="9132"/>
              </w:tabs>
              <w:snapToGrid w:val="0"/>
              <w:spacing w:line="360" w:lineRule="auto"/>
              <w:ind w:firstLine="6120" w:firstLineChars="2550"/>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69" w:type="dxa"/>
            <w:gridSpan w:val="4"/>
            <w:tcBorders>
              <w:left w:val="single" w:color="auto" w:sz="6" w:space="0"/>
              <w:bottom w:val="single" w:color="auto" w:sz="6" w:space="0"/>
              <w:right w:val="single" w:color="auto" w:sz="6" w:space="0"/>
            </w:tcBorders>
            <w:vAlign w:val="top"/>
          </w:tcPr>
          <w:p>
            <w:pPr>
              <w:snapToGrid w:val="0"/>
              <w:spacing w:line="360" w:lineRule="auto"/>
              <w:rPr>
                <w:rFonts w:ascii="仿宋" w:hAnsi="仿宋" w:eastAsia="仿宋"/>
                <w:sz w:val="24"/>
                <w:szCs w:val="24"/>
              </w:rPr>
            </w:pPr>
            <w:r>
              <w:rPr>
                <w:rFonts w:hint="eastAsia" w:ascii="仿宋" w:hAnsi="仿宋" w:eastAsia="仿宋" w:cs="仿宋"/>
                <w:sz w:val="24"/>
                <w:szCs w:val="24"/>
              </w:rPr>
              <w:t>审批意见</w:t>
            </w:r>
            <w:r>
              <w:rPr>
                <w:rFonts w:ascii="仿宋" w:hAnsi="仿宋" w:eastAsia="仿宋" w:cs="仿宋"/>
                <w:sz w:val="24"/>
                <w:szCs w:val="24"/>
              </w:rPr>
              <w:t>:</w:t>
            </w:r>
          </w:p>
          <w:p>
            <w:pPr>
              <w:snapToGrid w:val="0"/>
              <w:spacing w:line="360" w:lineRule="auto"/>
              <w:ind w:firstLine="6120" w:firstLineChars="2550"/>
              <w:rPr>
                <w:rFonts w:ascii="仿宋" w:hAnsi="仿宋" w:eastAsia="仿宋" w:cs="仿宋"/>
                <w:sz w:val="24"/>
                <w:szCs w:val="24"/>
              </w:rPr>
            </w:pPr>
            <w:r>
              <w:rPr>
                <w:rFonts w:hint="eastAsia" w:ascii="仿宋" w:hAnsi="仿宋" w:eastAsia="仿宋" w:cs="仿宋"/>
                <w:sz w:val="24"/>
                <w:szCs w:val="24"/>
              </w:rPr>
              <w:t>发包人（章）</w:t>
            </w:r>
            <w:r>
              <w:rPr>
                <w:rFonts w:ascii="仿宋" w:hAnsi="仿宋" w:eastAsia="仿宋" w:cs="仿宋"/>
                <w:sz w:val="24"/>
                <w:szCs w:val="24"/>
              </w:rPr>
              <w:t xml:space="preserve">           </w:t>
            </w:r>
          </w:p>
          <w:p>
            <w:pPr>
              <w:tabs>
                <w:tab w:val="left" w:pos="2135"/>
                <w:tab w:val="left" w:pos="8862"/>
              </w:tabs>
              <w:snapToGrid w:val="0"/>
              <w:spacing w:line="360" w:lineRule="auto"/>
              <w:ind w:firstLine="6120" w:firstLineChars="2550"/>
              <w:rPr>
                <w:rFonts w:ascii="仿宋" w:hAnsi="仿宋" w:eastAsia="仿宋" w:cs="仿宋"/>
                <w:sz w:val="24"/>
                <w:szCs w:val="24"/>
                <w:u w:val="single"/>
              </w:rPr>
            </w:pP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tabs>
                <w:tab w:val="left" w:pos="2135"/>
              </w:tabs>
              <w:snapToGrid w:val="0"/>
              <w:spacing w:line="360" w:lineRule="auto"/>
              <w:ind w:firstLine="6120" w:firstLineChars="2550"/>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before="120" w:beforeLines="50" w:line="360" w:lineRule="auto"/>
        <w:rPr>
          <w:rFonts w:ascii="仿宋" w:hAnsi="仿宋" w:eastAsia="仿宋"/>
          <w:sz w:val="24"/>
          <w:szCs w:val="24"/>
        </w:rPr>
      </w:pPr>
      <w:r>
        <w:rPr>
          <w:rFonts w:hint="eastAsia" w:ascii="仿宋" w:hAnsi="仿宋" w:eastAsia="仿宋" w:cs="仿宋"/>
          <w:sz w:val="24"/>
          <w:szCs w:val="24"/>
        </w:rPr>
        <w:t>说明：本表一式</w:t>
      </w:r>
      <w:r>
        <w:rPr>
          <w:rFonts w:ascii="仿宋" w:hAnsi="仿宋" w:eastAsia="仿宋" w:cs="仿宋"/>
          <w:sz w:val="24"/>
          <w:szCs w:val="24"/>
          <w:u w:val="single"/>
        </w:rPr>
        <w:t xml:space="preserve">   </w:t>
      </w:r>
      <w:r>
        <w:rPr>
          <w:rFonts w:hint="eastAsia" w:ascii="仿宋" w:hAnsi="仿宋" w:eastAsia="仿宋" w:cs="仿宋"/>
          <w:sz w:val="24"/>
          <w:szCs w:val="24"/>
        </w:rPr>
        <w:t>份，由承包人、监理单位、发包人按合同规定程序填制，并连同分包人各存一份。</w:t>
      </w:r>
    </w:p>
    <w:p>
      <w:pPr>
        <w:spacing w:before="240" w:beforeLines="100" w:after="240" w:afterLines="100"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40" w:name="_Toc266892933"/>
      <w:bookmarkStart w:id="341" w:name="_Toc469384149"/>
      <w:bookmarkStart w:id="342" w:name="_Toc18513242"/>
      <w:r>
        <w:rPr>
          <w:rFonts w:hint="eastAsia" w:ascii="仿宋" w:hAnsi="仿宋" w:eastAsia="仿宋" w:cs="仿宋"/>
          <w:b/>
          <w:bCs/>
          <w:kern w:val="0"/>
          <w:sz w:val="24"/>
          <w:szCs w:val="24"/>
        </w:rPr>
        <w:t>格式</w:t>
      </w:r>
      <w:r>
        <w:rPr>
          <w:rFonts w:ascii="仿宋" w:hAnsi="仿宋" w:eastAsia="仿宋" w:cs="仿宋"/>
          <w:b/>
          <w:bCs/>
          <w:kern w:val="0"/>
          <w:sz w:val="24"/>
          <w:szCs w:val="24"/>
        </w:rPr>
        <w:t>7</w:t>
      </w:r>
      <w:bookmarkEnd w:id="340"/>
      <w:bookmarkEnd w:id="341"/>
      <w:bookmarkEnd w:id="342"/>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施工组织设计（方案）报审表</w:t>
      </w:r>
    </w:p>
    <w:p>
      <w:pPr>
        <w:spacing w:line="360" w:lineRule="auto"/>
        <w:ind w:firstLine="120" w:firstLineChars="50"/>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1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1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2" w:hRule="atLeast"/>
          <w:jc w:val="center"/>
        </w:trPr>
        <w:tc>
          <w:tcPr>
            <w:tcW w:w="10155" w:type="dxa"/>
            <w:tcBorders>
              <w:bottom w:val="single" w:color="auto" w:sz="4" w:space="0"/>
            </w:tcBorders>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（监理单位全称）</w:t>
            </w:r>
          </w:p>
          <w:p>
            <w:pPr>
              <w:spacing w:line="360" w:lineRule="auto"/>
              <w:ind w:left="-28" w:firstLine="540"/>
              <w:rPr>
                <w:rFonts w:ascii="仿宋" w:hAnsi="仿宋" w:eastAsia="仿宋"/>
                <w:sz w:val="24"/>
                <w:szCs w:val="24"/>
              </w:rPr>
            </w:pPr>
            <w:r>
              <w:rPr>
                <w:rFonts w:hint="eastAsia" w:ascii="仿宋" w:hAnsi="仿宋" w:eastAsia="仿宋" w:cs="仿宋"/>
                <w:sz w:val="24"/>
                <w:szCs w:val="24"/>
              </w:rPr>
              <w:t>我方已根据施工合同的有关规定完成了</w:t>
            </w:r>
            <w:r>
              <w:rPr>
                <w:rFonts w:ascii="仿宋" w:hAnsi="仿宋" w:eastAsia="仿宋" w:cs="仿宋"/>
                <w:sz w:val="24"/>
                <w:szCs w:val="24"/>
                <w:u w:val="single"/>
              </w:rPr>
              <w:t xml:space="preserve">                          </w:t>
            </w:r>
            <w:r>
              <w:rPr>
                <w:rFonts w:hint="eastAsia" w:ascii="仿宋" w:hAnsi="仿宋" w:eastAsia="仿宋" w:cs="仿宋"/>
                <w:sz w:val="24"/>
                <w:szCs w:val="24"/>
              </w:rPr>
              <w:t>工程施工组织设计（方案）的编制</w:t>
            </w:r>
            <w:r>
              <w:rPr>
                <w:rFonts w:ascii="仿宋" w:hAnsi="仿宋" w:eastAsia="仿宋" w:cs="仿宋"/>
                <w:sz w:val="24"/>
                <w:szCs w:val="24"/>
              </w:rPr>
              <w:t>,</w:t>
            </w:r>
            <w:r>
              <w:rPr>
                <w:rFonts w:hint="eastAsia" w:ascii="仿宋" w:hAnsi="仿宋" w:eastAsia="仿宋" w:cs="仿宋"/>
                <w:sz w:val="24"/>
                <w:szCs w:val="24"/>
              </w:rPr>
              <w:t>请予以审批。</w:t>
            </w:r>
          </w:p>
          <w:p>
            <w:pPr>
              <w:spacing w:line="360" w:lineRule="auto"/>
              <w:ind w:left="-28" w:firstLine="540"/>
              <w:rPr>
                <w:rFonts w:ascii="仿宋" w:hAnsi="仿宋" w:eastAsia="仿宋"/>
                <w:sz w:val="24"/>
                <w:szCs w:val="24"/>
              </w:rPr>
            </w:pPr>
            <w:r>
              <w:rPr>
                <w:rFonts w:hint="eastAsia" w:ascii="仿宋" w:hAnsi="仿宋" w:eastAsia="仿宋" w:cs="仿宋"/>
                <w:sz w:val="24"/>
                <w:szCs w:val="24"/>
              </w:rPr>
              <w:t>附</w:t>
            </w:r>
            <w:r>
              <w:rPr>
                <w:rFonts w:ascii="仿宋" w:hAnsi="仿宋" w:eastAsia="仿宋" w:cs="仿宋"/>
                <w:sz w:val="24"/>
                <w:szCs w:val="24"/>
              </w:rPr>
              <w:t xml:space="preserve">: </w:t>
            </w:r>
            <w:r>
              <w:rPr>
                <w:rFonts w:hint="eastAsia" w:ascii="仿宋" w:hAnsi="仿宋" w:eastAsia="仿宋" w:cs="仿宋"/>
                <w:sz w:val="24"/>
                <w:szCs w:val="24"/>
              </w:rPr>
              <w:t>施工组织设计（方案）</w:t>
            </w:r>
          </w:p>
          <w:p>
            <w:pPr>
              <w:spacing w:line="360" w:lineRule="auto"/>
              <w:ind w:left="-28" w:firstLine="540"/>
              <w:rPr>
                <w:rFonts w:ascii="仿宋" w:hAnsi="仿宋" w:eastAsia="仿宋"/>
                <w:sz w:val="24"/>
                <w:szCs w:val="24"/>
              </w:rPr>
            </w:pPr>
          </w:p>
          <w:p>
            <w:pPr>
              <w:spacing w:line="360" w:lineRule="auto"/>
              <w:ind w:left="-28" w:firstLine="540"/>
              <w:rPr>
                <w:rFonts w:ascii="仿宋" w:hAnsi="仿宋" w:eastAsia="仿宋"/>
                <w:sz w:val="24"/>
                <w:szCs w:val="24"/>
              </w:rPr>
            </w:pPr>
          </w:p>
          <w:p>
            <w:pPr>
              <w:spacing w:line="360" w:lineRule="auto"/>
              <w:ind w:right="120"/>
              <w:jc w:val="center"/>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p>
          <w:p>
            <w:pPr>
              <w:spacing w:line="360" w:lineRule="auto"/>
              <w:ind w:firstLine="6087"/>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napToGrid w:val="0"/>
              <w:spacing w:line="360" w:lineRule="auto"/>
              <w:ind w:firstLine="6087"/>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32" w:hRule="atLeast"/>
          <w:jc w:val="center"/>
        </w:trPr>
        <w:tc>
          <w:tcPr>
            <w:tcW w:w="10155" w:type="dxa"/>
            <w:tcBorders>
              <w:top w:val="single" w:color="auto" w:sz="4" w:space="0"/>
            </w:tcBorders>
            <w:vAlign w:val="top"/>
          </w:tcPr>
          <w:p>
            <w:pPr>
              <w:spacing w:line="360" w:lineRule="auto"/>
              <w:ind w:right="71"/>
              <w:rPr>
                <w:rFonts w:ascii="仿宋" w:hAnsi="仿宋" w:eastAsia="仿宋"/>
                <w:sz w:val="32"/>
                <w:szCs w:val="32"/>
              </w:rPr>
            </w:pPr>
            <w:r>
              <w:rPr>
                <w:rFonts w:hint="eastAsia" w:ascii="仿宋" w:hAnsi="仿宋" w:eastAsia="仿宋" w:cs="仿宋"/>
                <w:sz w:val="24"/>
                <w:szCs w:val="24"/>
              </w:rPr>
              <w:t>确认或修改意见：</w:t>
            </w:r>
          </w:p>
          <w:p>
            <w:pPr>
              <w:spacing w:line="360" w:lineRule="auto"/>
              <w:ind w:left="72" w:right="71" w:firstLine="24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组织机构健全</w:t>
            </w:r>
            <w:r>
              <w:rPr>
                <w:rFonts w:ascii="仿宋" w:hAnsi="仿宋" w:eastAsia="仿宋" w:cs="仿宋"/>
                <w:sz w:val="24"/>
                <w:szCs w:val="24"/>
              </w:rPr>
              <w:t>,</w:t>
            </w:r>
            <w:r>
              <w:rPr>
                <w:rFonts w:hint="eastAsia" w:ascii="仿宋" w:hAnsi="仿宋" w:eastAsia="仿宋" w:cs="仿宋"/>
                <w:sz w:val="24"/>
                <w:szCs w:val="24"/>
              </w:rPr>
              <w:t>人员落实</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施工技术措施可行</w:t>
            </w:r>
          </w:p>
          <w:p>
            <w:pPr>
              <w:spacing w:line="360" w:lineRule="auto"/>
              <w:ind w:left="72" w:right="71" w:firstLine="24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安全责任落实，安全措施可行</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安全工器具满足施工要求</w:t>
            </w:r>
          </w:p>
          <w:p>
            <w:pPr>
              <w:spacing w:line="360" w:lineRule="auto"/>
              <w:ind w:left="72" w:right="71" w:firstLine="24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施工进度计划满足工期要求</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特殊工种人员持证上岗</w:t>
            </w:r>
          </w:p>
          <w:p>
            <w:pPr>
              <w:spacing w:line="360" w:lineRule="auto"/>
              <w:ind w:left="72" w:right="71" w:firstLine="24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施工工器具安全可靠</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施工计量、检测器具有效</w:t>
            </w:r>
          </w:p>
          <w:p>
            <w:pPr>
              <w:spacing w:line="360" w:lineRule="auto"/>
              <w:ind w:left="72" w:right="71" w:firstLine="240"/>
              <w:rPr>
                <w:rFonts w:ascii="仿宋" w:hAnsi="仿宋" w:eastAsia="仿宋"/>
                <w:sz w:val="24"/>
                <w:szCs w:val="24"/>
              </w:rPr>
            </w:pPr>
          </w:p>
          <w:p>
            <w:pPr>
              <w:spacing w:line="360" w:lineRule="auto"/>
              <w:ind w:firstLine="6086" w:firstLineChars="2536"/>
              <w:rPr>
                <w:rFonts w:ascii="仿宋" w:hAnsi="仿宋" w:eastAsia="仿宋" w:cs="仿宋"/>
                <w:sz w:val="24"/>
                <w:szCs w:val="24"/>
              </w:rPr>
            </w:pPr>
            <w:r>
              <w:rPr>
                <w:rFonts w:hint="eastAsia" w:ascii="仿宋" w:hAnsi="仿宋" w:eastAsia="仿宋" w:cs="仿宋"/>
                <w:sz w:val="24"/>
                <w:szCs w:val="24"/>
              </w:rPr>
              <w:t>监理单位</w:t>
            </w:r>
            <w:r>
              <w:rPr>
                <w:rFonts w:ascii="仿宋" w:hAnsi="仿宋" w:eastAsia="仿宋" w:cs="仿宋"/>
                <w:sz w:val="24"/>
                <w:szCs w:val="24"/>
              </w:rPr>
              <w:t>(</w:t>
            </w:r>
            <w:r>
              <w:rPr>
                <w:rFonts w:hint="eastAsia" w:ascii="仿宋" w:hAnsi="仿宋" w:eastAsia="仿宋" w:cs="仿宋"/>
                <w:sz w:val="24"/>
                <w:szCs w:val="24"/>
              </w:rPr>
              <w:t>章</w:t>
            </w:r>
            <w:r>
              <w:rPr>
                <w:rFonts w:ascii="仿宋" w:hAnsi="仿宋" w:eastAsia="仿宋" w:cs="仿宋"/>
                <w:sz w:val="24"/>
                <w:szCs w:val="24"/>
              </w:rPr>
              <w:t>)</w:t>
            </w:r>
          </w:p>
          <w:p>
            <w:pPr>
              <w:snapToGrid w:val="0"/>
              <w:spacing w:line="360" w:lineRule="auto"/>
              <w:ind w:firstLine="6087"/>
              <w:rPr>
                <w:rFonts w:ascii="仿宋" w:hAnsi="仿宋" w:eastAsia="仿宋"/>
                <w:sz w:val="24"/>
                <w:szCs w:val="24"/>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napToGrid w:val="0"/>
              <w:spacing w:line="360" w:lineRule="auto"/>
              <w:ind w:firstLine="6087"/>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96" w:hRule="atLeast"/>
          <w:jc w:val="center"/>
        </w:trPr>
        <w:tc>
          <w:tcPr>
            <w:tcW w:w="10155" w:type="dxa"/>
            <w:vAlign w:val="top"/>
          </w:tcPr>
          <w:p>
            <w:pPr>
              <w:spacing w:line="360" w:lineRule="auto"/>
              <w:ind w:left="-28"/>
              <w:rPr>
                <w:rFonts w:ascii="仿宋" w:hAnsi="仿宋" w:eastAsia="仿宋"/>
                <w:sz w:val="24"/>
                <w:szCs w:val="24"/>
              </w:rPr>
            </w:pPr>
            <w:r>
              <w:rPr>
                <w:rFonts w:hint="eastAsia" w:ascii="仿宋" w:hAnsi="仿宋" w:eastAsia="仿宋" w:cs="仿宋"/>
                <w:sz w:val="24"/>
                <w:szCs w:val="24"/>
              </w:rPr>
              <w:t>审批意见：</w:t>
            </w:r>
          </w:p>
          <w:p>
            <w:pPr>
              <w:snapToGrid w:val="0"/>
              <w:spacing w:line="360" w:lineRule="auto"/>
              <w:ind w:left="-28"/>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6086" w:firstLineChars="2536"/>
              <w:rPr>
                <w:rFonts w:ascii="仿宋" w:hAnsi="仿宋" w:eastAsia="仿宋"/>
                <w:sz w:val="24"/>
                <w:szCs w:val="24"/>
              </w:rPr>
            </w:pPr>
            <w:r>
              <w:rPr>
                <w:rFonts w:hint="eastAsia" w:ascii="仿宋" w:hAnsi="仿宋" w:eastAsia="仿宋" w:cs="仿宋"/>
                <w:sz w:val="24"/>
                <w:szCs w:val="24"/>
              </w:rPr>
              <w:t>发包人（章）</w:t>
            </w:r>
          </w:p>
          <w:p>
            <w:pPr>
              <w:snapToGrid w:val="0"/>
              <w:spacing w:line="360" w:lineRule="auto"/>
              <w:ind w:left="-28" w:firstLine="6112" w:firstLineChars="2547"/>
              <w:rPr>
                <w:rFonts w:ascii="仿宋" w:hAnsi="仿宋" w:eastAsia="仿宋" w:cs="仿宋"/>
                <w:sz w:val="24"/>
                <w:szCs w:val="24"/>
                <w:u w:val="single"/>
              </w:rPr>
            </w:pP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snapToGrid w:val="0"/>
              <w:spacing w:line="360" w:lineRule="auto"/>
              <w:ind w:left="-28" w:firstLine="6112" w:firstLineChars="2547"/>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ind w:firstLine="240" w:firstLineChars="100"/>
        <w:jc w:val="left"/>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ind w:firstLine="960" w:firstLineChars="4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．本表一式三份，由承包人、监理单位、发包人按合同规定程序填制，并各存一份。</w:t>
      </w:r>
    </w:p>
    <w:p>
      <w:pPr>
        <w:spacing w:before="240" w:beforeLines="100" w:after="240" w:afterLines="100"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43" w:name="_Toc18513243"/>
      <w:bookmarkStart w:id="344" w:name="_Toc266892934"/>
      <w:bookmarkStart w:id="345" w:name="_Toc469384150"/>
      <w:r>
        <w:rPr>
          <w:rFonts w:hint="eastAsia" w:ascii="仿宋" w:hAnsi="仿宋" w:eastAsia="仿宋" w:cs="仿宋"/>
          <w:b/>
          <w:bCs/>
          <w:kern w:val="0"/>
          <w:sz w:val="24"/>
          <w:szCs w:val="24"/>
        </w:rPr>
        <w:t>格式</w:t>
      </w:r>
      <w:r>
        <w:rPr>
          <w:rFonts w:ascii="仿宋" w:hAnsi="仿宋" w:eastAsia="仿宋" w:cs="仿宋"/>
          <w:b/>
          <w:bCs/>
          <w:kern w:val="0"/>
          <w:sz w:val="24"/>
          <w:szCs w:val="24"/>
        </w:rPr>
        <w:t>8</w:t>
      </w:r>
      <w:bookmarkEnd w:id="343"/>
      <w:bookmarkEnd w:id="344"/>
      <w:bookmarkEnd w:id="345"/>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工程开工</w:t>
      </w:r>
      <w:r>
        <w:rPr>
          <w:rFonts w:ascii="仿宋" w:hAnsi="仿宋" w:eastAsia="仿宋" w:cs="仿宋"/>
          <w:b/>
          <w:bCs/>
          <w:spacing w:val="30"/>
          <w:sz w:val="44"/>
          <w:szCs w:val="44"/>
        </w:rPr>
        <w:t>/</w:t>
      </w:r>
      <w:r>
        <w:rPr>
          <w:rFonts w:hint="eastAsia" w:ascii="仿宋" w:hAnsi="仿宋" w:eastAsia="仿宋" w:cs="仿宋"/>
          <w:b/>
          <w:bCs/>
          <w:spacing w:val="30"/>
          <w:sz w:val="44"/>
          <w:szCs w:val="44"/>
        </w:rPr>
        <w:t>复工报审表</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37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77"/>
        <w:gridCol w:w="55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6" w:hRule="atLeast"/>
        </w:trPr>
        <w:tc>
          <w:tcPr>
            <w:tcW w:w="10373" w:type="dxa"/>
            <w:gridSpan w:val="2"/>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（监理单位全称）</w:t>
            </w:r>
          </w:p>
          <w:p>
            <w:pPr>
              <w:spacing w:line="360" w:lineRule="auto"/>
              <w:ind w:left="-28" w:firstLine="540"/>
              <w:rPr>
                <w:rFonts w:ascii="仿宋" w:hAnsi="仿宋" w:eastAsia="仿宋"/>
                <w:sz w:val="24"/>
                <w:szCs w:val="24"/>
              </w:rPr>
            </w:pPr>
            <w:r>
              <w:rPr>
                <w:rFonts w:hint="eastAsia" w:ascii="仿宋" w:hAnsi="仿宋" w:eastAsia="仿宋" w:cs="仿宋"/>
                <w:sz w:val="24"/>
                <w:szCs w:val="24"/>
              </w:rPr>
              <w:t>我方承担的</w:t>
            </w:r>
            <w:r>
              <w:rPr>
                <w:rFonts w:ascii="仿宋" w:hAnsi="仿宋" w:eastAsia="仿宋" w:cs="仿宋"/>
                <w:sz w:val="24"/>
                <w:szCs w:val="24"/>
                <w:u w:val="single"/>
              </w:rPr>
              <w:t xml:space="preserve">                             </w:t>
            </w:r>
            <w:r>
              <w:rPr>
                <w:rFonts w:hint="eastAsia" w:ascii="仿宋" w:hAnsi="仿宋" w:eastAsia="仿宋" w:cs="仿宋"/>
                <w:sz w:val="24"/>
                <w:szCs w:val="24"/>
              </w:rPr>
              <w:t>工程</w:t>
            </w:r>
            <w:r>
              <w:rPr>
                <w:rFonts w:ascii="仿宋" w:hAnsi="仿宋" w:eastAsia="仿宋" w:cs="仿宋"/>
                <w:sz w:val="24"/>
                <w:szCs w:val="24"/>
              </w:rPr>
              <w:t>,</w:t>
            </w:r>
            <w:r>
              <w:rPr>
                <w:rFonts w:hint="eastAsia" w:ascii="仿宋" w:hAnsi="仿宋" w:eastAsia="仿宋" w:cs="仿宋"/>
                <w:sz w:val="24"/>
                <w:szCs w:val="24"/>
              </w:rPr>
              <w:t>已完成了以下各项工作</w:t>
            </w:r>
            <w:r>
              <w:rPr>
                <w:rFonts w:ascii="仿宋" w:hAnsi="仿宋" w:eastAsia="仿宋" w:cs="仿宋"/>
                <w:sz w:val="24"/>
                <w:szCs w:val="24"/>
              </w:rPr>
              <w:t>,</w:t>
            </w:r>
            <w:r>
              <w:rPr>
                <w:rFonts w:hint="eastAsia" w:ascii="仿宋" w:hAnsi="仿宋" w:eastAsia="仿宋" w:cs="仿宋"/>
                <w:sz w:val="24"/>
                <w:szCs w:val="24"/>
              </w:rPr>
              <w:t>具备了（</w:t>
            </w:r>
            <w:r>
              <w:rPr>
                <w:rFonts w:hint="eastAsia" w:ascii="仿宋" w:hAnsi="仿宋" w:eastAsia="仿宋" w:cs="仿宋"/>
                <w:sz w:val="32"/>
                <w:szCs w:val="32"/>
              </w:rPr>
              <w:t>□</w:t>
            </w:r>
            <w:r>
              <w:rPr>
                <w:rFonts w:hint="eastAsia" w:ascii="仿宋" w:hAnsi="仿宋" w:eastAsia="仿宋" w:cs="仿宋"/>
                <w:sz w:val="24"/>
                <w:szCs w:val="24"/>
              </w:rPr>
              <w:t>开工</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复工）条件</w:t>
            </w:r>
            <w:r>
              <w:rPr>
                <w:rFonts w:ascii="仿宋" w:hAnsi="仿宋" w:eastAsia="仿宋" w:cs="仿宋"/>
                <w:sz w:val="24"/>
                <w:szCs w:val="24"/>
              </w:rPr>
              <w:t>,</w:t>
            </w:r>
            <w:r>
              <w:rPr>
                <w:rFonts w:hint="eastAsia" w:ascii="仿宋" w:hAnsi="仿宋" w:eastAsia="仿宋" w:cs="仿宋"/>
                <w:sz w:val="24"/>
                <w:szCs w:val="24"/>
              </w:rPr>
              <w:t>现申请施工</w:t>
            </w:r>
            <w:r>
              <w:rPr>
                <w:rFonts w:ascii="仿宋" w:hAnsi="仿宋" w:eastAsia="仿宋" w:cs="仿宋"/>
                <w:sz w:val="24"/>
                <w:szCs w:val="24"/>
              </w:rPr>
              <w:t>,</w:t>
            </w:r>
            <w:r>
              <w:rPr>
                <w:rFonts w:hint="eastAsia" w:ascii="仿宋" w:hAnsi="仿宋" w:eastAsia="仿宋" w:cs="仿宋"/>
                <w:sz w:val="24"/>
                <w:szCs w:val="24"/>
              </w:rPr>
              <w:t>请审查并签发（</w:t>
            </w:r>
            <w:r>
              <w:rPr>
                <w:rFonts w:hint="eastAsia" w:ascii="仿宋" w:hAnsi="仿宋" w:eastAsia="仿宋" w:cs="仿宋"/>
                <w:sz w:val="32"/>
                <w:szCs w:val="32"/>
              </w:rPr>
              <w:t>□</w:t>
            </w:r>
            <w:r>
              <w:rPr>
                <w:rFonts w:hint="eastAsia" w:ascii="仿宋" w:hAnsi="仿宋" w:eastAsia="仿宋" w:cs="仿宋"/>
                <w:sz w:val="24"/>
                <w:szCs w:val="24"/>
              </w:rPr>
              <w:t>开工</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复工）指令。</w:t>
            </w:r>
          </w:p>
          <w:p>
            <w:pPr>
              <w:spacing w:line="360" w:lineRule="auto"/>
              <w:ind w:left="-28" w:firstLine="540"/>
              <w:rPr>
                <w:rFonts w:ascii="仿宋" w:hAnsi="仿宋" w:eastAsia="仿宋"/>
                <w:sz w:val="24"/>
                <w:szCs w:val="24"/>
              </w:rPr>
            </w:pPr>
          </w:p>
          <w:p>
            <w:pPr>
              <w:spacing w:line="360" w:lineRule="auto"/>
              <w:ind w:left="-28"/>
              <w:rPr>
                <w:rFonts w:ascii="仿宋" w:hAnsi="仿宋" w:eastAsia="仿宋"/>
                <w:sz w:val="24"/>
                <w:szCs w:val="24"/>
              </w:rPr>
            </w:pPr>
            <w:r>
              <w:rPr>
                <w:rFonts w:hint="eastAsia" w:ascii="仿宋" w:hAnsi="仿宋" w:eastAsia="仿宋" w:cs="仿宋"/>
                <w:sz w:val="24"/>
                <w:szCs w:val="24"/>
              </w:rPr>
              <w:t>附：开工报告</w:t>
            </w:r>
          </w:p>
          <w:p>
            <w:pPr>
              <w:spacing w:line="360" w:lineRule="auto"/>
              <w:ind w:left="-28"/>
              <w:rPr>
                <w:rFonts w:ascii="仿宋" w:hAnsi="仿宋" w:eastAsia="仿宋"/>
                <w:sz w:val="24"/>
                <w:szCs w:val="24"/>
              </w:rPr>
            </w:pPr>
          </w:p>
          <w:p>
            <w:pPr>
              <w:spacing w:line="360" w:lineRule="auto"/>
              <w:ind w:left="-28"/>
              <w:rPr>
                <w:rFonts w:ascii="仿宋" w:hAnsi="仿宋" w:eastAsia="仿宋" w:cs="仿宋"/>
                <w:sz w:val="24"/>
                <w:szCs w:val="24"/>
              </w:rPr>
            </w:pPr>
            <w:r>
              <w:rPr>
                <w:rFonts w:hint="eastAsia" w:ascii="仿宋" w:hAnsi="仿宋" w:eastAsia="仿宋" w:cs="仿宋"/>
                <w:sz w:val="24"/>
                <w:szCs w:val="24"/>
              </w:rPr>
              <w:t>承包方式：</w:t>
            </w:r>
            <w:r>
              <w:rPr>
                <w:rFonts w:ascii="仿宋" w:hAnsi="仿宋" w:eastAsia="仿宋" w:cs="仿宋"/>
                <w:sz w:val="24"/>
                <w:szCs w:val="24"/>
              </w:rPr>
              <w:t xml:space="preserve"> </w:t>
            </w:r>
          </w:p>
          <w:p>
            <w:pPr>
              <w:spacing w:line="360" w:lineRule="auto"/>
              <w:ind w:left="-27" w:firstLine="32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无分包；</w:t>
            </w:r>
            <w:r>
              <w:rPr>
                <w:rFonts w:hint="eastAsia" w:ascii="仿宋" w:hAnsi="仿宋" w:eastAsia="仿宋" w:cs="仿宋"/>
                <w:sz w:val="32"/>
                <w:szCs w:val="32"/>
              </w:rPr>
              <w:t>□</w:t>
            </w:r>
            <w:r>
              <w:rPr>
                <w:rFonts w:hint="eastAsia" w:ascii="仿宋" w:hAnsi="仿宋" w:eastAsia="仿宋" w:cs="仿宋"/>
                <w:sz w:val="24"/>
                <w:szCs w:val="24"/>
              </w:rPr>
              <w:t>有分包，并已审核。</w:t>
            </w:r>
          </w:p>
          <w:p>
            <w:pPr>
              <w:spacing w:line="360" w:lineRule="auto"/>
              <w:rPr>
                <w:rFonts w:ascii="仿宋" w:hAnsi="仿宋" w:eastAsia="仿宋"/>
                <w:sz w:val="24"/>
                <w:szCs w:val="24"/>
              </w:rPr>
            </w:pPr>
            <w:r>
              <w:rPr>
                <w:rFonts w:hint="eastAsia" w:ascii="仿宋" w:hAnsi="仿宋" w:eastAsia="仿宋" w:cs="仿宋"/>
                <w:sz w:val="24"/>
                <w:szCs w:val="24"/>
              </w:rPr>
              <w:t>开工准备情况：</w:t>
            </w:r>
          </w:p>
          <w:p>
            <w:pPr>
              <w:spacing w:line="360" w:lineRule="auto"/>
              <w:ind w:firstLine="32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施工组织设计（方案）已审批</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资金已落实</w:t>
            </w:r>
          </w:p>
          <w:p>
            <w:pPr>
              <w:tabs>
                <w:tab w:val="left" w:pos="4212"/>
              </w:tabs>
              <w:spacing w:line="360" w:lineRule="auto"/>
              <w:ind w:firstLine="32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施工图纸已会审并交底</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劳动力安排就绪并已进场</w:t>
            </w:r>
          </w:p>
          <w:p>
            <w:pPr>
              <w:spacing w:line="360" w:lineRule="auto"/>
              <w:ind w:firstLine="32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开工所需的材料、机具已进场</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其他开工条件已具备</w:t>
            </w:r>
          </w:p>
          <w:p>
            <w:pPr>
              <w:spacing w:line="360" w:lineRule="auto"/>
              <w:rPr>
                <w:rFonts w:ascii="仿宋" w:hAnsi="仿宋" w:eastAsia="仿宋"/>
                <w:sz w:val="24"/>
                <w:szCs w:val="24"/>
              </w:rPr>
            </w:pPr>
          </w:p>
          <w:p>
            <w:pPr>
              <w:spacing w:line="360" w:lineRule="auto"/>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000" w:firstLineChars="25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napToGrid w:val="0"/>
              <w:spacing w:line="360" w:lineRule="auto"/>
              <w:ind w:firstLine="6000" w:firstLineChars="2500"/>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7" w:hRule="atLeast"/>
        </w:trPr>
        <w:tc>
          <w:tcPr>
            <w:tcW w:w="4777" w:type="dxa"/>
            <w:vAlign w:val="top"/>
          </w:tcPr>
          <w:p>
            <w:pPr>
              <w:snapToGrid w:val="0"/>
              <w:spacing w:line="360" w:lineRule="auto"/>
              <w:jc w:val="left"/>
              <w:rPr>
                <w:rFonts w:ascii="仿宋" w:hAnsi="仿宋" w:eastAsia="仿宋"/>
                <w:sz w:val="24"/>
                <w:szCs w:val="24"/>
              </w:rPr>
            </w:pPr>
            <w:r>
              <w:rPr>
                <w:rFonts w:hint="eastAsia" w:ascii="仿宋" w:hAnsi="仿宋" w:eastAsia="仿宋" w:cs="仿宋"/>
                <w:sz w:val="24"/>
                <w:szCs w:val="24"/>
              </w:rPr>
              <w:t>复核意见：</w:t>
            </w:r>
            <w:r>
              <w:rPr>
                <w:rFonts w:ascii="仿宋" w:hAnsi="仿宋" w:eastAsia="仿宋" w:cs="仿宋"/>
                <w:sz w:val="24"/>
                <w:szCs w:val="24"/>
              </w:rPr>
              <w:t xml:space="preserve"> </w:t>
            </w:r>
          </w:p>
          <w:p>
            <w:pPr>
              <w:snapToGrid w:val="0"/>
              <w:spacing w:line="360" w:lineRule="auto"/>
              <w:jc w:val="left"/>
              <w:rPr>
                <w:rFonts w:ascii="仿宋" w:hAnsi="仿宋" w:eastAsia="仿宋"/>
                <w:sz w:val="24"/>
                <w:szCs w:val="24"/>
              </w:rPr>
            </w:pPr>
          </w:p>
          <w:p>
            <w:pPr>
              <w:snapToGrid w:val="0"/>
              <w:spacing w:line="360" w:lineRule="auto"/>
              <w:jc w:val="left"/>
              <w:rPr>
                <w:rFonts w:ascii="仿宋" w:hAnsi="仿宋" w:eastAsia="仿宋"/>
                <w:sz w:val="24"/>
                <w:szCs w:val="24"/>
              </w:rPr>
            </w:pPr>
          </w:p>
          <w:p>
            <w:pPr>
              <w:snapToGrid w:val="0"/>
              <w:spacing w:line="360" w:lineRule="auto"/>
              <w:jc w:val="left"/>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监理单位（章）</w:t>
            </w:r>
            <w:r>
              <w:rPr>
                <w:rFonts w:ascii="仿宋" w:hAnsi="仿宋" w:eastAsia="仿宋" w:cs="仿宋"/>
                <w:sz w:val="24"/>
                <w:szCs w:val="24"/>
              </w:rPr>
              <w:t xml:space="preserve">              </w:t>
            </w:r>
          </w:p>
          <w:p>
            <w:pPr>
              <w:snapToGrid w:val="0"/>
              <w:spacing w:line="360" w:lineRule="auto"/>
              <w:jc w:val="left"/>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监理工程师</w:t>
            </w:r>
            <w:r>
              <w:rPr>
                <w:rFonts w:ascii="仿宋" w:hAnsi="仿宋" w:eastAsia="仿宋" w:cs="仿宋"/>
                <w:sz w:val="24"/>
                <w:szCs w:val="24"/>
              </w:rPr>
              <w:t xml:space="preserve"> </w:t>
            </w:r>
            <w:r>
              <w:rPr>
                <w:rFonts w:ascii="仿宋" w:hAnsi="仿宋" w:eastAsia="仿宋" w:cs="仿宋"/>
                <w:sz w:val="24"/>
                <w:szCs w:val="24"/>
                <w:u w:val="single"/>
              </w:rPr>
              <w:t xml:space="preserve">           </w:t>
            </w:r>
          </w:p>
          <w:p>
            <w:pPr>
              <w:snapToGrid w:val="0"/>
              <w:spacing w:line="360" w:lineRule="auto"/>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c>
          <w:tcPr>
            <w:tcW w:w="5596" w:type="dxa"/>
            <w:vAlign w:val="top"/>
          </w:tcPr>
          <w:p>
            <w:pPr>
              <w:snapToGrid w:val="0"/>
              <w:spacing w:line="360" w:lineRule="auto"/>
              <w:jc w:val="left"/>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审批意见：</w:t>
            </w:r>
            <w:r>
              <w:rPr>
                <w:rFonts w:ascii="仿宋" w:hAnsi="仿宋" w:eastAsia="仿宋" w:cs="仿宋"/>
                <w:sz w:val="24"/>
                <w:szCs w:val="24"/>
              </w:rPr>
              <w:t xml:space="preserve">   </w:t>
            </w:r>
          </w:p>
          <w:p>
            <w:pPr>
              <w:snapToGrid w:val="0"/>
              <w:spacing w:line="360" w:lineRule="auto"/>
              <w:jc w:val="left"/>
              <w:rPr>
                <w:rFonts w:ascii="仿宋" w:hAnsi="仿宋" w:eastAsia="仿宋"/>
                <w:sz w:val="24"/>
                <w:szCs w:val="24"/>
              </w:rPr>
            </w:pPr>
          </w:p>
          <w:p>
            <w:pPr>
              <w:snapToGrid w:val="0"/>
              <w:spacing w:line="360" w:lineRule="auto"/>
              <w:jc w:val="left"/>
              <w:rPr>
                <w:rFonts w:ascii="仿宋" w:hAnsi="仿宋" w:eastAsia="仿宋"/>
                <w:sz w:val="24"/>
                <w:szCs w:val="24"/>
              </w:rPr>
            </w:pPr>
          </w:p>
          <w:p>
            <w:pPr>
              <w:snapToGrid w:val="0"/>
              <w:spacing w:line="360" w:lineRule="auto"/>
              <w:jc w:val="left"/>
              <w:rPr>
                <w:rFonts w:ascii="仿宋" w:hAnsi="仿宋" w:eastAsia="仿宋"/>
                <w:sz w:val="24"/>
                <w:szCs w:val="24"/>
                <w:u w:val="single"/>
              </w:rPr>
            </w:pPr>
            <w:r>
              <w:rPr>
                <w:rFonts w:ascii="仿宋" w:hAnsi="仿宋" w:eastAsia="仿宋" w:cs="仿宋"/>
                <w:sz w:val="24"/>
                <w:szCs w:val="24"/>
              </w:rPr>
              <w:t xml:space="preserve">           </w:t>
            </w:r>
            <w:r>
              <w:rPr>
                <w:rFonts w:ascii="仿宋" w:hAnsi="仿宋" w:eastAsia="仿宋" w:cs="仿宋"/>
                <w:sz w:val="18"/>
                <w:szCs w:val="18"/>
              </w:rPr>
              <w:t xml:space="preserve">  </w:t>
            </w:r>
            <w:r>
              <w:rPr>
                <w:rFonts w:ascii="仿宋" w:hAnsi="仿宋" w:eastAsia="仿宋" w:cs="仿宋"/>
                <w:sz w:val="24"/>
                <w:szCs w:val="24"/>
              </w:rPr>
              <w:t xml:space="preserve">          </w:t>
            </w:r>
            <w:r>
              <w:rPr>
                <w:rFonts w:hint="eastAsia" w:ascii="仿宋" w:hAnsi="仿宋" w:eastAsia="仿宋" w:cs="仿宋"/>
                <w:sz w:val="24"/>
                <w:szCs w:val="24"/>
              </w:rPr>
              <w:t>发包人（章）</w:t>
            </w:r>
            <w:r>
              <w:rPr>
                <w:rFonts w:ascii="仿宋" w:hAnsi="仿宋" w:eastAsia="仿宋" w:cs="仿宋"/>
                <w:sz w:val="24"/>
                <w:szCs w:val="24"/>
              </w:rPr>
              <w:t xml:space="preserve">      </w:t>
            </w:r>
          </w:p>
          <w:p>
            <w:pPr>
              <w:snapToGrid w:val="0"/>
              <w:spacing w:line="360" w:lineRule="auto"/>
              <w:jc w:val="left"/>
              <w:rPr>
                <w:rFonts w:ascii="仿宋" w:hAnsi="仿宋" w:eastAsia="仿宋"/>
                <w:sz w:val="24"/>
                <w:szCs w:val="24"/>
              </w:rPr>
            </w:pPr>
            <w:r>
              <w:rPr>
                <w:rFonts w:ascii="仿宋" w:hAnsi="仿宋" w:eastAsia="仿宋" w:cs="仿宋"/>
                <w:sz w:val="24"/>
                <w:szCs w:val="24"/>
              </w:rPr>
              <w:t xml:space="preserve">           </w:t>
            </w:r>
            <w:r>
              <w:rPr>
                <w:rFonts w:ascii="仿宋" w:hAnsi="仿宋" w:eastAsia="仿宋" w:cs="仿宋"/>
                <w:sz w:val="18"/>
                <w:szCs w:val="18"/>
              </w:rPr>
              <w:t xml:space="preserve">  </w:t>
            </w: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sz w:val="24"/>
                <w:szCs w:val="24"/>
              </w:rPr>
              <w:t xml:space="preserve"> </w:t>
            </w:r>
            <w:r>
              <w:rPr>
                <w:rFonts w:ascii="仿宋" w:hAnsi="仿宋" w:eastAsia="仿宋" w:cs="仿宋"/>
                <w:sz w:val="24"/>
                <w:szCs w:val="24"/>
                <w:u w:val="single"/>
              </w:rPr>
              <w:t xml:space="preserve">         </w:t>
            </w:r>
          </w:p>
          <w:p>
            <w:pPr>
              <w:snapToGrid w:val="0"/>
              <w:spacing w:line="360" w:lineRule="auto"/>
              <w:jc w:val="left"/>
              <w:rPr>
                <w:rFonts w:ascii="仿宋" w:hAnsi="仿宋" w:eastAsia="仿宋"/>
                <w:sz w:val="24"/>
                <w:szCs w:val="24"/>
              </w:rPr>
            </w:pPr>
            <w:r>
              <w:rPr>
                <w:rFonts w:ascii="仿宋" w:hAnsi="仿宋" w:eastAsia="仿宋" w:cs="仿宋"/>
                <w:sz w:val="24"/>
                <w:szCs w:val="24"/>
              </w:rPr>
              <w:t xml:space="preserve">               </w:t>
            </w:r>
            <w:r>
              <w:rPr>
                <w:rFonts w:ascii="仿宋" w:hAnsi="仿宋" w:eastAsia="仿宋" w:cs="仿宋"/>
                <w:sz w:val="30"/>
                <w:szCs w:val="30"/>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bl>
    <w:p>
      <w:pPr>
        <w:spacing w:before="120"/>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ind w:left="718" w:leftChars="342"/>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．本表一式三份，由承包人、监理人、发包人按合同规定程序填制，并各存一份。</w:t>
      </w:r>
    </w:p>
    <w:p>
      <w:pPr>
        <w:spacing w:before="240" w:beforeLines="100" w:after="240" w:afterLines="100"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46" w:name="_Toc18513244"/>
      <w:bookmarkStart w:id="347" w:name="_Toc469384151"/>
      <w:bookmarkStart w:id="348" w:name="_Toc266892935"/>
      <w:r>
        <w:rPr>
          <w:rFonts w:hint="eastAsia" w:ascii="仿宋" w:hAnsi="仿宋" w:eastAsia="仿宋" w:cs="仿宋"/>
          <w:b/>
          <w:bCs/>
          <w:kern w:val="0"/>
          <w:sz w:val="24"/>
          <w:szCs w:val="24"/>
        </w:rPr>
        <w:t>格式</w:t>
      </w:r>
      <w:r>
        <w:rPr>
          <w:rFonts w:ascii="仿宋" w:hAnsi="仿宋" w:eastAsia="仿宋" w:cs="仿宋"/>
          <w:b/>
          <w:bCs/>
          <w:kern w:val="0"/>
          <w:sz w:val="24"/>
          <w:szCs w:val="24"/>
        </w:rPr>
        <w:t>9</w:t>
      </w:r>
      <w:bookmarkEnd w:id="346"/>
      <w:bookmarkEnd w:id="347"/>
      <w:bookmarkEnd w:id="348"/>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暂停施工令</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458"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8" w:hRule="atLeast"/>
        </w:trPr>
        <w:tc>
          <w:tcPr>
            <w:tcW w:w="10458" w:type="dxa"/>
            <w:vAlign w:val="top"/>
          </w:tcPr>
          <w:p>
            <w:pPr>
              <w:spacing w:before="120" w:line="360" w:lineRule="auto"/>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（承包人全称）</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由于</w:t>
            </w:r>
            <w:r>
              <w:rPr>
                <w:rFonts w:ascii="仿宋" w:hAnsi="仿宋" w:eastAsia="仿宋" w:cs="仿宋"/>
                <w:sz w:val="24"/>
                <w:szCs w:val="24"/>
                <w:u w:val="single"/>
              </w:rPr>
              <w:t xml:space="preserve">                                                                    </w:t>
            </w:r>
          </w:p>
          <w:p>
            <w:pPr>
              <w:spacing w:line="360" w:lineRule="auto"/>
              <w:ind w:left="-28"/>
              <w:rPr>
                <w:rFonts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27" w:leftChars="-13"/>
              <w:rPr>
                <w:rFonts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27" w:leftChars="-13"/>
              <w:rPr>
                <w:rFonts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480" w:hanging="480" w:hangingChars="200"/>
              <w:rPr>
                <w:rFonts w:ascii="仿宋" w:hAnsi="仿宋" w:eastAsia="仿宋"/>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的原因，现通知你方必须于</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left="480" w:hanging="480" w:hangingChars="200"/>
              <w:rPr>
                <w:rFonts w:ascii="仿宋" w:hAnsi="仿宋" w:eastAsia="仿宋"/>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时起，对本工程的</w:t>
            </w:r>
            <w:r>
              <w:rPr>
                <w:rFonts w:ascii="仿宋" w:hAnsi="仿宋" w:eastAsia="仿宋" w:cs="仿宋"/>
                <w:sz w:val="24"/>
                <w:szCs w:val="24"/>
                <w:u w:val="single"/>
              </w:rPr>
              <w:t xml:space="preserve">                                       </w:t>
            </w:r>
            <w:r>
              <w:rPr>
                <w:rFonts w:hint="eastAsia" w:ascii="仿宋" w:hAnsi="仿宋" w:eastAsia="仿宋" w:cs="仿宋"/>
                <w:sz w:val="24"/>
                <w:szCs w:val="24"/>
              </w:rPr>
              <w:t>部位（工序）实施</w:t>
            </w:r>
          </w:p>
          <w:p>
            <w:pPr>
              <w:spacing w:line="360" w:lineRule="auto"/>
              <w:ind w:left="480" w:hanging="480" w:hangingChars="200"/>
              <w:rPr>
                <w:rFonts w:ascii="仿宋" w:hAnsi="仿宋" w:eastAsia="仿宋"/>
                <w:sz w:val="24"/>
                <w:szCs w:val="24"/>
              </w:rPr>
            </w:pPr>
            <w:r>
              <w:rPr>
                <w:rFonts w:hint="eastAsia" w:ascii="仿宋" w:hAnsi="仿宋" w:eastAsia="仿宋" w:cs="仿宋"/>
                <w:sz w:val="24"/>
                <w:szCs w:val="24"/>
              </w:rPr>
              <w:t>暂停施工，并按下述要求做好各项工作：</w:t>
            </w: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firstLine="6012"/>
              <w:rPr>
                <w:rFonts w:ascii="仿宋" w:hAnsi="仿宋" w:eastAsia="仿宋"/>
                <w:sz w:val="24"/>
                <w:szCs w:val="24"/>
                <w:u w:val="single"/>
              </w:rPr>
            </w:pPr>
            <w:r>
              <w:rPr>
                <w:rFonts w:ascii="仿宋" w:hAnsi="仿宋" w:eastAsia="仿宋" w:cs="仿宋"/>
                <w:sz w:val="24"/>
                <w:szCs w:val="24"/>
              </w:rPr>
              <w:t xml:space="preserve">                                                </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ind w:firstLine="6732" w:firstLineChars="2805"/>
              <w:rPr>
                <w:rFonts w:ascii="仿宋" w:hAnsi="仿宋" w:eastAsia="仿宋"/>
                <w:sz w:val="24"/>
                <w:szCs w:val="24"/>
              </w:rPr>
            </w:pPr>
          </w:p>
          <w:p>
            <w:pPr>
              <w:spacing w:line="360" w:lineRule="auto"/>
              <w:ind w:firstLine="6732" w:firstLineChars="2805"/>
              <w:rPr>
                <w:rFonts w:ascii="仿宋" w:hAnsi="仿宋" w:eastAsia="仿宋"/>
                <w:sz w:val="24"/>
                <w:szCs w:val="24"/>
              </w:rPr>
            </w:pPr>
          </w:p>
          <w:p>
            <w:pPr>
              <w:spacing w:line="360" w:lineRule="auto"/>
              <w:ind w:firstLine="6732" w:firstLineChars="2805"/>
              <w:rPr>
                <w:rFonts w:ascii="仿宋" w:hAnsi="仿宋" w:eastAsia="仿宋"/>
                <w:sz w:val="24"/>
                <w:szCs w:val="24"/>
              </w:rPr>
            </w:pPr>
          </w:p>
          <w:p>
            <w:pPr>
              <w:spacing w:line="360" w:lineRule="auto"/>
              <w:ind w:firstLine="6732" w:firstLineChars="2805"/>
              <w:rPr>
                <w:rFonts w:ascii="仿宋" w:hAnsi="仿宋" w:eastAsia="仿宋"/>
                <w:sz w:val="24"/>
                <w:szCs w:val="24"/>
              </w:rPr>
            </w:pPr>
          </w:p>
          <w:p>
            <w:pPr>
              <w:spacing w:line="360" w:lineRule="auto"/>
              <w:ind w:firstLine="6732" w:firstLineChars="2805"/>
              <w:rPr>
                <w:rFonts w:ascii="仿宋" w:hAnsi="仿宋" w:eastAsia="仿宋"/>
                <w:sz w:val="24"/>
                <w:szCs w:val="24"/>
              </w:rPr>
            </w:pPr>
          </w:p>
          <w:p>
            <w:pPr>
              <w:spacing w:line="360" w:lineRule="auto"/>
              <w:ind w:firstLine="6732" w:firstLineChars="2805"/>
              <w:rPr>
                <w:rFonts w:ascii="仿宋" w:hAnsi="仿宋" w:eastAsia="仿宋"/>
                <w:sz w:val="24"/>
                <w:szCs w:val="24"/>
              </w:rPr>
            </w:pPr>
          </w:p>
          <w:p>
            <w:pPr>
              <w:spacing w:line="360" w:lineRule="auto"/>
              <w:ind w:firstLine="6732" w:firstLineChars="2805"/>
              <w:rPr>
                <w:rFonts w:ascii="仿宋" w:hAnsi="仿宋" w:eastAsia="仿宋"/>
                <w:sz w:val="24"/>
                <w:szCs w:val="24"/>
              </w:rPr>
            </w:pPr>
          </w:p>
          <w:p>
            <w:pPr>
              <w:spacing w:line="360" w:lineRule="auto"/>
              <w:ind w:firstLine="6732" w:firstLineChars="2805"/>
              <w:rPr>
                <w:rFonts w:ascii="仿宋" w:hAnsi="仿宋" w:eastAsia="仿宋"/>
                <w:sz w:val="24"/>
                <w:szCs w:val="24"/>
              </w:rPr>
            </w:pPr>
          </w:p>
          <w:p>
            <w:pPr>
              <w:spacing w:line="360" w:lineRule="auto"/>
              <w:ind w:firstLine="6732" w:firstLineChars="2805"/>
              <w:rPr>
                <w:rFonts w:ascii="仿宋" w:hAnsi="仿宋" w:eastAsia="仿宋"/>
                <w:sz w:val="24"/>
                <w:szCs w:val="24"/>
              </w:rPr>
            </w:pPr>
          </w:p>
          <w:p>
            <w:pPr>
              <w:spacing w:line="360" w:lineRule="auto"/>
              <w:ind w:firstLine="6732" w:firstLineChars="2805"/>
              <w:rPr>
                <w:rFonts w:ascii="仿宋" w:hAnsi="仿宋" w:eastAsia="仿宋"/>
                <w:sz w:val="24"/>
                <w:szCs w:val="24"/>
                <w:u w:val="single"/>
              </w:rPr>
            </w:pPr>
            <w:r>
              <w:rPr>
                <w:rFonts w:hint="eastAsia" w:ascii="仿宋" w:hAnsi="仿宋" w:eastAsia="仿宋" w:cs="仿宋"/>
                <w:sz w:val="24"/>
                <w:szCs w:val="24"/>
              </w:rPr>
              <w:t>监理单位（章）</w:t>
            </w:r>
            <w:r>
              <w:rPr>
                <w:rFonts w:ascii="仿宋" w:hAnsi="仿宋" w:eastAsia="仿宋" w:cs="仿宋"/>
                <w:sz w:val="24"/>
                <w:szCs w:val="24"/>
              </w:rPr>
              <w:t xml:space="preserve">           </w:t>
            </w:r>
          </w:p>
          <w:p>
            <w:pPr>
              <w:spacing w:line="360" w:lineRule="auto"/>
              <w:ind w:firstLine="6732" w:firstLineChars="2805"/>
              <w:rPr>
                <w:rFonts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pacing w:line="360" w:lineRule="auto"/>
              <w:ind w:firstLine="6732" w:firstLineChars="2805"/>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line="360" w:lineRule="auto"/>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 xml:space="preserve"> </w:t>
      </w:r>
      <w:r>
        <w:rPr>
          <w:rFonts w:hint="eastAsia" w:ascii="仿宋" w:hAnsi="仿宋" w:eastAsia="仿宋" w:cs="仿宋"/>
          <w:sz w:val="24"/>
          <w:szCs w:val="24"/>
        </w:rPr>
        <w:t>本表一式三份，由监理工程师填制，并连同发包人、承包人各存一份。</w:t>
      </w:r>
    </w:p>
    <w:p>
      <w:pPr>
        <w:spacing w:before="240" w:beforeLines="100" w:after="240" w:afterLines="100"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49" w:name="_Toc469384152"/>
      <w:bookmarkStart w:id="350" w:name="_Toc18513245"/>
      <w:bookmarkStart w:id="351" w:name="_Toc266892936"/>
      <w:r>
        <w:rPr>
          <w:rFonts w:hint="eastAsia" w:ascii="仿宋" w:hAnsi="仿宋" w:eastAsia="仿宋" w:cs="仿宋"/>
          <w:b/>
          <w:bCs/>
          <w:kern w:val="0"/>
          <w:sz w:val="24"/>
          <w:szCs w:val="24"/>
        </w:rPr>
        <w:t>格式</w:t>
      </w:r>
      <w:r>
        <w:rPr>
          <w:rFonts w:ascii="仿宋" w:hAnsi="仿宋" w:eastAsia="仿宋" w:cs="仿宋"/>
          <w:b/>
          <w:bCs/>
          <w:kern w:val="0"/>
          <w:sz w:val="24"/>
          <w:szCs w:val="24"/>
        </w:rPr>
        <w:t>10</w:t>
      </w:r>
      <w:bookmarkEnd w:id="349"/>
      <w:bookmarkEnd w:id="350"/>
      <w:bookmarkEnd w:id="351"/>
    </w:p>
    <w:p>
      <w:pPr>
        <w:spacing w:before="50" w:after="50"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工期索赔申请表</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37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8" w:hRule="atLeast"/>
        </w:trPr>
        <w:tc>
          <w:tcPr>
            <w:tcW w:w="10373" w:type="dxa"/>
            <w:tcBorders>
              <w:bottom w:val="single" w:color="auto" w:sz="4" w:space="0"/>
            </w:tcBorders>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r>
              <w:rPr>
                <w:rFonts w:ascii="仿宋" w:hAnsi="仿宋" w:eastAsia="仿宋" w:cs="仿宋"/>
                <w:sz w:val="24"/>
                <w:szCs w:val="24"/>
              </w:rPr>
              <w:t xml:space="preserve"> </w:t>
            </w:r>
          </w:p>
          <w:p>
            <w:pPr>
              <w:spacing w:line="360" w:lineRule="auto"/>
              <w:ind w:left="-28" w:firstLine="482"/>
              <w:rPr>
                <w:rFonts w:ascii="仿宋" w:hAnsi="仿宋" w:eastAsia="仿宋"/>
                <w:sz w:val="24"/>
                <w:szCs w:val="24"/>
              </w:rPr>
            </w:pPr>
            <w:r>
              <w:rPr>
                <w:rFonts w:hint="eastAsia" w:ascii="仿宋" w:hAnsi="仿宋" w:eastAsia="仿宋" w:cs="仿宋"/>
                <w:sz w:val="24"/>
                <w:szCs w:val="24"/>
              </w:rPr>
              <w:t>根据施工合同第</w:t>
            </w:r>
            <w:r>
              <w:rPr>
                <w:rFonts w:ascii="仿宋" w:hAnsi="仿宋" w:eastAsia="仿宋" w:cs="仿宋"/>
                <w:sz w:val="24"/>
                <w:szCs w:val="24"/>
                <w:u w:val="single"/>
              </w:rPr>
              <w:t xml:space="preserve">              </w:t>
            </w:r>
            <w:r>
              <w:rPr>
                <w:rFonts w:hint="eastAsia" w:ascii="仿宋" w:hAnsi="仿宋" w:eastAsia="仿宋" w:cs="仿宋"/>
                <w:sz w:val="24"/>
                <w:szCs w:val="24"/>
              </w:rPr>
              <w:t>条规定，由于</w:t>
            </w:r>
            <w:r>
              <w:rPr>
                <w:rFonts w:ascii="仿宋" w:hAnsi="仿宋" w:eastAsia="仿宋" w:cs="仿宋"/>
                <w:sz w:val="24"/>
                <w:szCs w:val="24"/>
                <w:u w:val="single"/>
              </w:rPr>
              <w:t xml:space="preserve">                           </w:t>
            </w:r>
            <w:r>
              <w:rPr>
                <w:rFonts w:hint="eastAsia" w:ascii="仿宋" w:hAnsi="仿宋" w:eastAsia="仿宋" w:cs="仿宋"/>
                <w:sz w:val="24"/>
                <w:szCs w:val="24"/>
              </w:rPr>
              <w:t>原因</w:t>
            </w:r>
            <w:r>
              <w:rPr>
                <w:rFonts w:ascii="仿宋" w:hAnsi="仿宋" w:eastAsia="仿宋" w:cs="仿宋"/>
                <w:sz w:val="24"/>
                <w:szCs w:val="24"/>
              </w:rPr>
              <w:t>,</w:t>
            </w:r>
            <w:r>
              <w:rPr>
                <w:rFonts w:hint="eastAsia" w:ascii="仿宋" w:hAnsi="仿宋" w:eastAsia="仿宋" w:cs="仿宋"/>
                <w:sz w:val="24"/>
                <w:szCs w:val="24"/>
              </w:rPr>
              <w:t>我方要求索赔并顺延工期</w:t>
            </w:r>
            <w:r>
              <w:rPr>
                <w:rFonts w:ascii="仿宋" w:hAnsi="仿宋" w:eastAsia="仿宋" w:cs="仿宋"/>
                <w:sz w:val="24"/>
                <w:szCs w:val="24"/>
                <w:u w:val="single"/>
              </w:rPr>
              <w:t xml:space="preserve">      </w:t>
            </w:r>
            <w:r>
              <w:rPr>
                <w:rFonts w:hint="eastAsia" w:ascii="仿宋" w:hAnsi="仿宋" w:eastAsia="仿宋" w:cs="仿宋"/>
                <w:sz w:val="24"/>
                <w:szCs w:val="24"/>
              </w:rPr>
              <w:t>日历天，请予以批准。</w:t>
            </w:r>
          </w:p>
          <w:p>
            <w:pPr>
              <w:spacing w:line="360" w:lineRule="auto"/>
              <w:ind w:left="480"/>
              <w:rPr>
                <w:rFonts w:ascii="仿宋" w:hAnsi="仿宋" w:eastAsia="仿宋"/>
                <w:sz w:val="24"/>
                <w:szCs w:val="24"/>
              </w:rPr>
            </w:pPr>
            <w:r>
              <w:rPr>
                <w:rFonts w:hint="eastAsia" w:ascii="仿宋" w:hAnsi="仿宋" w:eastAsia="仿宋" w:cs="仿宋"/>
                <w:sz w:val="24"/>
                <w:szCs w:val="24"/>
              </w:rPr>
              <w:t>１．工期索赔的依据：</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．索赔工期的计算：</w:t>
            </w: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r>
              <w:rPr>
                <w:rFonts w:hint="eastAsia" w:ascii="仿宋" w:hAnsi="仿宋" w:eastAsia="仿宋" w:cs="仿宋"/>
                <w:sz w:val="24"/>
                <w:szCs w:val="24"/>
              </w:rPr>
              <w:t>本次要求延长工期</w:t>
            </w:r>
            <w:r>
              <w:rPr>
                <w:rFonts w:ascii="仿宋" w:hAnsi="仿宋" w:eastAsia="仿宋" w:cs="仿宋"/>
                <w:sz w:val="24"/>
                <w:szCs w:val="24"/>
                <w:u w:val="single"/>
              </w:rPr>
              <w:t xml:space="preserve">        </w:t>
            </w:r>
            <w:r>
              <w:rPr>
                <w:rFonts w:hint="eastAsia" w:ascii="仿宋" w:hAnsi="仿宋" w:eastAsia="仿宋" w:cs="仿宋"/>
                <w:sz w:val="24"/>
                <w:szCs w:val="24"/>
              </w:rPr>
              <w:t>日历天；最终延长总工期</w:t>
            </w:r>
            <w:r>
              <w:rPr>
                <w:rFonts w:ascii="仿宋" w:hAnsi="仿宋" w:eastAsia="仿宋" w:cs="仿宋"/>
                <w:sz w:val="24"/>
                <w:szCs w:val="24"/>
                <w:u w:val="single"/>
              </w:rPr>
              <w:t xml:space="preserve">        </w:t>
            </w:r>
            <w:r>
              <w:rPr>
                <w:rFonts w:hint="eastAsia" w:ascii="仿宋" w:hAnsi="仿宋" w:eastAsia="仿宋" w:cs="仿宋"/>
                <w:sz w:val="24"/>
                <w:szCs w:val="24"/>
              </w:rPr>
              <w:t>日历天。</w:t>
            </w:r>
          </w:p>
          <w:p>
            <w:pPr>
              <w:spacing w:line="360" w:lineRule="auto"/>
              <w:ind w:left="-28" w:firstLine="458"/>
              <w:rPr>
                <w:rFonts w:ascii="仿宋" w:hAnsi="仿宋" w:eastAsia="仿宋"/>
                <w:sz w:val="24"/>
                <w:szCs w:val="24"/>
              </w:rPr>
            </w:pPr>
            <w:r>
              <w:rPr>
                <w:rFonts w:hint="eastAsia" w:ascii="仿宋" w:hAnsi="仿宋" w:eastAsia="仿宋" w:cs="仿宋"/>
                <w:sz w:val="24"/>
                <w:szCs w:val="24"/>
              </w:rPr>
              <w:t>合同竣工日期从原来</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日延迟到</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．证明材料：</w:t>
            </w:r>
          </w:p>
          <w:p>
            <w:pPr>
              <w:tabs>
                <w:tab w:val="left" w:pos="6912"/>
              </w:tabs>
              <w:spacing w:line="360" w:lineRule="auto"/>
              <w:ind w:firstLine="6000" w:firstLineChars="2500"/>
              <w:rPr>
                <w:rFonts w:ascii="仿宋" w:hAnsi="仿宋" w:eastAsia="仿宋"/>
                <w:sz w:val="24"/>
                <w:szCs w:val="24"/>
              </w:rPr>
            </w:pPr>
          </w:p>
          <w:p>
            <w:pPr>
              <w:tabs>
                <w:tab w:val="left" w:pos="6912"/>
              </w:tabs>
              <w:spacing w:line="360" w:lineRule="auto"/>
              <w:ind w:firstLine="6000" w:firstLineChars="2500"/>
              <w:rPr>
                <w:rFonts w:ascii="仿宋" w:hAnsi="仿宋" w:eastAsia="仿宋"/>
                <w:sz w:val="24"/>
                <w:szCs w:val="24"/>
              </w:rPr>
            </w:pPr>
          </w:p>
          <w:p>
            <w:pPr>
              <w:tabs>
                <w:tab w:val="left" w:pos="6912"/>
              </w:tabs>
              <w:spacing w:line="360" w:lineRule="auto"/>
              <w:ind w:firstLine="6000" w:firstLineChars="2500"/>
              <w:rPr>
                <w:rFonts w:ascii="仿宋" w:hAnsi="仿宋" w:eastAsia="仿宋"/>
                <w:sz w:val="24"/>
                <w:szCs w:val="24"/>
              </w:rPr>
            </w:pPr>
          </w:p>
          <w:p>
            <w:pPr>
              <w:tabs>
                <w:tab w:val="left" w:pos="6912"/>
              </w:tabs>
              <w:spacing w:line="360" w:lineRule="auto"/>
              <w:ind w:firstLine="6000" w:firstLineChars="2500"/>
              <w:rPr>
                <w:rFonts w:ascii="仿宋" w:hAnsi="仿宋" w:eastAsia="仿宋"/>
                <w:sz w:val="24"/>
                <w:szCs w:val="24"/>
              </w:rPr>
            </w:pPr>
          </w:p>
          <w:p>
            <w:pPr>
              <w:tabs>
                <w:tab w:val="left" w:pos="6912"/>
              </w:tabs>
              <w:spacing w:line="360" w:lineRule="auto"/>
              <w:ind w:firstLine="6372" w:firstLineChars="2655"/>
              <w:rPr>
                <w:rFonts w:ascii="仿宋" w:hAnsi="仿宋" w:eastAsia="仿宋"/>
                <w:sz w:val="24"/>
                <w:szCs w:val="24"/>
                <w:u w:val="single"/>
              </w:rPr>
            </w:pP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372" w:firstLineChars="2655"/>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tabs>
                <w:tab w:val="left" w:pos="7272"/>
              </w:tabs>
              <w:spacing w:line="360" w:lineRule="auto"/>
              <w:ind w:firstLine="6372" w:firstLineChars="2655"/>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line="360" w:lineRule="auto"/>
        <w:rPr>
          <w:rFonts w:ascii="仿宋" w:hAnsi="仿宋" w:eastAsia="仿宋"/>
          <w:sz w:val="24"/>
          <w:szCs w:val="24"/>
        </w:rPr>
      </w:pPr>
      <w:r>
        <w:rPr>
          <w:rFonts w:hint="eastAsia" w:ascii="仿宋" w:hAnsi="仿宋" w:eastAsia="仿宋" w:cs="仿宋"/>
          <w:sz w:val="24"/>
          <w:szCs w:val="24"/>
        </w:rPr>
        <w:t>说明：本表一式三份，由承包人填报</w:t>
      </w:r>
      <w:r>
        <w:rPr>
          <w:rFonts w:ascii="仿宋" w:hAnsi="仿宋" w:eastAsia="仿宋" w:cs="仿宋"/>
          <w:sz w:val="24"/>
          <w:szCs w:val="24"/>
        </w:rPr>
        <w:t>,</w:t>
      </w:r>
      <w:r>
        <w:rPr>
          <w:rFonts w:hint="eastAsia" w:ascii="仿宋" w:hAnsi="仿宋" w:eastAsia="仿宋" w:cs="仿宋"/>
          <w:sz w:val="24"/>
          <w:szCs w:val="24"/>
        </w:rPr>
        <w:t>发包人、监理人、承包人各存一份。</w:t>
      </w:r>
      <w:r>
        <w:rPr>
          <w:rFonts w:ascii="仿宋" w:hAnsi="仿宋" w:eastAsia="仿宋"/>
          <w:kern w:val="0"/>
          <w:sz w:val="24"/>
          <w:szCs w:val="24"/>
        </w:rPr>
        <w:br w:type="page"/>
      </w:r>
      <w:bookmarkStart w:id="352" w:name="_Toc18513246"/>
      <w:bookmarkStart w:id="353" w:name="_Toc469384153"/>
      <w:bookmarkStart w:id="354" w:name="_Toc266892937"/>
      <w:r>
        <w:rPr>
          <w:rFonts w:hint="eastAsia" w:ascii="仿宋" w:hAnsi="仿宋" w:eastAsia="仿宋" w:cs="仿宋"/>
          <w:b/>
          <w:bCs/>
          <w:kern w:val="0"/>
          <w:sz w:val="24"/>
          <w:szCs w:val="24"/>
        </w:rPr>
        <w:t>格式</w:t>
      </w:r>
      <w:r>
        <w:rPr>
          <w:rFonts w:ascii="仿宋" w:hAnsi="仿宋" w:eastAsia="仿宋" w:cs="仿宋"/>
          <w:b/>
          <w:bCs/>
          <w:kern w:val="0"/>
          <w:sz w:val="24"/>
          <w:szCs w:val="24"/>
        </w:rPr>
        <w:t>11</w:t>
      </w:r>
      <w:bookmarkEnd w:id="352"/>
      <w:bookmarkEnd w:id="353"/>
      <w:bookmarkEnd w:id="354"/>
    </w:p>
    <w:p>
      <w:pPr>
        <w:spacing w:before="50" w:after="50" w:line="360" w:lineRule="auto"/>
        <w:jc w:val="center"/>
        <w:rPr>
          <w:rFonts w:ascii="仿宋" w:hAnsi="仿宋" w:eastAsia="仿宋"/>
          <w:b/>
          <w:bCs/>
        </w:rPr>
      </w:pPr>
      <w:r>
        <w:rPr>
          <w:rFonts w:hint="eastAsia" w:ascii="仿宋" w:hAnsi="仿宋" w:eastAsia="仿宋" w:cs="仿宋"/>
          <w:b/>
          <w:bCs/>
          <w:spacing w:val="30"/>
          <w:sz w:val="44"/>
          <w:szCs w:val="44"/>
        </w:rPr>
        <w:t>工期索赔审批表</w:t>
      </w:r>
    </w:p>
    <w:p>
      <w:pPr>
        <w:spacing w:line="360" w:lineRule="auto"/>
        <w:rPr>
          <w:rFonts w:ascii="仿宋" w:hAnsi="仿宋" w:eastAsia="仿宋" w:cs="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45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80" w:hRule="atLeast"/>
        </w:trPr>
        <w:tc>
          <w:tcPr>
            <w:tcW w:w="10455" w:type="dxa"/>
            <w:tcBorders>
              <w:bottom w:val="single" w:color="auto" w:sz="4" w:space="0"/>
            </w:tcBorders>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 xml:space="preserve"> </w:t>
            </w:r>
          </w:p>
          <w:p>
            <w:pPr>
              <w:spacing w:line="360" w:lineRule="auto"/>
              <w:ind w:left="-28" w:firstLine="482"/>
              <w:jc w:val="left"/>
              <w:rPr>
                <w:rFonts w:ascii="仿宋" w:hAnsi="仿宋" w:eastAsia="仿宋"/>
                <w:sz w:val="24"/>
                <w:szCs w:val="24"/>
              </w:rPr>
            </w:pPr>
            <w:r>
              <w:rPr>
                <w:rFonts w:hint="eastAsia" w:ascii="仿宋" w:hAnsi="仿宋" w:eastAsia="仿宋" w:cs="仿宋"/>
                <w:sz w:val="24"/>
                <w:szCs w:val="24"/>
              </w:rPr>
              <w:t>根据施工合同条款第</w:t>
            </w:r>
            <w:r>
              <w:rPr>
                <w:rFonts w:ascii="仿宋" w:hAnsi="仿宋" w:eastAsia="仿宋" w:cs="仿宋"/>
                <w:sz w:val="24"/>
                <w:szCs w:val="24"/>
                <w:u w:val="single"/>
              </w:rPr>
              <w:t xml:space="preserve">               </w:t>
            </w:r>
            <w:r>
              <w:rPr>
                <w:rFonts w:hint="eastAsia" w:ascii="仿宋" w:hAnsi="仿宋" w:eastAsia="仿宋" w:cs="仿宋"/>
                <w:sz w:val="24"/>
                <w:szCs w:val="24"/>
              </w:rPr>
              <w:t>的规定，你方提出的工期索赔申请第</w:t>
            </w:r>
            <w:r>
              <w:rPr>
                <w:rFonts w:ascii="仿宋" w:hAnsi="仿宋" w:eastAsia="仿宋" w:cs="仿宋"/>
                <w:sz w:val="24"/>
                <w:szCs w:val="24"/>
                <w:u w:val="single"/>
              </w:rPr>
              <w:t xml:space="preserve">    </w:t>
            </w:r>
            <w:r>
              <w:rPr>
                <w:rFonts w:hint="eastAsia" w:ascii="仿宋" w:hAnsi="仿宋" w:eastAsia="仿宋" w:cs="仿宋"/>
                <w:sz w:val="24"/>
                <w:szCs w:val="24"/>
              </w:rPr>
              <w:t>号</w:t>
            </w:r>
            <w:r>
              <w:rPr>
                <w:rFonts w:ascii="仿宋" w:hAnsi="仿宋" w:eastAsia="仿宋" w:cs="仿宋"/>
                <w:sz w:val="24"/>
                <w:szCs w:val="24"/>
              </w:rPr>
              <w:t>,</w:t>
            </w:r>
            <w:r>
              <w:rPr>
                <w:rFonts w:hint="eastAsia" w:ascii="仿宋" w:hAnsi="仿宋" w:eastAsia="仿宋" w:cs="仿宋"/>
                <w:sz w:val="24"/>
                <w:szCs w:val="24"/>
              </w:rPr>
              <w:t>索赔工期</w:t>
            </w:r>
            <w:r>
              <w:rPr>
                <w:rFonts w:ascii="仿宋" w:hAnsi="仿宋" w:eastAsia="仿宋" w:cs="仿宋"/>
                <w:sz w:val="24"/>
                <w:szCs w:val="24"/>
                <w:u w:val="single"/>
              </w:rPr>
              <w:t xml:space="preserve">      </w:t>
            </w:r>
            <w:r>
              <w:rPr>
                <w:rFonts w:hint="eastAsia" w:ascii="仿宋" w:hAnsi="仿宋" w:eastAsia="仿宋" w:cs="仿宋"/>
                <w:sz w:val="24"/>
                <w:szCs w:val="24"/>
              </w:rPr>
              <w:t>日历天，经我方审核：</w:t>
            </w:r>
          </w:p>
          <w:p>
            <w:pPr>
              <w:spacing w:line="360" w:lineRule="auto"/>
              <w:ind w:left="-28" w:firstLine="55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不同意此项索赔，按约定竣工日期组织施工。</w:t>
            </w:r>
          </w:p>
          <w:p>
            <w:pPr>
              <w:spacing w:line="360" w:lineRule="auto"/>
              <w:ind w:left="-28" w:firstLine="55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同意此项索赔，工期延长</w:t>
            </w:r>
            <w:r>
              <w:rPr>
                <w:rFonts w:ascii="仿宋" w:hAnsi="仿宋" w:eastAsia="仿宋" w:cs="仿宋"/>
                <w:sz w:val="24"/>
                <w:szCs w:val="24"/>
                <w:u w:val="single"/>
              </w:rPr>
              <w:t xml:space="preserve">     </w:t>
            </w:r>
            <w:r>
              <w:rPr>
                <w:rFonts w:hint="eastAsia" w:ascii="仿宋" w:hAnsi="仿宋" w:eastAsia="仿宋" w:cs="仿宋"/>
                <w:sz w:val="24"/>
                <w:szCs w:val="24"/>
              </w:rPr>
              <w:t>日历天，合同竣工日期从原来的</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日延迟到</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说明理由：</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rPr>
                <w:rFonts w:hint="eastAsia" w:ascii="仿宋" w:hAnsi="仿宋" w:eastAsia="仿宋"/>
                <w:sz w:val="24"/>
                <w:szCs w:val="24"/>
              </w:rPr>
            </w:pPr>
          </w:p>
          <w:p>
            <w:pPr>
              <w:spacing w:line="360" w:lineRule="auto"/>
              <w:rPr>
                <w:rFonts w:ascii="仿宋" w:hAnsi="仿宋" w:eastAsia="仿宋"/>
                <w:sz w:val="24"/>
                <w:szCs w:val="24"/>
              </w:rPr>
            </w:pPr>
          </w:p>
          <w:p>
            <w:pPr>
              <w:tabs>
                <w:tab w:val="left" w:pos="6912"/>
              </w:tabs>
              <w:spacing w:line="360" w:lineRule="auto"/>
              <w:ind w:firstLine="6000" w:firstLineChars="2500"/>
              <w:rPr>
                <w:rFonts w:ascii="仿宋" w:hAnsi="仿宋" w:eastAsia="仿宋"/>
                <w:sz w:val="24"/>
                <w:szCs w:val="24"/>
                <w:u w:val="single"/>
              </w:rPr>
            </w:pPr>
            <w:r>
              <w:rPr>
                <w:rFonts w:hint="eastAsia" w:ascii="仿宋" w:hAnsi="仿宋" w:eastAsia="仿宋" w:cs="仿宋"/>
                <w:sz w:val="24"/>
                <w:szCs w:val="24"/>
              </w:rPr>
              <w:t>监理人（章）</w:t>
            </w:r>
            <w:r>
              <w:rPr>
                <w:rFonts w:ascii="仿宋" w:hAnsi="仿宋" w:eastAsia="仿宋" w:cs="仿宋"/>
                <w:sz w:val="24"/>
                <w:szCs w:val="24"/>
              </w:rPr>
              <w:t xml:space="preserve">                </w:t>
            </w:r>
          </w:p>
          <w:p>
            <w:pPr>
              <w:spacing w:line="360" w:lineRule="auto"/>
              <w:ind w:firstLine="6000"/>
              <w:rPr>
                <w:rFonts w:ascii="仿宋" w:hAnsi="仿宋" w:eastAsia="仿宋" w:cs="仿宋"/>
                <w:sz w:val="24"/>
                <w:szCs w:val="24"/>
                <w:u w:val="single"/>
              </w:rPr>
            </w:pP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tabs>
                <w:tab w:val="left" w:pos="7272"/>
              </w:tabs>
              <w:spacing w:line="360" w:lineRule="auto"/>
              <w:ind w:firstLine="6000"/>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．在需要选择的栏中的“□”内作标识“√”。</w:t>
      </w:r>
    </w:p>
    <w:p>
      <w:pPr>
        <w:spacing w:before="120" w:beforeLines="50" w:after="120" w:afterLines="50"/>
        <w:ind w:firstLine="720" w:firstLineChars="300"/>
        <w:rPr>
          <w:rFonts w:ascii="仿宋" w:hAnsi="仿宋" w:eastAsia="仿宋" w:cs="仿宋"/>
          <w:b/>
          <w:bCs/>
          <w:kern w:val="0"/>
          <w:sz w:val="24"/>
          <w:szCs w:val="24"/>
        </w:rPr>
      </w:pPr>
      <w:r>
        <w:rPr>
          <w:rFonts w:ascii="仿宋" w:hAnsi="仿宋" w:eastAsia="仿宋" w:cs="仿宋"/>
          <w:sz w:val="24"/>
          <w:szCs w:val="24"/>
        </w:rPr>
        <w:t>2</w:t>
      </w:r>
      <w:r>
        <w:rPr>
          <w:rFonts w:hint="eastAsia" w:ascii="仿宋" w:hAnsi="仿宋" w:eastAsia="仿宋" w:cs="仿宋"/>
          <w:sz w:val="24"/>
          <w:szCs w:val="24"/>
        </w:rPr>
        <w:t>．本表一式三份，由简历工程师填制</w:t>
      </w:r>
      <w:r>
        <w:rPr>
          <w:rFonts w:ascii="仿宋" w:hAnsi="仿宋" w:eastAsia="仿宋" w:cs="仿宋"/>
          <w:sz w:val="24"/>
          <w:szCs w:val="24"/>
        </w:rPr>
        <w:t>,</w:t>
      </w:r>
      <w:r>
        <w:rPr>
          <w:rFonts w:hint="eastAsia" w:ascii="仿宋" w:hAnsi="仿宋" w:eastAsia="仿宋" w:cs="仿宋"/>
          <w:sz w:val="24"/>
          <w:szCs w:val="24"/>
        </w:rPr>
        <w:t>发包人、监理人、承包人各存一份。</w:t>
      </w:r>
      <w:r>
        <w:rPr>
          <w:rFonts w:ascii="仿宋" w:hAnsi="仿宋" w:eastAsia="仿宋"/>
          <w:sz w:val="24"/>
          <w:szCs w:val="24"/>
        </w:rPr>
        <w:br w:type="page"/>
      </w:r>
      <w:bookmarkStart w:id="355" w:name="_Toc266892938"/>
      <w:r>
        <w:rPr>
          <w:rFonts w:hint="eastAsia" w:ascii="仿宋" w:hAnsi="仿宋" w:eastAsia="仿宋" w:cs="仿宋"/>
          <w:b/>
          <w:bCs/>
          <w:kern w:val="0"/>
          <w:sz w:val="24"/>
          <w:szCs w:val="24"/>
        </w:rPr>
        <w:t>格式</w:t>
      </w:r>
      <w:r>
        <w:rPr>
          <w:rFonts w:ascii="仿宋" w:hAnsi="仿宋" w:eastAsia="仿宋" w:cs="仿宋"/>
          <w:b/>
          <w:bCs/>
          <w:kern w:val="0"/>
          <w:sz w:val="24"/>
          <w:szCs w:val="24"/>
        </w:rPr>
        <w:t>12</w:t>
      </w:r>
      <w:bookmarkEnd w:id="355"/>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工程材料</w:t>
      </w:r>
      <w:r>
        <w:rPr>
          <w:rFonts w:ascii="仿宋" w:hAnsi="仿宋" w:eastAsia="仿宋" w:cs="仿宋"/>
          <w:b/>
          <w:bCs/>
          <w:spacing w:val="30"/>
          <w:sz w:val="44"/>
          <w:szCs w:val="44"/>
        </w:rPr>
        <w:t>/</w:t>
      </w:r>
      <w:r>
        <w:rPr>
          <w:rFonts w:hint="eastAsia" w:ascii="仿宋" w:hAnsi="仿宋" w:eastAsia="仿宋" w:cs="仿宋"/>
          <w:b/>
          <w:bCs/>
          <w:spacing w:val="30"/>
          <w:sz w:val="44"/>
          <w:szCs w:val="44"/>
        </w:rPr>
        <w:t>设备报审表</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40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17" w:hRule="atLeast"/>
        </w:trPr>
        <w:tc>
          <w:tcPr>
            <w:tcW w:w="10401" w:type="dxa"/>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spacing w:line="360" w:lineRule="auto"/>
              <w:ind w:left="-28" w:firstLine="482"/>
              <w:rPr>
                <w:rFonts w:ascii="仿宋" w:hAnsi="仿宋" w:eastAsia="仿宋"/>
                <w:sz w:val="24"/>
                <w:szCs w:val="24"/>
              </w:rPr>
            </w:pPr>
            <w:r>
              <w:rPr>
                <w:rFonts w:hint="eastAsia" w:ascii="仿宋" w:hAnsi="仿宋" w:eastAsia="仿宋" w:cs="仿宋"/>
                <w:sz w:val="24"/>
                <w:szCs w:val="24"/>
              </w:rPr>
              <w:t>我方于</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日进场的工程</w:t>
            </w:r>
            <w:r>
              <w:rPr>
                <w:rFonts w:hint="eastAsia" w:ascii="仿宋" w:hAnsi="仿宋" w:eastAsia="仿宋" w:cs="仿宋"/>
                <w:sz w:val="32"/>
                <w:szCs w:val="32"/>
              </w:rPr>
              <w:t>□</w:t>
            </w:r>
            <w:r>
              <w:rPr>
                <w:rFonts w:hint="eastAsia" w:ascii="仿宋" w:hAnsi="仿宋" w:eastAsia="仿宋" w:cs="仿宋"/>
                <w:sz w:val="24"/>
                <w:szCs w:val="24"/>
              </w:rPr>
              <w:t>材料</w:t>
            </w:r>
            <w:r>
              <w:rPr>
                <w:rFonts w:hint="eastAsia" w:ascii="仿宋" w:hAnsi="仿宋" w:eastAsia="仿宋" w:cs="仿宋"/>
                <w:sz w:val="32"/>
                <w:szCs w:val="32"/>
              </w:rPr>
              <w:t>□</w:t>
            </w:r>
            <w:r>
              <w:rPr>
                <w:rFonts w:hint="eastAsia" w:ascii="仿宋" w:hAnsi="仿宋" w:eastAsia="仿宋" w:cs="仿宋"/>
                <w:sz w:val="24"/>
                <w:szCs w:val="24"/>
              </w:rPr>
              <w:t>构配件</w:t>
            </w:r>
            <w:r>
              <w:rPr>
                <w:rFonts w:hint="eastAsia" w:ascii="仿宋" w:hAnsi="仿宋" w:eastAsia="仿宋" w:cs="仿宋"/>
                <w:sz w:val="32"/>
                <w:szCs w:val="32"/>
              </w:rPr>
              <w:t>□</w:t>
            </w:r>
            <w:r>
              <w:rPr>
                <w:rFonts w:hint="eastAsia" w:ascii="仿宋" w:hAnsi="仿宋" w:eastAsia="仿宋" w:cs="仿宋"/>
                <w:sz w:val="24"/>
                <w:szCs w:val="24"/>
              </w:rPr>
              <w:t>设备数量如下（见附件）。现提供质量证明文件及自检结果，拟用于下述部位：</w:t>
            </w:r>
          </w:p>
          <w:p>
            <w:pPr>
              <w:spacing w:line="360" w:lineRule="auto"/>
              <w:ind w:left="-28" w:firstLine="482"/>
              <w:rPr>
                <w:rFonts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28" w:firstLine="482"/>
              <w:rPr>
                <w:rFonts w:ascii="仿宋" w:hAnsi="仿宋" w:eastAsia="仿宋"/>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rPr>
                <w:rFonts w:ascii="仿宋" w:hAnsi="仿宋" w:eastAsia="仿宋"/>
                <w:sz w:val="24"/>
                <w:szCs w:val="24"/>
              </w:rPr>
            </w:pPr>
            <w:r>
              <w:rPr>
                <w:rFonts w:hint="eastAsia" w:ascii="仿宋" w:hAnsi="仿宋" w:eastAsia="仿宋" w:cs="仿宋"/>
                <w:sz w:val="24"/>
                <w:szCs w:val="24"/>
              </w:rPr>
              <w:t>请予以检验和批准。</w:t>
            </w:r>
          </w:p>
          <w:p>
            <w:pPr>
              <w:spacing w:line="360" w:lineRule="auto"/>
              <w:ind w:left="-108" w:firstLine="510"/>
              <w:rPr>
                <w:rFonts w:ascii="仿宋" w:hAnsi="仿宋" w:eastAsia="仿宋"/>
                <w:sz w:val="24"/>
                <w:szCs w:val="24"/>
              </w:rPr>
            </w:pPr>
            <w:r>
              <w:rPr>
                <w:rFonts w:hint="eastAsia" w:ascii="仿宋" w:hAnsi="仿宋" w:eastAsia="仿宋" w:cs="仿宋"/>
                <w:sz w:val="24"/>
                <w:szCs w:val="24"/>
              </w:rPr>
              <w:t>附件</w:t>
            </w:r>
            <w:r>
              <w:rPr>
                <w:rFonts w:ascii="仿宋" w:hAnsi="仿宋" w:eastAsia="仿宋" w:cs="仿宋"/>
                <w:sz w:val="24"/>
                <w:szCs w:val="24"/>
              </w:rPr>
              <w:t>:1</w:t>
            </w:r>
            <w:r>
              <w:rPr>
                <w:rFonts w:hint="eastAsia" w:ascii="仿宋" w:hAnsi="仿宋" w:eastAsia="仿宋" w:cs="仿宋"/>
                <w:sz w:val="24"/>
                <w:szCs w:val="24"/>
              </w:rPr>
              <w:t>．数量清单</w:t>
            </w:r>
          </w:p>
          <w:p>
            <w:pPr>
              <w:spacing w:line="360" w:lineRule="auto"/>
              <w:ind w:left="-108" w:firstLine="1077"/>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．质量证明文件</w:t>
            </w:r>
          </w:p>
          <w:p>
            <w:pPr>
              <w:spacing w:line="360" w:lineRule="auto"/>
              <w:ind w:left="-108" w:firstLine="1077"/>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．自检结果</w:t>
            </w: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000" w:firstLineChars="25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012"/>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0" w:hRule="atLeast"/>
        </w:trPr>
        <w:tc>
          <w:tcPr>
            <w:tcW w:w="10401" w:type="dxa"/>
            <w:tcBorders>
              <w:bottom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审查意见：</w:t>
            </w:r>
          </w:p>
          <w:p>
            <w:pPr>
              <w:spacing w:line="360" w:lineRule="auto"/>
              <w:ind w:left="-28" w:firstLine="454"/>
              <w:rPr>
                <w:rFonts w:ascii="仿宋" w:hAnsi="仿宋" w:eastAsia="仿宋"/>
                <w:sz w:val="24"/>
                <w:szCs w:val="24"/>
              </w:rPr>
            </w:pPr>
            <w:r>
              <w:rPr>
                <w:rFonts w:hint="eastAsia" w:ascii="仿宋" w:hAnsi="仿宋" w:eastAsia="仿宋" w:cs="仿宋"/>
                <w:sz w:val="24"/>
                <w:szCs w:val="24"/>
              </w:rPr>
              <w:t>经检查上述工程</w:t>
            </w:r>
            <w:r>
              <w:rPr>
                <w:rFonts w:hint="eastAsia" w:ascii="仿宋" w:hAnsi="仿宋" w:eastAsia="仿宋" w:cs="仿宋"/>
                <w:sz w:val="32"/>
                <w:szCs w:val="32"/>
              </w:rPr>
              <w:t>□</w:t>
            </w:r>
            <w:r>
              <w:rPr>
                <w:rFonts w:hint="eastAsia" w:ascii="仿宋" w:hAnsi="仿宋" w:eastAsia="仿宋" w:cs="仿宋"/>
                <w:sz w:val="24"/>
                <w:szCs w:val="24"/>
              </w:rPr>
              <w:t>材料</w:t>
            </w:r>
            <w:r>
              <w:rPr>
                <w:rFonts w:hint="eastAsia" w:ascii="仿宋" w:hAnsi="仿宋" w:eastAsia="仿宋" w:cs="仿宋"/>
                <w:sz w:val="32"/>
                <w:szCs w:val="32"/>
              </w:rPr>
              <w:t>□</w:t>
            </w:r>
            <w:r>
              <w:rPr>
                <w:rFonts w:hint="eastAsia" w:ascii="仿宋" w:hAnsi="仿宋" w:eastAsia="仿宋" w:cs="仿宋"/>
                <w:sz w:val="24"/>
                <w:szCs w:val="24"/>
              </w:rPr>
              <w:t>构配件</w:t>
            </w:r>
            <w:r>
              <w:rPr>
                <w:rFonts w:hint="eastAsia" w:ascii="仿宋" w:hAnsi="仿宋" w:eastAsia="仿宋" w:cs="仿宋"/>
                <w:sz w:val="32"/>
                <w:szCs w:val="32"/>
              </w:rPr>
              <w:t>□工程</w:t>
            </w:r>
            <w:r>
              <w:rPr>
                <w:rFonts w:hint="eastAsia" w:ascii="仿宋" w:hAnsi="仿宋" w:eastAsia="仿宋" w:cs="仿宋"/>
                <w:sz w:val="24"/>
                <w:szCs w:val="24"/>
              </w:rPr>
              <w:t>设备，（</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不符合）标准与规范、设计要求，（</w:t>
            </w:r>
            <w:r>
              <w:rPr>
                <w:rFonts w:hint="eastAsia" w:ascii="仿宋" w:hAnsi="仿宋" w:eastAsia="仿宋" w:cs="仿宋"/>
                <w:sz w:val="32"/>
                <w:szCs w:val="32"/>
              </w:rPr>
              <w:t>□</w:t>
            </w:r>
            <w:r>
              <w:rPr>
                <w:rFonts w:hint="eastAsia" w:ascii="仿宋" w:hAnsi="仿宋" w:eastAsia="仿宋" w:cs="仿宋"/>
                <w:sz w:val="24"/>
                <w:szCs w:val="24"/>
              </w:rPr>
              <w:t>准许</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不准许）进场，（</w:t>
            </w:r>
            <w:r>
              <w:rPr>
                <w:rFonts w:hint="eastAsia" w:ascii="仿宋" w:hAnsi="仿宋" w:eastAsia="仿宋" w:cs="仿宋"/>
                <w:sz w:val="32"/>
                <w:szCs w:val="32"/>
              </w:rPr>
              <w:t>□</w:t>
            </w:r>
            <w:r>
              <w:rPr>
                <w:rFonts w:hint="eastAsia" w:ascii="仿宋" w:hAnsi="仿宋" w:eastAsia="仿宋" w:cs="仿宋"/>
                <w:sz w:val="24"/>
                <w:szCs w:val="24"/>
              </w:rPr>
              <w:t>同意</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不同意）使用于拟定部位。</w:t>
            </w:r>
          </w:p>
          <w:p>
            <w:pPr>
              <w:spacing w:line="360" w:lineRule="auto"/>
              <w:ind w:firstLine="6000" w:firstLineChars="2500"/>
              <w:rPr>
                <w:rFonts w:ascii="仿宋" w:hAnsi="仿宋" w:eastAsia="仿宋"/>
                <w:sz w:val="24"/>
                <w:szCs w:val="24"/>
              </w:rPr>
            </w:pPr>
          </w:p>
          <w:p>
            <w:pPr>
              <w:spacing w:line="360" w:lineRule="auto"/>
              <w:ind w:firstLine="6000" w:firstLineChars="2500"/>
              <w:rPr>
                <w:rFonts w:ascii="仿宋" w:hAnsi="仿宋" w:eastAsia="仿宋"/>
                <w:sz w:val="24"/>
                <w:szCs w:val="24"/>
              </w:rPr>
            </w:pPr>
          </w:p>
          <w:p>
            <w:pPr>
              <w:spacing w:line="360" w:lineRule="auto"/>
              <w:ind w:firstLine="6000" w:firstLineChars="2500"/>
              <w:rPr>
                <w:rFonts w:ascii="仿宋" w:hAnsi="仿宋" w:eastAsia="仿宋"/>
                <w:sz w:val="24"/>
                <w:szCs w:val="24"/>
                <w:u w:val="single"/>
              </w:rPr>
            </w:pPr>
            <w:r>
              <w:rPr>
                <w:rFonts w:hint="eastAsia" w:ascii="仿宋" w:hAnsi="仿宋" w:eastAsia="仿宋" w:cs="仿宋"/>
                <w:sz w:val="24"/>
                <w:szCs w:val="24"/>
              </w:rPr>
              <w:t>监理人（章）</w:t>
            </w:r>
            <w:r>
              <w:rPr>
                <w:rFonts w:ascii="仿宋" w:hAnsi="仿宋" w:eastAsia="仿宋" w:cs="仿宋"/>
                <w:sz w:val="24"/>
                <w:szCs w:val="24"/>
              </w:rPr>
              <w:t xml:space="preserve">                 </w:t>
            </w:r>
          </w:p>
          <w:p>
            <w:pPr>
              <w:spacing w:line="360" w:lineRule="auto"/>
              <w:ind w:firstLine="6000" w:firstLineChars="2500"/>
              <w:rPr>
                <w:rFonts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pacing w:line="360" w:lineRule="auto"/>
              <w:ind w:firstLine="6000" w:firstLineChars="2500"/>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p>
        </w:tc>
      </w:tr>
    </w:tbl>
    <w:p>
      <w:pPr>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ind w:left="72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本表一式三份，由承包人、监理人按合同规定程序填制，并连同发包人各存一份。</w:t>
      </w:r>
    </w:p>
    <w:p>
      <w:pPr>
        <w:spacing w:before="120" w:beforeLines="50" w:after="120" w:afterLines="50"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56" w:name="_Toc18513247"/>
      <w:bookmarkStart w:id="357" w:name="_Toc266892939"/>
      <w:bookmarkStart w:id="358" w:name="_Toc469384154"/>
      <w:r>
        <w:rPr>
          <w:rFonts w:hint="eastAsia" w:ascii="仿宋" w:hAnsi="仿宋" w:eastAsia="仿宋" w:cs="仿宋"/>
          <w:b/>
          <w:bCs/>
          <w:kern w:val="0"/>
          <w:sz w:val="24"/>
          <w:szCs w:val="24"/>
        </w:rPr>
        <w:t>格式</w:t>
      </w:r>
      <w:r>
        <w:rPr>
          <w:rFonts w:ascii="仿宋" w:hAnsi="仿宋" w:eastAsia="仿宋" w:cs="仿宋"/>
          <w:b/>
          <w:bCs/>
          <w:kern w:val="0"/>
          <w:sz w:val="24"/>
          <w:szCs w:val="24"/>
        </w:rPr>
        <w:t>13</w:t>
      </w:r>
      <w:bookmarkEnd w:id="356"/>
      <w:bookmarkEnd w:id="357"/>
      <w:bookmarkEnd w:id="358"/>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隐蔽工程</w:t>
      </w:r>
      <w:r>
        <w:rPr>
          <w:rFonts w:ascii="仿宋" w:hAnsi="仿宋" w:eastAsia="仿宋" w:cs="仿宋"/>
          <w:b/>
          <w:bCs/>
          <w:spacing w:val="30"/>
          <w:sz w:val="44"/>
          <w:szCs w:val="44"/>
        </w:rPr>
        <w:t>/</w:t>
      </w:r>
      <w:r>
        <w:rPr>
          <w:rFonts w:hint="eastAsia" w:ascii="仿宋" w:hAnsi="仿宋" w:eastAsia="仿宋" w:cs="仿宋"/>
          <w:b/>
          <w:bCs/>
          <w:spacing w:val="30"/>
          <w:sz w:val="44"/>
          <w:szCs w:val="44"/>
        </w:rPr>
        <w:t>中间验收报告</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44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5" w:hRule="atLeast"/>
        </w:trPr>
        <w:tc>
          <w:tcPr>
            <w:tcW w:w="10445" w:type="dxa"/>
            <w:vAlign w:val="top"/>
          </w:tcPr>
          <w:p>
            <w:pPr>
              <w:spacing w:before="120" w:line="360" w:lineRule="auto"/>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我方已完成了</w:t>
            </w:r>
            <w:r>
              <w:rPr>
                <w:rFonts w:ascii="仿宋" w:hAnsi="仿宋" w:eastAsia="仿宋" w:cs="仿宋"/>
                <w:sz w:val="24"/>
                <w:szCs w:val="24"/>
                <w:u w:val="single"/>
              </w:rPr>
              <w:t xml:space="preserve">                                     </w:t>
            </w:r>
            <w:r>
              <w:rPr>
                <w:rFonts w:hint="eastAsia" w:ascii="仿宋" w:hAnsi="仿宋" w:eastAsia="仿宋" w:cs="仿宋"/>
                <w:sz w:val="24"/>
                <w:szCs w:val="24"/>
              </w:rPr>
              <w:t>工作</w:t>
            </w:r>
            <w:r>
              <w:rPr>
                <w:rFonts w:ascii="仿宋" w:hAnsi="仿宋" w:eastAsia="仿宋" w:cs="仿宋"/>
                <w:sz w:val="24"/>
                <w:szCs w:val="24"/>
              </w:rPr>
              <w:t>,</w:t>
            </w:r>
            <w:r>
              <w:rPr>
                <w:rFonts w:hint="eastAsia" w:ascii="仿宋" w:hAnsi="仿宋" w:eastAsia="仿宋" w:cs="仿宋"/>
                <w:sz w:val="24"/>
                <w:szCs w:val="24"/>
              </w:rPr>
              <w:t>经自检合格，现提出</w:t>
            </w:r>
          </w:p>
          <w:p>
            <w:pPr>
              <w:spacing w:line="360" w:lineRule="auto"/>
              <w:jc w:val="left"/>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隐蔽工程</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中间验收（内容见附件）申请，请予审验收。</w:t>
            </w:r>
          </w:p>
          <w:p>
            <w:pPr>
              <w:spacing w:line="360" w:lineRule="auto"/>
              <w:ind w:firstLine="417"/>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240" w:firstLineChars="26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240" w:firstLineChars="2600"/>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4" w:hRule="atLeast"/>
        </w:trPr>
        <w:tc>
          <w:tcPr>
            <w:tcW w:w="10445" w:type="dxa"/>
            <w:vAlign w:val="top"/>
          </w:tcPr>
          <w:p>
            <w:pPr>
              <w:spacing w:before="120" w:line="360" w:lineRule="auto"/>
              <w:rPr>
                <w:rFonts w:ascii="仿宋" w:hAnsi="仿宋" w:eastAsia="仿宋"/>
                <w:sz w:val="24"/>
                <w:szCs w:val="24"/>
              </w:rPr>
            </w:pPr>
            <w:r>
              <w:rPr>
                <w:rFonts w:hint="eastAsia" w:ascii="仿宋" w:hAnsi="仿宋" w:eastAsia="仿宋" w:cs="仿宋"/>
                <w:sz w:val="24"/>
                <w:szCs w:val="24"/>
              </w:rPr>
              <w:t>复核意见：</w:t>
            </w:r>
          </w:p>
          <w:p>
            <w:pPr>
              <w:spacing w:before="120" w:line="360" w:lineRule="auto"/>
              <w:rPr>
                <w:rFonts w:ascii="仿宋" w:hAnsi="仿宋" w:eastAsia="仿宋"/>
                <w:sz w:val="24"/>
                <w:szCs w:val="24"/>
              </w:rPr>
            </w:pPr>
          </w:p>
          <w:p>
            <w:pPr>
              <w:spacing w:before="120" w:line="360" w:lineRule="auto"/>
              <w:rPr>
                <w:rFonts w:ascii="仿宋" w:hAnsi="仿宋" w:eastAsia="仿宋"/>
                <w:sz w:val="24"/>
                <w:szCs w:val="24"/>
              </w:rPr>
            </w:pPr>
          </w:p>
          <w:p>
            <w:pPr>
              <w:spacing w:line="360" w:lineRule="auto"/>
              <w:ind w:firstLine="6240" w:firstLineChars="2600"/>
              <w:rPr>
                <w:rFonts w:ascii="仿宋" w:hAnsi="仿宋" w:eastAsia="仿宋"/>
                <w:sz w:val="24"/>
                <w:szCs w:val="24"/>
                <w:u w:val="single"/>
              </w:rPr>
            </w:pPr>
            <w:r>
              <w:rPr>
                <w:rFonts w:hint="eastAsia" w:ascii="仿宋" w:hAnsi="仿宋" w:eastAsia="仿宋" w:cs="仿宋"/>
                <w:sz w:val="24"/>
                <w:szCs w:val="24"/>
              </w:rPr>
              <w:t>设计人（章）</w:t>
            </w:r>
            <w:r>
              <w:rPr>
                <w:rFonts w:ascii="仿宋" w:hAnsi="仿宋" w:eastAsia="仿宋" w:cs="仿宋"/>
                <w:sz w:val="24"/>
                <w:szCs w:val="24"/>
              </w:rPr>
              <w:t xml:space="preserve"> </w:t>
            </w:r>
          </w:p>
          <w:p>
            <w:pPr>
              <w:spacing w:line="360" w:lineRule="auto"/>
              <w:ind w:firstLine="6240" w:firstLineChars="2600"/>
              <w:rPr>
                <w:rFonts w:ascii="仿宋" w:hAnsi="仿宋" w:eastAsia="仿宋" w:cs="仿宋"/>
                <w:sz w:val="24"/>
                <w:szCs w:val="24"/>
                <w:u w:val="single"/>
              </w:rPr>
            </w:pPr>
            <w:r>
              <w:rPr>
                <w:rFonts w:hint="eastAsia" w:ascii="仿宋" w:hAnsi="仿宋" w:eastAsia="仿宋" w:cs="仿宋"/>
                <w:sz w:val="24"/>
                <w:szCs w:val="24"/>
              </w:rPr>
              <w:t>建筑师</w:t>
            </w:r>
            <w:r>
              <w:rPr>
                <w:rFonts w:ascii="仿宋" w:hAnsi="仿宋" w:eastAsia="仿宋" w:cs="仿宋"/>
                <w:sz w:val="24"/>
                <w:szCs w:val="24"/>
              </w:rPr>
              <w:t>/</w:t>
            </w:r>
            <w:r>
              <w:rPr>
                <w:rFonts w:hint="eastAsia" w:ascii="仿宋" w:hAnsi="仿宋" w:eastAsia="仿宋" w:cs="仿宋"/>
                <w:sz w:val="24"/>
                <w:szCs w:val="24"/>
              </w:rPr>
              <w:t>结构师</w:t>
            </w:r>
            <w:r>
              <w:rPr>
                <w:rFonts w:ascii="仿宋" w:hAnsi="仿宋" w:eastAsia="仿宋" w:cs="仿宋"/>
                <w:sz w:val="24"/>
                <w:szCs w:val="24"/>
                <w:u w:val="single"/>
              </w:rPr>
              <w:t xml:space="preserve">           </w:t>
            </w:r>
          </w:p>
          <w:p>
            <w:pPr>
              <w:spacing w:line="360" w:lineRule="auto"/>
              <w:ind w:firstLine="6240" w:firstLineChars="2600"/>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89" w:hRule="atLeast"/>
        </w:trPr>
        <w:tc>
          <w:tcPr>
            <w:tcW w:w="10445" w:type="dxa"/>
            <w:tcBorders>
              <w:top w:val="single" w:color="auto" w:sz="4" w:space="0"/>
            </w:tcBorders>
            <w:vAlign w:val="top"/>
          </w:tcPr>
          <w:p>
            <w:pPr>
              <w:widowControl/>
              <w:spacing w:line="360" w:lineRule="auto"/>
              <w:jc w:val="left"/>
              <w:rPr>
                <w:rFonts w:ascii="仿宋" w:hAnsi="仿宋" w:eastAsia="仿宋"/>
                <w:sz w:val="24"/>
                <w:szCs w:val="24"/>
              </w:rPr>
            </w:pPr>
            <w:r>
              <w:rPr>
                <w:rFonts w:hint="eastAsia" w:ascii="仿宋" w:hAnsi="仿宋" w:eastAsia="仿宋" w:cs="仿宋"/>
                <w:sz w:val="24"/>
                <w:szCs w:val="24"/>
              </w:rPr>
              <w:t>审查意见：</w:t>
            </w:r>
          </w:p>
          <w:p>
            <w:pPr>
              <w:spacing w:line="360" w:lineRule="auto"/>
              <w:ind w:firstLine="720" w:firstLineChars="300"/>
              <w:jc w:val="left"/>
              <w:rPr>
                <w:rFonts w:ascii="仿宋" w:hAnsi="仿宋" w:eastAsia="仿宋"/>
                <w:sz w:val="24"/>
                <w:szCs w:val="24"/>
              </w:rPr>
            </w:pPr>
            <w:r>
              <w:rPr>
                <w:rFonts w:hint="eastAsia" w:ascii="仿宋" w:hAnsi="仿宋" w:eastAsia="仿宋" w:cs="仿宋"/>
                <w:sz w:val="24"/>
                <w:szCs w:val="24"/>
              </w:rPr>
              <w:t>经验收，上述工程（□符合</w:t>
            </w:r>
            <w:r>
              <w:rPr>
                <w:rFonts w:ascii="仿宋" w:hAnsi="仿宋" w:eastAsia="仿宋" w:cs="仿宋"/>
                <w:sz w:val="24"/>
                <w:szCs w:val="24"/>
              </w:rPr>
              <w:t>/</w:t>
            </w:r>
            <w:r>
              <w:rPr>
                <w:rFonts w:hint="eastAsia" w:ascii="仿宋" w:hAnsi="仿宋" w:eastAsia="仿宋" w:cs="仿宋"/>
                <w:sz w:val="24"/>
                <w:szCs w:val="24"/>
              </w:rPr>
              <w:t>□不符合）标准与规范、设计要求，验收（□合格</w:t>
            </w:r>
            <w:r>
              <w:rPr>
                <w:rFonts w:ascii="仿宋" w:hAnsi="仿宋" w:eastAsia="仿宋" w:cs="仿宋"/>
                <w:sz w:val="24"/>
                <w:szCs w:val="24"/>
              </w:rPr>
              <w:t>/</w:t>
            </w:r>
            <w:r>
              <w:rPr>
                <w:rFonts w:hint="eastAsia" w:ascii="仿宋" w:hAnsi="仿宋" w:eastAsia="仿宋" w:cs="仿宋"/>
                <w:sz w:val="24"/>
                <w:szCs w:val="24"/>
              </w:rPr>
              <w:t>□不合格）（□可以</w:t>
            </w:r>
            <w:r>
              <w:rPr>
                <w:rFonts w:ascii="仿宋" w:hAnsi="仿宋" w:eastAsia="仿宋" w:cs="仿宋"/>
                <w:sz w:val="24"/>
                <w:szCs w:val="24"/>
              </w:rPr>
              <w:t>/</w:t>
            </w:r>
            <w:r>
              <w:rPr>
                <w:rFonts w:hint="eastAsia" w:ascii="仿宋" w:hAnsi="仿宋" w:eastAsia="仿宋" w:cs="仿宋"/>
                <w:sz w:val="24"/>
                <w:szCs w:val="24"/>
              </w:rPr>
              <w:t>□不可以）隐蔽或继续施工。</w:t>
            </w:r>
          </w:p>
          <w:p>
            <w:pPr>
              <w:spacing w:line="360" w:lineRule="auto"/>
              <w:jc w:val="left"/>
              <w:rPr>
                <w:rFonts w:ascii="仿宋" w:hAnsi="仿宋" w:eastAsia="仿宋"/>
                <w:sz w:val="24"/>
                <w:szCs w:val="24"/>
              </w:rPr>
            </w:pPr>
          </w:p>
          <w:p>
            <w:pPr>
              <w:spacing w:line="360" w:lineRule="auto"/>
              <w:jc w:val="left"/>
              <w:rPr>
                <w:rFonts w:ascii="仿宋" w:hAnsi="仿宋" w:eastAsia="仿宋"/>
                <w:sz w:val="24"/>
                <w:szCs w:val="24"/>
              </w:rPr>
            </w:pPr>
          </w:p>
          <w:p>
            <w:pPr>
              <w:spacing w:line="360" w:lineRule="auto"/>
              <w:ind w:firstLine="6240" w:firstLineChars="2600"/>
              <w:jc w:val="left"/>
              <w:rPr>
                <w:rFonts w:ascii="仿宋" w:hAnsi="仿宋" w:eastAsia="仿宋"/>
                <w:sz w:val="24"/>
                <w:szCs w:val="24"/>
              </w:rPr>
            </w:pPr>
            <w:r>
              <w:rPr>
                <w:rFonts w:hint="eastAsia" w:ascii="仿宋" w:hAnsi="仿宋" w:eastAsia="仿宋" w:cs="仿宋"/>
                <w:sz w:val="24"/>
                <w:szCs w:val="24"/>
              </w:rPr>
              <w:t>监理人（章）</w:t>
            </w:r>
          </w:p>
          <w:p>
            <w:pPr>
              <w:spacing w:line="360" w:lineRule="auto"/>
              <w:ind w:firstLine="6295" w:firstLineChars="2623"/>
              <w:rPr>
                <w:rFonts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tabs>
                <w:tab w:val="left" w:pos="6297"/>
              </w:tabs>
              <w:spacing w:line="360" w:lineRule="auto"/>
              <w:ind w:firstLine="6295" w:firstLineChars="2623"/>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p>
        </w:tc>
      </w:tr>
    </w:tbl>
    <w:p>
      <w:pPr>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ind w:firstLine="720" w:firstLineChars="3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．本表用于包括隐蔽工程、分部分项工程、单位工程等的质量验收。</w:t>
      </w:r>
    </w:p>
    <w:p>
      <w:pPr>
        <w:ind w:left="1198" w:leftChars="342" w:hanging="480" w:hanging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．本表一式四份，由承包人、设计人、监理人按合同规定程序填制，并连同发包人各存一份。</w:t>
      </w:r>
    </w:p>
    <w:p>
      <w:pPr>
        <w:ind w:left="1"/>
        <w:outlineLvl w:val="1"/>
        <w:rPr>
          <w:rFonts w:ascii="仿宋" w:hAnsi="仿宋" w:eastAsia="仿宋" w:cs="仿宋"/>
          <w:b/>
          <w:bCs/>
          <w:kern w:val="0"/>
          <w:sz w:val="24"/>
          <w:szCs w:val="24"/>
        </w:rPr>
      </w:pPr>
      <w:r>
        <w:rPr>
          <w:rFonts w:ascii="仿宋" w:hAnsi="仿宋" w:eastAsia="仿宋"/>
          <w:kern w:val="0"/>
          <w:sz w:val="24"/>
          <w:szCs w:val="24"/>
        </w:rPr>
        <w:br w:type="page"/>
      </w:r>
      <w:bookmarkStart w:id="359" w:name="_Toc18513248"/>
      <w:bookmarkStart w:id="360" w:name="_Toc266892940"/>
      <w:bookmarkStart w:id="361" w:name="_Toc469384155"/>
      <w:r>
        <w:rPr>
          <w:rFonts w:hint="eastAsia" w:ascii="仿宋" w:hAnsi="仿宋" w:eastAsia="仿宋" w:cs="仿宋"/>
          <w:b/>
          <w:bCs/>
          <w:kern w:val="0"/>
          <w:sz w:val="24"/>
          <w:szCs w:val="24"/>
        </w:rPr>
        <w:t>格式</w:t>
      </w:r>
      <w:r>
        <w:rPr>
          <w:rFonts w:ascii="仿宋" w:hAnsi="仿宋" w:eastAsia="仿宋" w:cs="仿宋"/>
          <w:b/>
          <w:bCs/>
          <w:kern w:val="0"/>
          <w:sz w:val="24"/>
          <w:szCs w:val="24"/>
        </w:rPr>
        <w:t>14</w:t>
      </w:r>
      <w:bookmarkEnd w:id="359"/>
      <w:bookmarkEnd w:id="360"/>
      <w:bookmarkEnd w:id="361"/>
    </w:p>
    <w:p>
      <w:pPr>
        <w:spacing w:before="50" w:after="50"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工程变更报审表</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 xml:space="preserve">: </w:t>
      </w:r>
    </w:p>
    <w:tbl>
      <w:tblPr>
        <w:tblStyle w:val="29"/>
        <w:tblW w:w="1045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5"/>
        <w:gridCol w:w="3447"/>
        <w:gridCol w:w="37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7" w:hRule="atLeast"/>
        </w:trPr>
        <w:tc>
          <w:tcPr>
            <w:tcW w:w="10455" w:type="dxa"/>
            <w:gridSpan w:val="3"/>
            <w:tcBorders>
              <w:bottom w:val="single" w:color="000000" w:sz="6" w:space="0"/>
            </w:tcBorders>
            <w:vAlign w:val="top"/>
          </w:tcPr>
          <w:p>
            <w:pPr>
              <w:spacing w:before="120" w:line="360" w:lineRule="auto"/>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tabs>
                <w:tab w:val="left" w:pos="6192"/>
              </w:tabs>
              <w:spacing w:line="360" w:lineRule="auto"/>
              <w:ind w:firstLine="480" w:firstLineChars="200"/>
              <w:rPr>
                <w:rFonts w:ascii="仿宋" w:hAnsi="仿宋" w:eastAsia="仿宋"/>
                <w:sz w:val="24"/>
                <w:szCs w:val="24"/>
                <w:u w:val="single"/>
              </w:rPr>
            </w:pPr>
            <w:r>
              <w:rPr>
                <w:rFonts w:hint="eastAsia" w:ascii="仿宋" w:hAnsi="仿宋" w:eastAsia="仿宋" w:cs="仿宋"/>
                <w:sz w:val="24"/>
                <w:szCs w:val="24"/>
              </w:rPr>
              <w:t>由于</w:t>
            </w:r>
            <w:r>
              <w:rPr>
                <w:rFonts w:ascii="仿宋" w:hAnsi="仿宋" w:eastAsia="仿宋" w:cs="仿宋"/>
                <w:sz w:val="24"/>
                <w:szCs w:val="24"/>
                <w:u w:val="single"/>
              </w:rPr>
              <w:t xml:space="preserve">                                                        </w:t>
            </w:r>
            <w:r>
              <w:rPr>
                <w:rFonts w:hint="eastAsia" w:ascii="仿宋" w:hAnsi="仿宋" w:eastAsia="仿宋" w:cs="仿宋"/>
                <w:sz w:val="24"/>
                <w:szCs w:val="24"/>
              </w:rPr>
              <w:t>原因，现提出</w:t>
            </w:r>
          </w:p>
          <w:p>
            <w:pPr>
              <w:tabs>
                <w:tab w:val="left" w:pos="6192"/>
              </w:tabs>
              <w:spacing w:line="360" w:lineRule="auto"/>
              <w:rPr>
                <w:rFonts w:ascii="仿宋" w:hAnsi="仿宋" w:eastAsia="仿宋" w:cs="仿宋"/>
                <w:sz w:val="24"/>
                <w:szCs w:val="24"/>
                <w:u w:val="single"/>
              </w:rPr>
            </w:pPr>
            <w:r>
              <w:rPr>
                <w:rFonts w:ascii="仿宋" w:hAnsi="仿宋" w:eastAsia="仿宋" w:cs="仿宋"/>
                <w:sz w:val="24"/>
                <w:szCs w:val="24"/>
                <w:u w:val="single"/>
              </w:rPr>
              <w:t xml:space="preserve">                                                                             </w:t>
            </w:r>
          </w:p>
          <w:p>
            <w:pPr>
              <w:tabs>
                <w:tab w:val="left" w:pos="6192"/>
              </w:tabs>
              <w:spacing w:line="360" w:lineRule="auto"/>
              <w:rPr>
                <w:rFonts w:ascii="仿宋" w:hAnsi="仿宋" w:eastAsia="仿宋"/>
                <w:sz w:val="24"/>
                <w:szCs w:val="24"/>
                <w:u w:val="single"/>
              </w:rPr>
            </w:pPr>
            <w:r>
              <w:rPr>
                <w:rFonts w:ascii="仿宋" w:hAnsi="仿宋" w:eastAsia="仿宋" w:cs="仿宋"/>
                <w:sz w:val="24"/>
                <w:szCs w:val="24"/>
                <w:u w:val="single"/>
              </w:rPr>
              <w:t xml:space="preserve">            </w:t>
            </w:r>
            <w:r>
              <w:rPr>
                <w:rFonts w:hint="eastAsia" w:ascii="仿宋" w:hAnsi="仿宋" w:eastAsia="仿宋" w:cs="仿宋"/>
                <w:sz w:val="24"/>
                <w:szCs w:val="24"/>
              </w:rPr>
              <w:t>工程变更（内容见附件），请予以审批。</w:t>
            </w:r>
          </w:p>
          <w:p>
            <w:pPr>
              <w:spacing w:line="360" w:lineRule="auto"/>
              <w:rPr>
                <w:rFonts w:ascii="仿宋" w:hAnsi="仿宋" w:eastAsia="仿宋"/>
                <w:sz w:val="24"/>
                <w:szCs w:val="24"/>
              </w:rPr>
            </w:pPr>
            <w:r>
              <w:rPr>
                <w:rFonts w:hint="eastAsia" w:ascii="仿宋" w:hAnsi="仿宋" w:eastAsia="仿宋" w:cs="仿宋"/>
                <w:sz w:val="24"/>
                <w:szCs w:val="24"/>
              </w:rPr>
              <w:t>附件：</w:t>
            </w:r>
            <w:r>
              <w:rPr>
                <w:rFonts w:ascii="仿宋" w:hAnsi="仿宋" w:eastAsia="仿宋" w:cs="仿宋"/>
                <w:sz w:val="24"/>
                <w:szCs w:val="24"/>
              </w:rPr>
              <w:t>1</w:t>
            </w:r>
            <w:r>
              <w:rPr>
                <w:rFonts w:hint="eastAsia" w:ascii="仿宋" w:hAnsi="仿宋" w:eastAsia="仿宋" w:cs="仿宋"/>
                <w:sz w:val="24"/>
                <w:szCs w:val="24"/>
              </w:rPr>
              <w:t>．提出变更原因（必要时附图）；</w:t>
            </w:r>
          </w:p>
          <w:p>
            <w:pPr>
              <w:spacing w:line="360" w:lineRule="auto"/>
              <w:ind w:firstLine="720" w:firstLineChars="3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．工程量增减计算书；</w:t>
            </w:r>
          </w:p>
          <w:p>
            <w:pPr>
              <w:spacing w:line="360" w:lineRule="auto"/>
              <w:ind w:firstLine="720" w:firstLineChars="3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．工程变更价款报价单。</w:t>
            </w:r>
          </w:p>
          <w:p>
            <w:pPr>
              <w:spacing w:line="360" w:lineRule="auto"/>
              <w:rPr>
                <w:rFonts w:ascii="仿宋" w:hAnsi="仿宋" w:eastAsia="仿宋"/>
                <w:sz w:val="24"/>
                <w:szCs w:val="24"/>
              </w:rPr>
            </w:pPr>
          </w:p>
          <w:p>
            <w:pPr>
              <w:spacing w:line="360" w:lineRule="auto"/>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5760" w:firstLineChars="2400"/>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5982"/>
              <w:rPr>
                <w:rFonts w:ascii="仿宋" w:hAnsi="仿宋" w:eastAsia="仿宋" w:cs="仿宋"/>
                <w:sz w:val="24"/>
                <w:szCs w:val="24"/>
                <w:u w:val="single"/>
              </w:rPr>
            </w:pPr>
            <w:r>
              <w:rPr>
                <w:rFonts w:hint="eastAsia" w:ascii="仿宋" w:hAnsi="仿宋" w:eastAsia="仿宋" w:cs="仿宋"/>
                <w:spacing w:val="28"/>
                <w:sz w:val="24"/>
                <w:szCs w:val="24"/>
              </w:rPr>
              <w:t>承包人代表</w:t>
            </w:r>
            <w:r>
              <w:rPr>
                <w:rFonts w:ascii="仿宋" w:hAnsi="仿宋" w:eastAsia="仿宋" w:cs="仿宋"/>
                <w:sz w:val="24"/>
                <w:szCs w:val="24"/>
                <w:u w:val="single"/>
              </w:rPr>
              <w:t xml:space="preserve">              </w:t>
            </w:r>
          </w:p>
          <w:p>
            <w:pPr>
              <w:spacing w:line="360" w:lineRule="auto"/>
              <w:ind w:firstLine="5982"/>
              <w:rPr>
                <w:rFonts w:ascii="仿宋" w:hAnsi="仿宋" w:eastAsia="仿宋"/>
                <w:spacing w:val="20"/>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8" w:hRule="atLeast"/>
        </w:trPr>
        <w:tc>
          <w:tcPr>
            <w:tcW w:w="3265" w:type="dxa"/>
            <w:tcBorders>
              <w:top w:val="single" w:color="000000" w:sz="6" w:space="0"/>
              <w:bottom w:val="single" w:color="auto" w:sz="4" w:space="0"/>
              <w:right w:val="single" w:color="auto" w:sz="4" w:space="0"/>
            </w:tcBorders>
            <w:vAlign w:val="top"/>
          </w:tcPr>
          <w:p>
            <w:pPr>
              <w:snapToGrid w:val="0"/>
              <w:spacing w:line="360" w:lineRule="auto"/>
              <w:ind w:hanging="6"/>
              <w:rPr>
                <w:rFonts w:ascii="仿宋" w:hAnsi="仿宋" w:eastAsia="仿宋"/>
                <w:sz w:val="24"/>
                <w:szCs w:val="24"/>
              </w:rPr>
            </w:pPr>
            <w:r>
              <w:rPr>
                <w:rFonts w:hint="eastAsia" w:ascii="仿宋" w:hAnsi="仿宋" w:eastAsia="仿宋" w:cs="仿宋"/>
                <w:sz w:val="24"/>
                <w:szCs w:val="24"/>
              </w:rPr>
              <w:t>复核意见：</w:t>
            </w:r>
          </w:p>
          <w:p>
            <w:pPr>
              <w:snapToGrid w:val="0"/>
              <w:spacing w:line="360" w:lineRule="auto"/>
              <w:ind w:hanging="6"/>
              <w:rPr>
                <w:rFonts w:ascii="仿宋" w:hAnsi="仿宋" w:eastAsia="仿宋"/>
                <w:sz w:val="24"/>
                <w:szCs w:val="24"/>
              </w:rPr>
            </w:pPr>
          </w:p>
          <w:p>
            <w:pPr>
              <w:snapToGrid w:val="0"/>
              <w:spacing w:line="360" w:lineRule="auto"/>
              <w:ind w:hanging="6"/>
              <w:rPr>
                <w:rFonts w:ascii="仿宋" w:hAnsi="仿宋" w:eastAsia="仿宋"/>
                <w:sz w:val="24"/>
                <w:szCs w:val="24"/>
              </w:rPr>
            </w:pPr>
          </w:p>
          <w:p>
            <w:pPr>
              <w:snapToGrid w:val="0"/>
              <w:spacing w:line="360" w:lineRule="auto"/>
              <w:ind w:hanging="6"/>
              <w:rPr>
                <w:rFonts w:ascii="仿宋" w:hAnsi="仿宋" w:eastAsia="仿宋"/>
                <w:sz w:val="24"/>
                <w:szCs w:val="24"/>
              </w:rPr>
            </w:pPr>
          </w:p>
          <w:p>
            <w:pPr>
              <w:snapToGrid w:val="0"/>
              <w:spacing w:line="360" w:lineRule="auto"/>
              <w:ind w:hanging="6"/>
              <w:rPr>
                <w:rFonts w:ascii="仿宋" w:hAnsi="仿宋" w:eastAsia="仿宋"/>
                <w:sz w:val="24"/>
                <w:szCs w:val="24"/>
              </w:rPr>
            </w:pPr>
            <w:r>
              <w:rPr>
                <w:rFonts w:hint="eastAsia" w:ascii="仿宋" w:hAnsi="仿宋" w:eastAsia="仿宋" w:cs="仿宋"/>
                <w:sz w:val="24"/>
                <w:szCs w:val="24"/>
              </w:rPr>
              <w:t>设计人（章）</w:t>
            </w:r>
          </w:p>
          <w:p>
            <w:pPr>
              <w:snapToGrid w:val="0"/>
              <w:spacing w:line="360" w:lineRule="auto"/>
              <w:ind w:hanging="6"/>
              <w:rPr>
                <w:rFonts w:ascii="仿宋" w:hAnsi="仿宋" w:eastAsia="仿宋"/>
                <w:sz w:val="24"/>
                <w:szCs w:val="24"/>
              </w:rPr>
            </w:pPr>
            <w:r>
              <w:rPr>
                <w:rFonts w:hint="eastAsia" w:ascii="仿宋" w:hAnsi="仿宋" w:eastAsia="仿宋" w:cs="仿宋"/>
                <w:sz w:val="24"/>
                <w:szCs w:val="24"/>
              </w:rPr>
              <w:t>建筑师</w:t>
            </w:r>
            <w:r>
              <w:rPr>
                <w:rFonts w:ascii="仿宋" w:hAnsi="仿宋" w:eastAsia="仿宋" w:cs="仿宋"/>
                <w:sz w:val="24"/>
                <w:szCs w:val="24"/>
              </w:rPr>
              <w:t>/</w:t>
            </w:r>
            <w:r>
              <w:rPr>
                <w:rFonts w:hint="eastAsia" w:ascii="仿宋" w:hAnsi="仿宋" w:eastAsia="仿宋" w:cs="仿宋"/>
                <w:sz w:val="24"/>
                <w:szCs w:val="24"/>
              </w:rPr>
              <w:t>结构师</w:t>
            </w:r>
            <w:r>
              <w:rPr>
                <w:rFonts w:ascii="仿宋" w:hAnsi="仿宋" w:eastAsia="仿宋" w:cs="仿宋"/>
                <w:sz w:val="24"/>
                <w:szCs w:val="24"/>
                <w:u w:val="single"/>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c>
          <w:tcPr>
            <w:tcW w:w="3447" w:type="dxa"/>
            <w:tcBorders>
              <w:top w:val="single" w:color="000000" w:sz="6" w:space="0"/>
              <w:left w:val="single" w:color="auto" w:sz="4" w:space="0"/>
              <w:bottom w:val="single" w:color="auto" w:sz="4" w:space="0"/>
              <w:right w:val="single" w:color="auto" w:sz="4" w:space="0"/>
            </w:tcBorders>
            <w:vAlign w:val="top"/>
          </w:tcPr>
          <w:p>
            <w:pPr>
              <w:widowControl/>
              <w:spacing w:line="360" w:lineRule="auto"/>
              <w:jc w:val="left"/>
              <w:rPr>
                <w:rFonts w:ascii="仿宋" w:hAnsi="仿宋" w:eastAsia="仿宋"/>
                <w:sz w:val="24"/>
                <w:szCs w:val="24"/>
              </w:rPr>
            </w:pPr>
            <w:r>
              <w:rPr>
                <w:rFonts w:hint="eastAsia" w:ascii="仿宋" w:hAnsi="仿宋" w:eastAsia="仿宋" w:cs="仿宋"/>
                <w:sz w:val="24"/>
                <w:szCs w:val="24"/>
              </w:rPr>
              <w:t>复核意见：</w:t>
            </w: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snapToGrid w:val="0"/>
              <w:spacing w:line="360" w:lineRule="auto"/>
              <w:rPr>
                <w:rFonts w:ascii="仿宋" w:hAnsi="仿宋" w:eastAsia="仿宋"/>
                <w:sz w:val="24"/>
                <w:szCs w:val="24"/>
              </w:rPr>
            </w:pPr>
          </w:p>
          <w:p>
            <w:pPr>
              <w:snapToGrid w:val="0"/>
              <w:spacing w:line="360" w:lineRule="auto"/>
              <w:rPr>
                <w:rFonts w:ascii="仿宋" w:hAnsi="仿宋" w:eastAsia="仿宋"/>
                <w:sz w:val="24"/>
                <w:szCs w:val="24"/>
              </w:rPr>
            </w:pPr>
            <w:r>
              <w:rPr>
                <w:rFonts w:hint="eastAsia" w:ascii="仿宋" w:hAnsi="仿宋" w:eastAsia="仿宋" w:cs="仿宋"/>
                <w:sz w:val="24"/>
                <w:szCs w:val="24"/>
              </w:rPr>
              <w:t>监理人（章）</w:t>
            </w:r>
          </w:p>
          <w:p>
            <w:pPr>
              <w:snapToGrid w:val="0"/>
              <w:spacing w:line="360" w:lineRule="auto"/>
              <w:rPr>
                <w:rFonts w:ascii="仿宋" w:hAnsi="仿宋" w:eastAsia="仿宋"/>
                <w:sz w:val="24"/>
                <w:szCs w:val="24"/>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c>
          <w:tcPr>
            <w:tcW w:w="3743" w:type="dxa"/>
            <w:tcBorders>
              <w:top w:val="single" w:color="000000" w:sz="6" w:space="0"/>
              <w:left w:val="single" w:color="auto" w:sz="4" w:space="0"/>
              <w:bottom w:val="single" w:color="auto" w:sz="4" w:space="0"/>
            </w:tcBorders>
            <w:vAlign w:val="top"/>
          </w:tcPr>
          <w:p>
            <w:pPr>
              <w:widowControl/>
              <w:spacing w:line="360" w:lineRule="auto"/>
              <w:jc w:val="left"/>
              <w:rPr>
                <w:rFonts w:ascii="仿宋" w:hAnsi="仿宋" w:eastAsia="仿宋"/>
                <w:sz w:val="24"/>
                <w:szCs w:val="24"/>
              </w:rPr>
            </w:pPr>
            <w:r>
              <w:rPr>
                <w:rFonts w:hint="eastAsia" w:ascii="仿宋" w:hAnsi="仿宋" w:eastAsia="仿宋" w:cs="仿宋"/>
                <w:sz w:val="24"/>
                <w:szCs w:val="24"/>
              </w:rPr>
              <w:t>复核意见：</w:t>
            </w: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snapToGrid w:val="0"/>
              <w:spacing w:line="360" w:lineRule="auto"/>
              <w:rPr>
                <w:rFonts w:ascii="仿宋" w:hAnsi="仿宋" w:eastAsia="仿宋"/>
                <w:sz w:val="24"/>
                <w:szCs w:val="24"/>
              </w:rPr>
            </w:pPr>
          </w:p>
          <w:p>
            <w:pPr>
              <w:snapToGrid w:val="0"/>
              <w:spacing w:line="360" w:lineRule="auto"/>
              <w:rPr>
                <w:rFonts w:ascii="仿宋" w:hAnsi="仿宋" w:eastAsia="仿宋"/>
                <w:sz w:val="24"/>
                <w:szCs w:val="24"/>
              </w:rPr>
            </w:pPr>
            <w:r>
              <w:rPr>
                <w:rFonts w:hint="eastAsia" w:ascii="仿宋" w:hAnsi="仿宋" w:eastAsia="仿宋" w:cs="仿宋"/>
                <w:sz w:val="24"/>
                <w:szCs w:val="24"/>
              </w:rPr>
              <w:t>造价咨询人（章）</w:t>
            </w:r>
          </w:p>
          <w:p>
            <w:pPr>
              <w:snapToGrid w:val="0"/>
              <w:spacing w:line="360" w:lineRule="auto"/>
              <w:rPr>
                <w:rFonts w:ascii="仿宋" w:hAnsi="仿宋" w:eastAsia="仿宋"/>
                <w:sz w:val="24"/>
                <w:szCs w:val="24"/>
              </w:rPr>
            </w:pP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snapToGrid w:val="0"/>
              <w:spacing w:line="360" w:lineRule="auto"/>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3" w:hRule="atLeast"/>
        </w:trPr>
        <w:tc>
          <w:tcPr>
            <w:tcW w:w="10455" w:type="dxa"/>
            <w:gridSpan w:val="3"/>
            <w:tcBorders>
              <w:top w:val="single" w:color="auto" w:sz="4" w:space="0"/>
              <w:bottom w:val="single" w:color="000000" w:sz="6" w:space="0"/>
            </w:tcBorders>
            <w:vAlign w:val="top"/>
          </w:tcPr>
          <w:p>
            <w:pPr>
              <w:snapToGrid w:val="0"/>
              <w:spacing w:line="360" w:lineRule="auto"/>
              <w:rPr>
                <w:rFonts w:ascii="仿宋" w:hAnsi="仿宋" w:eastAsia="仿宋"/>
                <w:sz w:val="24"/>
                <w:szCs w:val="24"/>
              </w:rPr>
            </w:pPr>
            <w:r>
              <w:rPr>
                <w:rFonts w:hint="eastAsia" w:ascii="仿宋" w:hAnsi="仿宋" w:eastAsia="仿宋" w:cs="仿宋"/>
                <w:sz w:val="24"/>
                <w:szCs w:val="24"/>
              </w:rPr>
              <w:t>审批意见：</w:t>
            </w:r>
          </w:p>
          <w:p>
            <w:pPr>
              <w:snapToGrid w:val="0"/>
              <w:spacing w:line="360" w:lineRule="auto"/>
              <w:ind w:hanging="6"/>
              <w:rPr>
                <w:rFonts w:ascii="仿宋" w:hAnsi="仿宋" w:eastAsia="仿宋"/>
                <w:sz w:val="24"/>
                <w:szCs w:val="24"/>
              </w:rPr>
            </w:pPr>
          </w:p>
          <w:p>
            <w:pPr>
              <w:snapToGrid w:val="0"/>
              <w:spacing w:line="360" w:lineRule="auto"/>
              <w:ind w:hanging="6"/>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发包人（章）</w:t>
            </w:r>
          </w:p>
          <w:p>
            <w:pPr>
              <w:snapToGrid w:val="0"/>
              <w:spacing w:line="360" w:lineRule="auto"/>
              <w:ind w:hanging="6"/>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b/>
                <w:bCs/>
                <w:sz w:val="24"/>
                <w:szCs w:val="24"/>
                <w:u w:val="single"/>
              </w:rPr>
              <w:t xml:space="preserve">           </w:t>
            </w:r>
          </w:p>
          <w:p>
            <w:pPr>
              <w:snapToGrid w:val="0"/>
              <w:spacing w:line="360" w:lineRule="auto"/>
              <w:ind w:hanging="6"/>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line="360" w:lineRule="auto"/>
        <w:ind w:left="720" w:hanging="720" w:hangingChars="300"/>
        <w:rPr>
          <w:rFonts w:ascii="仿宋" w:hAnsi="仿宋" w:eastAsia="仿宋"/>
          <w:sz w:val="24"/>
          <w:szCs w:val="24"/>
        </w:rPr>
      </w:pPr>
      <w:r>
        <w:rPr>
          <w:rFonts w:hint="eastAsia" w:ascii="仿宋" w:hAnsi="仿宋" w:eastAsia="仿宋" w:cs="仿宋"/>
          <w:sz w:val="24"/>
          <w:szCs w:val="24"/>
        </w:rPr>
        <w:t>说明：本表一式五份，由承包人、设计人、监理人、工程造价咨询人（如有）、发包人按合同规定程序填制，并各存一份。</w:t>
      </w:r>
    </w:p>
    <w:p>
      <w:pPr>
        <w:spacing w:line="360" w:lineRule="auto"/>
        <w:ind w:left="720" w:hanging="720" w:hangingChars="300"/>
        <w:outlineLvl w:val="1"/>
        <w:rPr>
          <w:rFonts w:ascii="仿宋" w:hAnsi="仿宋" w:eastAsia="仿宋" w:cs="仿宋"/>
          <w:b/>
          <w:bCs/>
          <w:kern w:val="0"/>
          <w:sz w:val="24"/>
          <w:szCs w:val="24"/>
        </w:rPr>
      </w:pPr>
      <w:r>
        <w:rPr>
          <w:rFonts w:ascii="仿宋" w:hAnsi="仿宋" w:eastAsia="仿宋"/>
          <w:kern w:val="0"/>
          <w:sz w:val="24"/>
          <w:szCs w:val="24"/>
        </w:rPr>
        <w:br w:type="page"/>
      </w:r>
      <w:bookmarkStart w:id="362" w:name="_Toc469384156"/>
      <w:bookmarkStart w:id="363" w:name="_Toc18513249"/>
      <w:bookmarkStart w:id="364" w:name="_Toc266892941"/>
      <w:r>
        <w:rPr>
          <w:rFonts w:hint="eastAsia" w:ascii="仿宋" w:hAnsi="仿宋" w:eastAsia="仿宋" w:cs="仿宋"/>
          <w:b/>
          <w:bCs/>
          <w:kern w:val="0"/>
          <w:sz w:val="24"/>
          <w:szCs w:val="24"/>
        </w:rPr>
        <w:t>格式</w:t>
      </w:r>
      <w:r>
        <w:rPr>
          <w:rFonts w:ascii="仿宋" w:hAnsi="仿宋" w:eastAsia="仿宋" w:cs="仿宋"/>
          <w:b/>
          <w:bCs/>
          <w:kern w:val="0"/>
          <w:sz w:val="24"/>
          <w:szCs w:val="24"/>
        </w:rPr>
        <w:t>15</w:t>
      </w:r>
      <w:bookmarkEnd w:id="362"/>
      <w:bookmarkEnd w:id="363"/>
      <w:bookmarkEnd w:id="364"/>
    </w:p>
    <w:p>
      <w:pPr>
        <w:spacing w:before="50" w:after="50"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工程变更令</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 xml:space="preserve">: </w:t>
      </w:r>
    </w:p>
    <w:tbl>
      <w:tblPr>
        <w:tblStyle w:val="29"/>
        <w:tblW w:w="1027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2" w:hRule="atLeast"/>
        </w:trPr>
        <w:tc>
          <w:tcPr>
            <w:tcW w:w="10273" w:type="dxa"/>
            <w:tcBorders>
              <w:bottom w:val="single" w:color="000000" w:sz="6" w:space="0"/>
            </w:tcBorders>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 xml:space="preserve">   </w:t>
            </w:r>
          </w:p>
          <w:p>
            <w:pPr>
              <w:tabs>
                <w:tab w:val="left" w:pos="6192"/>
              </w:tabs>
              <w:spacing w:line="360" w:lineRule="auto"/>
              <w:ind w:left="-28" w:firstLine="550"/>
              <w:rPr>
                <w:rFonts w:ascii="仿宋" w:hAnsi="仿宋" w:eastAsia="仿宋"/>
                <w:sz w:val="24"/>
                <w:szCs w:val="24"/>
              </w:rPr>
            </w:pPr>
            <w:r>
              <w:rPr>
                <w:rFonts w:hint="eastAsia" w:ascii="仿宋" w:hAnsi="仿宋" w:eastAsia="仿宋" w:cs="仿宋"/>
                <w:sz w:val="24"/>
                <w:szCs w:val="24"/>
              </w:rPr>
              <w:t>由于</w:t>
            </w:r>
            <w:r>
              <w:rPr>
                <w:rFonts w:ascii="仿宋" w:hAnsi="仿宋" w:eastAsia="仿宋" w:cs="仿宋"/>
                <w:sz w:val="24"/>
                <w:szCs w:val="24"/>
                <w:u w:val="single"/>
              </w:rPr>
              <w:t xml:space="preserve">                                                        </w:t>
            </w:r>
            <w:r>
              <w:rPr>
                <w:rFonts w:hint="eastAsia" w:ascii="仿宋" w:hAnsi="仿宋" w:eastAsia="仿宋" w:cs="仿宋"/>
                <w:sz w:val="24"/>
                <w:szCs w:val="24"/>
              </w:rPr>
              <w:t>原因，现发出</w:t>
            </w:r>
            <w:r>
              <w:rPr>
                <w:rFonts w:ascii="仿宋" w:hAnsi="仿宋" w:eastAsia="仿宋" w:cs="仿宋"/>
                <w:sz w:val="24"/>
                <w:szCs w:val="24"/>
                <w:u w:val="single"/>
              </w:rPr>
              <w:t xml:space="preserve">                                                                   </w:t>
            </w:r>
            <w:r>
              <w:rPr>
                <w:rFonts w:hint="eastAsia" w:ascii="仿宋" w:hAnsi="仿宋" w:eastAsia="仿宋" w:cs="仿宋"/>
                <w:sz w:val="24"/>
                <w:szCs w:val="24"/>
              </w:rPr>
              <w:t>工程变更令（内容见附件），请按照本变更令和合同约定组织施工；若合同与本变更令不一致的，以本变更令为准。如有疑问，请及时与监理工程师联系。</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变更内容见附件：</w:t>
            </w:r>
          </w:p>
          <w:p>
            <w:pPr>
              <w:spacing w:line="360" w:lineRule="auto"/>
              <w:ind w:left="-28"/>
              <w:rPr>
                <w:rFonts w:ascii="仿宋" w:hAnsi="仿宋" w:eastAsia="仿宋"/>
                <w:sz w:val="24"/>
                <w:szCs w:val="24"/>
              </w:rPr>
            </w:pPr>
          </w:p>
          <w:p>
            <w:pPr>
              <w:spacing w:line="360" w:lineRule="auto"/>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firstLine="5880" w:firstLineChars="2450"/>
              <w:rPr>
                <w:rFonts w:ascii="仿宋" w:hAnsi="仿宋" w:eastAsia="仿宋"/>
                <w:sz w:val="24"/>
                <w:szCs w:val="24"/>
                <w:u w:val="single"/>
              </w:rPr>
            </w:pPr>
            <w:r>
              <w:rPr>
                <w:rFonts w:hint="eastAsia" w:ascii="仿宋" w:hAnsi="仿宋" w:eastAsia="仿宋" w:cs="仿宋"/>
                <w:sz w:val="24"/>
                <w:szCs w:val="24"/>
              </w:rPr>
              <w:t>监理人（章）</w:t>
            </w:r>
          </w:p>
          <w:p>
            <w:pPr>
              <w:spacing w:line="360" w:lineRule="auto"/>
              <w:ind w:firstLine="5920" w:firstLineChars="2000"/>
              <w:rPr>
                <w:rFonts w:ascii="仿宋" w:hAnsi="仿宋" w:eastAsia="仿宋" w:cs="仿宋"/>
                <w:sz w:val="24"/>
                <w:szCs w:val="24"/>
                <w:u w:val="single"/>
              </w:rPr>
            </w:pPr>
            <w:r>
              <w:rPr>
                <w:rFonts w:hint="eastAsia" w:ascii="仿宋" w:hAnsi="仿宋" w:eastAsia="仿宋" w:cs="仿宋"/>
                <w:spacing w:val="28"/>
                <w:sz w:val="24"/>
                <w:szCs w:val="24"/>
              </w:rPr>
              <w:t>监理工程师</w:t>
            </w:r>
            <w:r>
              <w:rPr>
                <w:rFonts w:ascii="仿宋" w:hAnsi="仿宋" w:eastAsia="仿宋" w:cs="仿宋"/>
                <w:sz w:val="24"/>
                <w:szCs w:val="24"/>
                <w:u w:val="single"/>
              </w:rPr>
              <w:t xml:space="preserve">             </w:t>
            </w:r>
          </w:p>
          <w:p>
            <w:pPr>
              <w:spacing w:line="360" w:lineRule="auto"/>
              <w:ind w:firstLine="5880" w:firstLineChars="2450"/>
              <w:rPr>
                <w:rFonts w:ascii="仿宋" w:hAnsi="仿宋" w:eastAsia="仿宋"/>
                <w:spacing w:val="20"/>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39" w:hRule="atLeast"/>
        </w:trPr>
        <w:tc>
          <w:tcPr>
            <w:tcW w:w="10273" w:type="dxa"/>
            <w:tcBorders>
              <w:top w:val="single" w:color="auto" w:sz="4" w:space="0"/>
              <w:bottom w:val="single" w:color="000000" w:sz="6" w:space="0"/>
            </w:tcBorders>
            <w:vAlign w:val="top"/>
          </w:tcPr>
          <w:p>
            <w:pPr>
              <w:snapToGrid w:val="0"/>
              <w:spacing w:line="360" w:lineRule="auto"/>
              <w:ind w:hanging="6"/>
              <w:rPr>
                <w:rFonts w:ascii="仿宋" w:hAnsi="仿宋" w:eastAsia="仿宋"/>
                <w:sz w:val="24"/>
                <w:szCs w:val="24"/>
              </w:rPr>
            </w:pPr>
            <w:r>
              <w:rPr>
                <w:rFonts w:hint="eastAsia" w:ascii="仿宋" w:hAnsi="仿宋" w:eastAsia="仿宋" w:cs="仿宋"/>
                <w:sz w:val="24"/>
                <w:szCs w:val="24"/>
              </w:rPr>
              <w:t>审批意见：</w:t>
            </w:r>
          </w:p>
          <w:p>
            <w:pPr>
              <w:snapToGrid w:val="0"/>
              <w:spacing w:line="360" w:lineRule="auto"/>
              <w:ind w:hanging="6"/>
              <w:rPr>
                <w:rFonts w:ascii="仿宋" w:hAnsi="仿宋" w:eastAsia="仿宋"/>
                <w:sz w:val="24"/>
                <w:szCs w:val="24"/>
              </w:rPr>
            </w:pPr>
          </w:p>
          <w:p>
            <w:pPr>
              <w:snapToGrid w:val="0"/>
              <w:spacing w:line="360" w:lineRule="auto"/>
              <w:rPr>
                <w:rFonts w:ascii="仿宋" w:hAnsi="仿宋" w:eastAsia="仿宋"/>
                <w:sz w:val="24"/>
                <w:szCs w:val="24"/>
              </w:rPr>
            </w:pPr>
          </w:p>
          <w:p>
            <w:pPr>
              <w:snapToGrid w:val="0"/>
              <w:spacing w:line="360" w:lineRule="auto"/>
              <w:rPr>
                <w:rFonts w:ascii="仿宋" w:hAnsi="仿宋" w:eastAsia="仿宋"/>
                <w:sz w:val="24"/>
                <w:szCs w:val="24"/>
              </w:rPr>
            </w:pPr>
          </w:p>
          <w:p>
            <w:pPr>
              <w:snapToGrid w:val="0"/>
              <w:spacing w:line="360" w:lineRule="auto"/>
              <w:ind w:hanging="6"/>
              <w:jc w:val="center"/>
              <w:rPr>
                <w:rFonts w:ascii="仿宋" w:hAnsi="仿宋" w:eastAsia="仿宋" w:cs="仿宋"/>
                <w:sz w:val="24"/>
                <w:szCs w:val="24"/>
              </w:rPr>
            </w:pPr>
            <w:r>
              <w:rPr>
                <w:rFonts w:ascii="仿宋" w:hAnsi="仿宋" w:eastAsia="仿宋" w:cs="仿宋"/>
                <w:sz w:val="24"/>
                <w:szCs w:val="24"/>
              </w:rPr>
              <w:t xml:space="preserve">                               </w:t>
            </w:r>
          </w:p>
          <w:p>
            <w:pPr>
              <w:snapToGrid w:val="0"/>
              <w:spacing w:line="360" w:lineRule="auto"/>
              <w:ind w:hanging="6"/>
              <w:jc w:val="center"/>
              <w:rPr>
                <w:rFonts w:ascii="仿宋" w:hAnsi="仿宋" w:eastAsia="仿宋"/>
                <w:sz w:val="24"/>
                <w:szCs w:val="24"/>
              </w:rPr>
            </w:pPr>
            <w:r>
              <w:rPr>
                <w:rFonts w:hint="eastAsia" w:ascii="仿宋" w:hAnsi="仿宋" w:eastAsia="仿宋" w:cs="仿宋"/>
                <w:sz w:val="24"/>
                <w:szCs w:val="24"/>
              </w:rPr>
              <w:t>　　　　　　　　　　　　发包人（章）</w:t>
            </w:r>
          </w:p>
          <w:p>
            <w:pPr>
              <w:snapToGrid w:val="0"/>
              <w:spacing w:line="360" w:lineRule="auto"/>
              <w:ind w:hanging="6"/>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b/>
                <w:bCs/>
                <w:sz w:val="24"/>
                <w:szCs w:val="24"/>
                <w:u w:val="single"/>
              </w:rPr>
              <w:t xml:space="preserve">             </w:t>
            </w:r>
          </w:p>
          <w:p>
            <w:pPr>
              <w:snapToGrid w:val="0"/>
              <w:spacing w:line="360" w:lineRule="auto"/>
              <w:ind w:hanging="6"/>
              <w:jc w:val="left"/>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ind w:left="1" w:firstLine="360" w:firstLineChars="150"/>
        <w:rPr>
          <w:rFonts w:ascii="仿宋" w:hAnsi="仿宋" w:eastAsia="仿宋"/>
          <w:sz w:val="24"/>
          <w:szCs w:val="24"/>
        </w:rPr>
      </w:pPr>
      <w:r>
        <w:rPr>
          <w:rFonts w:hint="eastAsia" w:ascii="仿宋" w:hAnsi="仿宋" w:eastAsia="仿宋" w:cs="仿宋"/>
          <w:sz w:val="24"/>
          <w:szCs w:val="24"/>
        </w:rPr>
        <w:t>说明：本表一式四份，由监理人、发包人按合同规定程序填制，并连同工程造价咨询人（如有）、承包人各存一份。</w:t>
      </w:r>
    </w:p>
    <w:p>
      <w:pPr>
        <w:spacing w:line="360" w:lineRule="auto"/>
        <w:ind w:left="720" w:hanging="720" w:hangingChars="300"/>
        <w:outlineLvl w:val="1"/>
        <w:rPr>
          <w:rFonts w:ascii="仿宋" w:hAnsi="仿宋" w:eastAsia="仿宋" w:cs="仿宋"/>
          <w:b/>
          <w:bCs/>
          <w:kern w:val="0"/>
          <w:sz w:val="24"/>
          <w:szCs w:val="24"/>
        </w:rPr>
      </w:pPr>
      <w:r>
        <w:rPr>
          <w:rFonts w:ascii="仿宋" w:hAnsi="仿宋" w:eastAsia="仿宋"/>
          <w:kern w:val="0"/>
          <w:sz w:val="24"/>
          <w:szCs w:val="24"/>
        </w:rPr>
        <w:br w:type="page"/>
      </w:r>
      <w:bookmarkStart w:id="365" w:name="_Toc266892942"/>
      <w:bookmarkStart w:id="366" w:name="_Toc18513250"/>
      <w:bookmarkStart w:id="367" w:name="_Toc469384157"/>
      <w:r>
        <w:rPr>
          <w:rFonts w:hint="eastAsia" w:ascii="仿宋" w:hAnsi="仿宋" w:eastAsia="仿宋" w:cs="仿宋"/>
          <w:b/>
          <w:bCs/>
          <w:kern w:val="0"/>
          <w:sz w:val="24"/>
          <w:szCs w:val="24"/>
        </w:rPr>
        <w:t>格式</w:t>
      </w:r>
      <w:r>
        <w:rPr>
          <w:rFonts w:ascii="仿宋" w:hAnsi="仿宋" w:eastAsia="仿宋" w:cs="仿宋"/>
          <w:b/>
          <w:bCs/>
          <w:kern w:val="0"/>
          <w:sz w:val="24"/>
          <w:szCs w:val="24"/>
        </w:rPr>
        <w:t>16</w:t>
      </w:r>
      <w:bookmarkEnd w:id="365"/>
      <w:bookmarkEnd w:id="366"/>
      <w:bookmarkEnd w:id="367"/>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工程竣工验收申请报告</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44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6" w:hRule="atLeast"/>
        </w:trPr>
        <w:tc>
          <w:tcPr>
            <w:tcW w:w="10443" w:type="dxa"/>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（发包人全称）</w:t>
            </w:r>
          </w:p>
          <w:p>
            <w:pPr>
              <w:spacing w:line="360" w:lineRule="auto"/>
              <w:ind w:left="-3" w:firstLine="510"/>
              <w:rPr>
                <w:rFonts w:ascii="仿宋" w:hAnsi="仿宋" w:eastAsia="仿宋"/>
                <w:sz w:val="24"/>
                <w:szCs w:val="24"/>
              </w:rPr>
            </w:pPr>
            <w:r>
              <w:rPr>
                <w:rFonts w:hint="eastAsia" w:ascii="仿宋" w:hAnsi="仿宋" w:eastAsia="仿宋" w:cs="仿宋"/>
                <w:sz w:val="24"/>
                <w:szCs w:val="24"/>
              </w:rPr>
              <w:t>我方已按合同要求完成了</w:t>
            </w:r>
            <w:r>
              <w:rPr>
                <w:rFonts w:ascii="仿宋" w:hAnsi="仿宋" w:eastAsia="仿宋" w:cs="仿宋"/>
                <w:sz w:val="24"/>
                <w:szCs w:val="24"/>
                <w:u w:val="single"/>
              </w:rPr>
              <w:t xml:space="preserve">                                     </w:t>
            </w:r>
            <w:r>
              <w:rPr>
                <w:rFonts w:hint="eastAsia" w:ascii="仿宋" w:hAnsi="仿宋" w:eastAsia="仿宋" w:cs="仿宋"/>
                <w:sz w:val="24"/>
                <w:szCs w:val="24"/>
              </w:rPr>
              <w:t>工程</w:t>
            </w:r>
            <w:r>
              <w:rPr>
                <w:rFonts w:ascii="仿宋" w:hAnsi="仿宋" w:eastAsia="仿宋" w:cs="仿宋"/>
                <w:sz w:val="24"/>
                <w:szCs w:val="24"/>
              </w:rPr>
              <w:t>,</w:t>
            </w:r>
            <w:r>
              <w:rPr>
                <w:rFonts w:hint="eastAsia" w:ascii="仿宋" w:hAnsi="仿宋" w:eastAsia="仿宋" w:cs="仿宋"/>
                <w:sz w:val="24"/>
                <w:szCs w:val="24"/>
              </w:rPr>
              <w:t>经自检合格，现提出工程竣工验收（内容详见附件），请予以验收。</w:t>
            </w:r>
          </w:p>
          <w:p>
            <w:pPr>
              <w:spacing w:line="360" w:lineRule="auto"/>
              <w:ind w:left="-3" w:firstLine="510"/>
              <w:rPr>
                <w:rFonts w:ascii="仿宋" w:hAnsi="仿宋" w:eastAsia="仿宋"/>
                <w:sz w:val="24"/>
                <w:szCs w:val="24"/>
              </w:rPr>
            </w:pPr>
            <w:r>
              <w:rPr>
                <w:rFonts w:hint="eastAsia" w:ascii="仿宋" w:hAnsi="仿宋" w:eastAsia="仿宋" w:cs="仿宋"/>
                <w:sz w:val="24"/>
                <w:szCs w:val="24"/>
              </w:rPr>
              <w:t>你方应该清楚，工程具备验收条件的，应按照合同约定期限完成竣工验收，否则将承担相应责任。</w:t>
            </w:r>
          </w:p>
          <w:p>
            <w:pPr>
              <w:spacing w:line="360" w:lineRule="auto"/>
              <w:ind w:left="-108" w:firstLine="510"/>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 xml:space="preserve">: </w:t>
            </w:r>
          </w:p>
          <w:p>
            <w:pPr>
              <w:spacing w:line="360" w:lineRule="auto"/>
              <w:rPr>
                <w:rFonts w:ascii="仿宋" w:hAnsi="仿宋" w:eastAsia="仿宋"/>
                <w:sz w:val="24"/>
                <w:szCs w:val="24"/>
              </w:rPr>
            </w:pPr>
          </w:p>
          <w:p>
            <w:pPr>
              <w:spacing w:line="360" w:lineRule="auto"/>
              <w:ind w:firstLine="6288" w:firstLineChars="2620"/>
              <w:rPr>
                <w:rFonts w:ascii="仿宋" w:hAnsi="仿宋" w:eastAsia="仿宋"/>
                <w:sz w:val="24"/>
                <w:szCs w:val="24"/>
                <w:u w:val="single"/>
              </w:rPr>
            </w:pPr>
            <w:r>
              <w:rPr>
                <w:rFonts w:hint="eastAsia" w:ascii="仿宋" w:hAnsi="仿宋" w:eastAsia="仿宋" w:cs="仿宋"/>
                <w:sz w:val="24"/>
                <w:szCs w:val="24"/>
              </w:rPr>
              <w:t>承包人（章）</w:t>
            </w:r>
            <w:r>
              <w:rPr>
                <w:rFonts w:ascii="仿宋" w:hAnsi="仿宋" w:eastAsia="仿宋" w:cs="仿宋"/>
                <w:sz w:val="24"/>
                <w:szCs w:val="24"/>
              </w:rPr>
              <w:t xml:space="preserve">               </w:t>
            </w:r>
          </w:p>
          <w:p>
            <w:pPr>
              <w:tabs>
                <w:tab w:val="left" w:pos="7092"/>
              </w:tabs>
              <w:spacing w:line="360" w:lineRule="auto"/>
              <w:ind w:firstLine="63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300"/>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6" w:hRule="atLeast"/>
        </w:trPr>
        <w:tc>
          <w:tcPr>
            <w:tcW w:w="10443" w:type="dxa"/>
            <w:tcBorders>
              <w:bottom w:val="nil"/>
            </w:tcBorders>
            <w:vAlign w:val="top"/>
          </w:tcPr>
          <w:p>
            <w:pPr>
              <w:spacing w:line="360" w:lineRule="auto"/>
              <w:rPr>
                <w:rFonts w:ascii="仿宋" w:hAnsi="仿宋" w:eastAsia="仿宋"/>
                <w:sz w:val="24"/>
                <w:szCs w:val="24"/>
              </w:rPr>
            </w:pPr>
            <w:r>
              <w:rPr>
                <w:rFonts w:hint="eastAsia" w:ascii="仿宋" w:hAnsi="仿宋" w:eastAsia="仿宋" w:cs="仿宋"/>
                <w:sz w:val="24"/>
                <w:szCs w:val="24"/>
              </w:rPr>
              <w:t>审查意见：</w:t>
            </w:r>
          </w:p>
          <w:p>
            <w:pPr>
              <w:spacing w:line="360" w:lineRule="auto"/>
              <w:ind w:left="-28" w:firstLine="510"/>
              <w:rPr>
                <w:rFonts w:ascii="仿宋" w:hAnsi="仿宋" w:eastAsia="仿宋"/>
                <w:sz w:val="24"/>
                <w:szCs w:val="24"/>
              </w:rPr>
            </w:pPr>
            <w:r>
              <w:rPr>
                <w:rFonts w:hint="eastAsia" w:ascii="仿宋" w:hAnsi="仿宋" w:eastAsia="仿宋" w:cs="仿宋"/>
                <w:sz w:val="24"/>
                <w:szCs w:val="24"/>
              </w:rPr>
              <w:t>经初步验收，该工程</w:t>
            </w:r>
          </w:p>
          <w:p>
            <w:pPr>
              <w:spacing w:line="360" w:lineRule="auto"/>
              <w:ind w:firstLine="522"/>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不符合）施工设计图纸要求；</w:t>
            </w:r>
          </w:p>
          <w:p>
            <w:pPr>
              <w:spacing w:line="360" w:lineRule="auto"/>
              <w:ind w:firstLine="522"/>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不符合）施工合同要求；</w:t>
            </w:r>
          </w:p>
          <w:p>
            <w:pPr>
              <w:spacing w:line="360" w:lineRule="auto"/>
              <w:ind w:left="-28" w:firstLine="55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不符合）竣工资料要求；</w:t>
            </w:r>
          </w:p>
          <w:p>
            <w:pPr>
              <w:spacing w:line="360" w:lineRule="auto"/>
              <w:ind w:left="-28" w:firstLine="55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不符合）缺陷责任期返工工作清单和计划；</w:t>
            </w:r>
          </w:p>
          <w:p>
            <w:pPr>
              <w:spacing w:line="360" w:lineRule="auto"/>
              <w:ind w:left="-28" w:firstLine="55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不符合）竣工验收资料清单。</w:t>
            </w:r>
          </w:p>
          <w:p>
            <w:pPr>
              <w:spacing w:line="360" w:lineRule="auto"/>
              <w:ind w:right="-56" w:hanging="3"/>
              <w:rPr>
                <w:rFonts w:ascii="仿宋" w:hAnsi="仿宋" w:eastAsia="仿宋"/>
                <w:sz w:val="24"/>
                <w:szCs w:val="24"/>
              </w:rPr>
            </w:pPr>
            <w:r>
              <w:rPr>
                <w:rFonts w:hint="eastAsia" w:ascii="仿宋" w:hAnsi="仿宋" w:eastAsia="仿宋" w:cs="仿宋"/>
                <w:sz w:val="24"/>
                <w:szCs w:val="24"/>
              </w:rPr>
              <w:t>综上所述，该工程初步验收</w:t>
            </w:r>
            <w:r>
              <w:rPr>
                <w:rFonts w:ascii="仿宋" w:hAnsi="仿宋" w:eastAsia="仿宋" w:cs="仿宋"/>
                <w:sz w:val="24"/>
                <w:szCs w:val="24"/>
              </w:rPr>
              <w:t xml:space="preserve"> </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合格</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不合格），（</w:t>
            </w:r>
            <w:r>
              <w:rPr>
                <w:rFonts w:hint="eastAsia" w:ascii="仿宋" w:hAnsi="仿宋" w:eastAsia="仿宋" w:cs="仿宋"/>
                <w:sz w:val="32"/>
                <w:szCs w:val="32"/>
              </w:rPr>
              <w:t>□</w:t>
            </w:r>
            <w:r>
              <w:rPr>
                <w:rFonts w:hint="eastAsia" w:ascii="仿宋" w:hAnsi="仿宋" w:eastAsia="仿宋" w:cs="仿宋"/>
                <w:sz w:val="24"/>
                <w:szCs w:val="24"/>
              </w:rPr>
              <w:t>可以</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不可以）组织正式验收。</w:t>
            </w:r>
          </w:p>
          <w:p>
            <w:pPr>
              <w:spacing w:line="360" w:lineRule="auto"/>
              <w:ind w:right="-56"/>
              <w:rPr>
                <w:rFonts w:ascii="仿宋" w:hAnsi="仿宋" w:eastAsia="仿宋"/>
                <w:sz w:val="24"/>
                <w:szCs w:val="24"/>
              </w:rPr>
            </w:pPr>
          </w:p>
          <w:p>
            <w:pPr>
              <w:spacing w:line="360" w:lineRule="auto"/>
              <w:ind w:right="-56"/>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34" w:hRule="atLeast"/>
        </w:trPr>
        <w:tc>
          <w:tcPr>
            <w:tcW w:w="10443" w:type="dxa"/>
            <w:tcBorders>
              <w:top w:val="nil"/>
            </w:tcBorders>
            <w:vAlign w:val="top"/>
          </w:tcPr>
          <w:p>
            <w:pPr>
              <w:spacing w:line="360" w:lineRule="auto"/>
              <w:ind w:right="-56" w:firstLine="6295" w:firstLineChars="2623"/>
              <w:rPr>
                <w:rFonts w:ascii="仿宋" w:hAnsi="仿宋" w:eastAsia="仿宋"/>
                <w:sz w:val="24"/>
                <w:szCs w:val="24"/>
              </w:rPr>
            </w:pPr>
            <w:r>
              <w:rPr>
                <w:rFonts w:hint="eastAsia" w:ascii="仿宋" w:hAnsi="仿宋" w:eastAsia="仿宋" w:cs="仿宋"/>
                <w:sz w:val="24"/>
                <w:szCs w:val="24"/>
              </w:rPr>
              <w:t>监理人（章）</w:t>
            </w:r>
            <w:r>
              <w:rPr>
                <w:rFonts w:ascii="仿宋" w:hAnsi="仿宋" w:eastAsia="仿宋" w:cs="仿宋"/>
                <w:sz w:val="24"/>
                <w:szCs w:val="24"/>
              </w:rPr>
              <w:t xml:space="preserve">       </w:t>
            </w:r>
          </w:p>
          <w:p>
            <w:pPr>
              <w:spacing w:line="360" w:lineRule="auto"/>
              <w:ind w:right="-56" w:firstLine="6295" w:firstLineChars="2623"/>
              <w:rPr>
                <w:rFonts w:ascii="仿宋" w:hAnsi="仿宋" w:eastAsia="仿宋" w:cs="仿宋"/>
                <w:sz w:val="24"/>
                <w:szCs w:val="24"/>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6295" w:firstLineChars="2623"/>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ind w:left="1078" w:leftChars="342" w:hanging="360" w:hangingChars="15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．本表一式三份，由承包人、监理工程师按合同规定程序填制，并连同发包人各存一份。</w:t>
      </w:r>
    </w:p>
    <w:p>
      <w:pPr>
        <w:spacing w:line="360" w:lineRule="auto"/>
        <w:ind w:left="720" w:hanging="720" w:hangingChars="300"/>
        <w:outlineLvl w:val="1"/>
        <w:rPr>
          <w:rFonts w:ascii="仿宋" w:hAnsi="仿宋" w:eastAsia="仿宋" w:cs="仿宋"/>
          <w:b/>
          <w:bCs/>
          <w:kern w:val="0"/>
          <w:sz w:val="24"/>
          <w:szCs w:val="24"/>
        </w:rPr>
      </w:pPr>
      <w:r>
        <w:rPr>
          <w:rFonts w:ascii="仿宋" w:hAnsi="仿宋" w:eastAsia="仿宋"/>
          <w:kern w:val="0"/>
          <w:sz w:val="24"/>
          <w:szCs w:val="24"/>
        </w:rPr>
        <w:br w:type="page"/>
      </w:r>
      <w:bookmarkStart w:id="368" w:name="_Toc18513251"/>
      <w:bookmarkStart w:id="369" w:name="_Toc266892943"/>
      <w:bookmarkStart w:id="370" w:name="_Toc469384158"/>
      <w:r>
        <w:rPr>
          <w:rFonts w:hint="eastAsia" w:ascii="仿宋" w:hAnsi="仿宋" w:eastAsia="仿宋" w:cs="仿宋"/>
          <w:b/>
          <w:bCs/>
          <w:kern w:val="0"/>
          <w:sz w:val="24"/>
          <w:szCs w:val="24"/>
        </w:rPr>
        <w:t>格式</w:t>
      </w:r>
      <w:r>
        <w:rPr>
          <w:rFonts w:ascii="仿宋" w:hAnsi="仿宋" w:eastAsia="仿宋" w:cs="仿宋"/>
          <w:b/>
          <w:bCs/>
          <w:kern w:val="0"/>
          <w:sz w:val="24"/>
          <w:szCs w:val="24"/>
        </w:rPr>
        <w:t>17</w:t>
      </w:r>
      <w:bookmarkEnd w:id="368"/>
      <w:bookmarkEnd w:id="369"/>
      <w:bookmarkEnd w:id="370"/>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工程竣工验收记录</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359"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2" w:hRule="atLeast"/>
        </w:trPr>
        <w:tc>
          <w:tcPr>
            <w:tcW w:w="10359" w:type="dxa"/>
            <w:tcBorders>
              <w:bottom w:val="single" w:color="auto" w:sz="4" w:space="0"/>
            </w:tcBorders>
            <w:vAlign w:val="top"/>
          </w:tcPr>
          <w:p>
            <w:pPr>
              <w:spacing w:before="120" w:line="360" w:lineRule="auto"/>
              <w:ind w:left="-27" w:leftChars="-13" w:firstLine="540" w:firstLineChars="225"/>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（发包人全称）</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我方按合同要求参加了</w:t>
            </w:r>
            <w:r>
              <w:rPr>
                <w:rFonts w:ascii="仿宋" w:hAnsi="仿宋" w:eastAsia="仿宋" w:cs="仿宋"/>
                <w:sz w:val="24"/>
                <w:szCs w:val="24"/>
                <w:u w:val="single"/>
              </w:rPr>
              <w:t xml:space="preserve">                                     </w:t>
            </w:r>
            <w:r>
              <w:rPr>
                <w:rFonts w:hint="eastAsia" w:ascii="仿宋" w:hAnsi="仿宋" w:eastAsia="仿宋" w:cs="仿宋"/>
                <w:sz w:val="24"/>
                <w:szCs w:val="24"/>
              </w:rPr>
              <w:t>工程竣工验收</w:t>
            </w:r>
            <w:r>
              <w:rPr>
                <w:rFonts w:ascii="仿宋" w:hAnsi="仿宋" w:eastAsia="仿宋" w:cs="仿宋"/>
                <w:sz w:val="24"/>
                <w:szCs w:val="24"/>
              </w:rPr>
              <w:t>,</w:t>
            </w:r>
            <w:r>
              <w:rPr>
                <w:rFonts w:hint="eastAsia" w:ascii="仿宋" w:hAnsi="仿宋" w:eastAsia="仿宋" w:cs="仿宋"/>
                <w:sz w:val="24"/>
                <w:szCs w:val="24"/>
              </w:rPr>
              <w:t>经参加验收各方共同验收，记录如下：</w:t>
            </w:r>
          </w:p>
          <w:tbl>
            <w:tblPr>
              <w:tblStyle w:val="2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5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 w:hAnsi="仿宋" w:eastAsia="仿宋"/>
                      <w:sz w:val="24"/>
                      <w:szCs w:val="24"/>
                    </w:rPr>
                  </w:pPr>
                  <w:r>
                    <w:rPr>
                      <w:rFonts w:hint="eastAsia" w:ascii="仿宋" w:hAnsi="仿宋" w:eastAsia="仿宋" w:cs="仿宋"/>
                      <w:sz w:val="24"/>
                      <w:szCs w:val="24"/>
                    </w:rPr>
                    <w:t>序号</w:t>
                  </w:r>
                </w:p>
              </w:tc>
              <w:tc>
                <w:tcPr>
                  <w:tcW w:w="252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 w:hAnsi="仿宋" w:eastAsia="仿宋"/>
                      <w:sz w:val="24"/>
                      <w:szCs w:val="24"/>
                    </w:rPr>
                  </w:pPr>
                  <w:r>
                    <w:rPr>
                      <w:rFonts w:hint="eastAsia" w:ascii="仿宋" w:hAnsi="仿宋" w:eastAsia="仿宋" w:cs="仿宋"/>
                      <w:sz w:val="24"/>
                      <w:szCs w:val="24"/>
                    </w:rPr>
                    <w:t>项</w:t>
                  </w:r>
                  <w:r>
                    <w:rPr>
                      <w:rFonts w:ascii="仿宋" w:hAnsi="仿宋" w:eastAsia="仿宋" w:cs="仿宋"/>
                      <w:sz w:val="24"/>
                      <w:szCs w:val="24"/>
                    </w:rPr>
                    <w:t xml:space="preserve">  </w:t>
                  </w:r>
                  <w:r>
                    <w:rPr>
                      <w:rFonts w:hint="eastAsia" w:ascii="仿宋" w:hAnsi="仿宋" w:eastAsia="仿宋" w:cs="仿宋"/>
                      <w:sz w:val="24"/>
                      <w:szCs w:val="24"/>
                    </w:rPr>
                    <w:t>目</w:t>
                  </w:r>
                </w:p>
              </w:tc>
              <w:tc>
                <w:tcPr>
                  <w:tcW w:w="664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 w:hAnsi="仿宋" w:eastAsia="仿宋"/>
                      <w:sz w:val="24"/>
                      <w:szCs w:val="24"/>
                    </w:rPr>
                  </w:pPr>
                  <w:r>
                    <w:rPr>
                      <w:rFonts w:hint="eastAsia" w:ascii="仿宋" w:hAnsi="仿宋" w:eastAsia="仿宋" w:cs="仿宋"/>
                      <w:sz w:val="24"/>
                      <w:szCs w:val="24"/>
                    </w:rPr>
                    <w:t>验</w:t>
                  </w:r>
                  <w:r>
                    <w:rPr>
                      <w:rFonts w:ascii="仿宋" w:hAnsi="仿宋" w:eastAsia="仿宋" w:cs="仿宋"/>
                      <w:sz w:val="24"/>
                      <w:szCs w:val="24"/>
                    </w:rPr>
                    <w:t xml:space="preserve"> </w:t>
                  </w:r>
                  <w:r>
                    <w:rPr>
                      <w:rFonts w:hint="eastAsia" w:ascii="仿宋" w:hAnsi="仿宋" w:eastAsia="仿宋" w:cs="仿宋"/>
                      <w:sz w:val="24"/>
                      <w:szCs w:val="24"/>
                    </w:rPr>
                    <w:t>收</w:t>
                  </w:r>
                  <w:r>
                    <w:rPr>
                      <w:rFonts w:ascii="仿宋" w:hAnsi="仿宋" w:eastAsia="仿宋" w:cs="仿宋"/>
                      <w:sz w:val="24"/>
                      <w:szCs w:val="24"/>
                    </w:rPr>
                    <w:t xml:space="preserve"> </w:t>
                  </w:r>
                  <w:r>
                    <w:rPr>
                      <w:rFonts w:hint="eastAsia" w:ascii="仿宋" w:hAnsi="仿宋" w:eastAsia="仿宋" w:cs="仿宋"/>
                      <w:sz w:val="24"/>
                      <w:szCs w:val="24"/>
                    </w:rPr>
                    <w:t>记</w:t>
                  </w:r>
                  <w:r>
                    <w:rPr>
                      <w:rFonts w:ascii="仿宋" w:hAnsi="仿宋" w:eastAsia="仿宋" w:cs="仿宋"/>
                      <w:sz w:val="24"/>
                      <w:szCs w:val="24"/>
                    </w:rPr>
                    <w:t xml:space="preserve"> </w:t>
                  </w:r>
                  <w:r>
                    <w:rPr>
                      <w:rFonts w:hint="eastAsia" w:ascii="仿宋" w:hAnsi="仿宋" w:eastAsia="仿宋" w:cs="仿宋"/>
                      <w:sz w:val="24"/>
                      <w:szCs w:val="24"/>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ascii="仿宋" w:hAnsi="仿宋" w:eastAsia="仿宋" w:cs="仿宋"/>
                      <w:sz w:val="24"/>
                      <w:szCs w:val="24"/>
                    </w:rPr>
                    <w:t>1</w:t>
                  </w:r>
                </w:p>
              </w:tc>
              <w:tc>
                <w:tcPr>
                  <w:tcW w:w="252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分部分项</w:t>
                  </w:r>
                </w:p>
              </w:tc>
              <w:tc>
                <w:tcPr>
                  <w:tcW w:w="664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共</w:t>
                  </w:r>
                  <w:r>
                    <w:rPr>
                      <w:rFonts w:ascii="仿宋" w:hAnsi="仿宋" w:eastAsia="仿宋" w:cs="仿宋"/>
                      <w:sz w:val="24"/>
                      <w:szCs w:val="24"/>
                    </w:rPr>
                    <w:t xml:space="preserve">    </w:t>
                  </w:r>
                  <w:r>
                    <w:rPr>
                      <w:rFonts w:hint="eastAsia" w:ascii="仿宋" w:hAnsi="仿宋" w:eastAsia="仿宋" w:cs="仿宋"/>
                      <w:sz w:val="24"/>
                      <w:szCs w:val="24"/>
                    </w:rPr>
                    <w:t>分部，经查</w:t>
                  </w:r>
                  <w:r>
                    <w:rPr>
                      <w:rFonts w:ascii="仿宋" w:hAnsi="仿宋" w:eastAsia="仿宋" w:cs="仿宋"/>
                      <w:sz w:val="24"/>
                      <w:szCs w:val="24"/>
                    </w:rPr>
                    <w:t xml:space="preserve">  </w:t>
                  </w:r>
                  <w:r>
                    <w:rPr>
                      <w:rFonts w:hint="eastAsia" w:ascii="仿宋" w:hAnsi="仿宋" w:eastAsia="仿宋" w:cs="仿宋"/>
                      <w:sz w:val="24"/>
                      <w:szCs w:val="24"/>
                    </w:rPr>
                    <w:t>分部，符合标准与规范、设计要求</w:t>
                  </w:r>
                  <w:r>
                    <w:rPr>
                      <w:rFonts w:ascii="仿宋" w:hAnsi="仿宋" w:eastAsia="仿宋" w:cs="仿宋"/>
                      <w:sz w:val="24"/>
                      <w:szCs w:val="24"/>
                    </w:rPr>
                    <w:t xml:space="preserve">  </w:t>
                  </w:r>
                  <w:r>
                    <w:rPr>
                      <w:rFonts w:hint="eastAsia" w:ascii="仿宋" w:hAnsi="仿宋" w:eastAsia="仿宋" w:cs="仿宋"/>
                      <w:sz w:val="24"/>
                      <w:szCs w:val="24"/>
                    </w:rPr>
                    <w:t>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ascii="仿宋" w:hAnsi="仿宋" w:eastAsia="仿宋" w:cs="仿宋"/>
                      <w:sz w:val="24"/>
                      <w:szCs w:val="24"/>
                    </w:rPr>
                    <w:t>2</w:t>
                  </w:r>
                </w:p>
              </w:tc>
              <w:tc>
                <w:tcPr>
                  <w:tcW w:w="252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质量控制资料核查</w:t>
                  </w:r>
                </w:p>
              </w:tc>
              <w:tc>
                <w:tcPr>
                  <w:tcW w:w="664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共</w:t>
                  </w:r>
                  <w:r>
                    <w:rPr>
                      <w:rFonts w:ascii="仿宋" w:hAnsi="仿宋" w:eastAsia="仿宋" w:cs="仿宋"/>
                      <w:sz w:val="24"/>
                      <w:szCs w:val="24"/>
                    </w:rPr>
                    <w:t xml:space="preserve">   </w:t>
                  </w:r>
                  <w:r>
                    <w:rPr>
                      <w:rFonts w:hint="eastAsia" w:ascii="仿宋" w:hAnsi="仿宋" w:eastAsia="仿宋" w:cs="仿宋"/>
                      <w:sz w:val="24"/>
                      <w:szCs w:val="24"/>
                    </w:rPr>
                    <w:t>项，经核查符合要求</w:t>
                  </w:r>
                  <w:r>
                    <w:rPr>
                      <w:rFonts w:ascii="仿宋" w:hAnsi="仿宋" w:eastAsia="仿宋" w:cs="仿宋"/>
                      <w:sz w:val="24"/>
                      <w:szCs w:val="24"/>
                    </w:rPr>
                    <w:t xml:space="preserve">  </w:t>
                  </w:r>
                  <w:r>
                    <w:rPr>
                      <w:rFonts w:hint="eastAsia" w:ascii="仿宋" w:hAnsi="仿宋" w:eastAsia="仿宋" w:cs="仿宋"/>
                      <w:sz w:val="24"/>
                      <w:szCs w:val="24"/>
                    </w:rPr>
                    <w:t>项，其中符合标准与规范要求</w:t>
                  </w:r>
                  <w:r>
                    <w:rPr>
                      <w:rFonts w:ascii="仿宋" w:hAnsi="仿宋" w:eastAsia="仿宋" w:cs="仿宋"/>
                      <w:sz w:val="24"/>
                      <w:szCs w:val="24"/>
                    </w:rPr>
                    <w:t xml:space="preserve">  </w:t>
                  </w: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ascii="仿宋" w:hAnsi="仿宋" w:eastAsia="仿宋" w:cs="仿宋"/>
                      <w:sz w:val="24"/>
                      <w:szCs w:val="24"/>
                    </w:rPr>
                    <w:t>3</w:t>
                  </w:r>
                </w:p>
              </w:tc>
              <w:tc>
                <w:tcPr>
                  <w:tcW w:w="252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安全和主要使用功能核查及抽查结果</w:t>
                  </w:r>
                </w:p>
              </w:tc>
              <w:tc>
                <w:tcPr>
                  <w:tcW w:w="664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共核查</w:t>
                  </w:r>
                  <w:r>
                    <w:rPr>
                      <w:rFonts w:ascii="仿宋" w:hAnsi="仿宋" w:eastAsia="仿宋" w:cs="仿宋"/>
                      <w:sz w:val="24"/>
                      <w:szCs w:val="24"/>
                    </w:rPr>
                    <w:t xml:space="preserve">    </w:t>
                  </w:r>
                  <w:r>
                    <w:rPr>
                      <w:rFonts w:hint="eastAsia" w:ascii="仿宋" w:hAnsi="仿宋" w:eastAsia="仿宋" w:cs="仿宋"/>
                      <w:sz w:val="24"/>
                      <w:szCs w:val="24"/>
                    </w:rPr>
                    <w:t>项，符合要求</w:t>
                  </w:r>
                  <w:r>
                    <w:rPr>
                      <w:rFonts w:ascii="仿宋" w:hAnsi="仿宋" w:eastAsia="仿宋" w:cs="仿宋"/>
                      <w:sz w:val="24"/>
                      <w:szCs w:val="24"/>
                    </w:rPr>
                    <w:t xml:space="preserve">  </w:t>
                  </w:r>
                  <w:r>
                    <w:rPr>
                      <w:rFonts w:hint="eastAsia" w:ascii="仿宋" w:hAnsi="仿宋" w:eastAsia="仿宋" w:cs="仿宋"/>
                      <w:sz w:val="24"/>
                      <w:szCs w:val="24"/>
                    </w:rPr>
                    <w:t>项；共抽查</w:t>
                  </w:r>
                  <w:r>
                    <w:rPr>
                      <w:rFonts w:ascii="仿宋" w:hAnsi="仿宋" w:eastAsia="仿宋" w:cs="仿宋"/>
                      <w:sz w:val="24"/>
                      <w:szCs w:val="24"/>
                    </w:rPr>
                    <w:t xml:space="preserve">  </w:t>
                  </w:r>
                  <w:r>
                    <w:rPr>
                      <w:rFonts w:hint="eastAsia" w:ascii="仿宋" w:hAnsi="仿宋" w:eastAsia="仿宋" w:cs="仿宋"/>
                      <w:sz w:val="24"/>
                      <w:szCs w:val="24"/>
                    </w:rPr>
                    <w:t>项，符合要求</w:t>
                  </w:r>
                  <w:r>
                    <w:rPr>
                      <w:rFonts w:ascii="仿宋" w:hAnsi="仿宋" w:eastAsia="仿宋" w:cs="仿宋"/>
                      <w:sz w:val="24"/>
                      <w:szCs w:val="24"/>
                    </w:rPr>
                    <w:t xml:space="preserve">  </w:t>
                  </w:r>
                  <w:r>
                    <w:rPr>
                      <w:rFonts w:hint="eastAsia" w:ascii="仿宋" w:hAnsi="仿宋" w:eastAsia="仿宋" w:cs="仿宋"/>
                      <w:sz w:val="24"/>
                      <w:szCs w:val="24"/>
                    </w:rPr>
                    <w:t>项；经返工处理符合要求</w:t>
                  </w:r>
                  <w:r>
                    <w:rPr>
                      <w:rFonts w:ascii="仿宋" w:hAnsi="仿宋" w:eastAsia="仿宋" w:cs="仿宋"/>
                      <w:sz w:val="24"/>
                      <w:szCs w:val="24"/>
                    </w:rPr>
                    <w:t xml:space="preserve">  </w:t>
                  </w: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ascii="仿宋" w:hAnsi="仿宋" w:eastAsia="仿宋" w:cs="仿宋"/>
                      <w:sz w:val="24"/>
                      <w:szCs w:val="24"/>
                    </w:rPr>
                    <w:t>4</w:t>
                  </w:r>
                </w:p>
              </w:tc>
              <w:tc>
                <w:tcPr>
                  <w:tcW w:w="252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观感质量验收</w:t>
                  </w:r>
                </w:p>
              </w:tc>
              <w:tc>
                <w:tcPr>
                  <w:tcW w:w="664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共抽查</w:t>
                  </w:r>
                  <w:r>
                    <w:rPr>
                      <w:rFonts w:ascii="仿宋" w:hAnsi="仿宋" w:eastAsia="仿宋" w:cs="仿宋"/>
                      <w:sz w:val="24"/>
                      <w:szCs w:val="24"/>
                    </w:rPr>
                    <w:t xml:space="preserve">    </w:t>
                  </w:r>
                  <w:r>
                    <w:rPr>
                      <w:rFonts w:hint="eastAsia" w:ascii="仿宋" w:hAnsi="仿宋" w:eastAsia="仿宋" w:cs="仿宋"/>
                      <w:sz w:val="24"/>
                      <w:szCs w:val="24"/>
                    </w:rPr>
                    <w:t>项，符合要求</w:t>
                  </w:r>
                  <w:r>
                    <w:rPr>
                      <w:rFonts w:ascii="仿宋" w:hAnsi="仿宋" w:eastAsia="仿宋" w:cs="仿宋"/>
                      <w:sz w:val="24"/>
                      <w:szCs w:val="24"/>
                    </w:rPr>
                    <w:t xml:space="preserve">  </w:t>
                  </w:r>
                  <w:r>
                    <w:rPr>
                      <w:rFonts w:hint="eastAsia" w:ascii="仿宋" w:hAnsi="仿宋" w:eastAsia="仿宋" w:cs="仿宋"/>
                      <w:sz w:val="24"/>
                      <w:szCs w:val="24"/>
                    </w:rPr>
                    <w:t>项，不符合要求</w:t>
                  </w:r>
                  <w:r>
                    <w:rPr>
                      <w:rFonts w:ascii="仿宋" w:hAnsi="仿宋" w:eastAsia="仿宋" w:cs="仿宋"/>
                      <w:sz w:val="24"/>
                      <w:szCs w:val="24"/>
                    </w:rPr>
                    <w:t xml:space="preserve">  </w:t>
                  </w:r>
                  <w:r>
                    <w:rPr>
                      <w:rFonts w:hint="eastAsia" w:ascii="仿宋" w:hAnsi="仿宋" w:eastAsia="仿宋" w:cs="仿宋"/>
                      <w:sz w:val="24"/>
                      <w:szCs w:val="24"/>
                    </w:rPr>
                    <w:t>项</w:t>
                  </w:r>
                </w:p>
              </w:tc>
            </w:tr>
          </w:tbl>
          <w:p>
            <w:pPr>
              <w:spacing w:line="360" w:lineRule="auto"/>
              <w:ind w:firstLine="6240" w:firstLineChars="2600"/>
              <w:rPr>
                <w:rFonts w:ascii="仿宋" w:hAnsi="仿宋" w:eastAsia="仿宋"/>
                <w:sz w:val="24"/>
                <w:szCs w:val="24"/>
              </w:rPr>
            </w:pPr>
          </w:p>
          <w:p>
            <w:pPr>
              <w:spacing w:line="360" w:lineRule="auto"/>
              <w:ind w:firstLine="6552" w:firstLineChars="2730"/>
              <w:rPr>
                <w:rFonts w:ascii="仿宋" w:hAnsi="仿宋" w:eastAsia="仿宋"/>
                <w:sz w:val="24"/>
                <w:szCs w:val="24"/>
                <w:u w:val="single"/>
              </w:rPr>
            </w:pPr>
            <w:r>
              <w:rPr>
                <w:rFonts w:hint="eastAsia" w:ascii="仿宋" w:hAnsi="仿宋" w:eastAsia="仿宋" w:cs="仿宋"/>
                <w:sz w:val="24"/>
                <w:szCs w:val="24"/>
              </w:rPr>
              <w:t>发包人（章）</w:t>
            </w:r>
            <w:r>
              <w:rPr>
                <w:rFonts w:ascii="仿宋" w:hAnsi="仿宋" w:eastAsia="仿宋" w:cs="仿宋"/>
                <w:sz w:val="24"/>
                <w:szCs w:val="24"/>
              </w:rPr>
              <w:t xml:space="preserve">               </w:t>
            </w:r>
          </w:p>
          <w:p>
            <w:pPr>
              <w:tabs>
                <w:tab w:val="left" w:pos="7092"/>
              </w:tabs>
              <w:spacing w:line="360" w:lineRule="auto"/>
              <w:ind w:firstLine="6552" w:firstLineChars="2730"/>
              <w:rPr>
                <w:rFonts w:ascii="仿宋" w:hAnsi="仿宋" w:eastAsia="仿宋" w:cs="仿宋"/>
                <w:sz w:val="24"/>
                <w:szCs w:val="24"/>
                <w:u w:val="single"/>
              </w:rPr>
            </w:pP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spacing w:line="360" w:lineRule="auto"/>
              <w:ind w:firstLine="6552" w:firstLineChars="2730"/>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44" w:hRule="atLeast"/>
        </w:trPr>
        <w:tc>
          <w:tcPr>
            <w:tcW w:w="10359" w:type="dxa"/>
            <w:tcBorders>
              <w:top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验收结论：</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cs="仿宋"/>
                <w:sz w:val="24"/>
                <w:szCs w:val="24"/>
              </w:rPr>
              <w:t>设计人（章）</w:t>
            </w:r>
            <w:r>
              <w:rPr>
                <w:rFonts w:ascii="仿宋" w:hAnsi="仿宋" w:eastAsia="仿宋" w:cs="仿宋"/>
                <w:sz w:val="24"/>
                <w:szCs w:val="24"/>
              </w:rPr>
              <w:t xml:space="preserve">               </w:t>
            </w:r>
            <w:r>
              <w:rPr>
                <w:rFonts w:hint="eastAsia" w:ascii="仿宋" w:hAnsi="仿宋" w:eastAsia="仿宋" w:cs="仿宋"/>
                <w:sz w:val="24"/>
                <w:szCs w:val="24"/>
              </w:rPr>
              <w:t>监理人（章）</w:t>
            </w:r>
            <w:r>
              <w:rPr>
                <w:rFonts w:ascii="仿宋" w:hAnsi="仿宋" w:eastAsia="仿宋" w:cs="仿宋"/>
                <w:sz w:val="24"/>
                <w:szCs w:val="24"/>
              </w:rPr>
              <w:t xml:space="preserve">              </w:t>
            </w:r>
            <w:r>
              <w:rPr>
                <w:rFonts w:hint="eastAsia" w:ascii="仿宋" w:hAnsi="仿宋" w:eastAsia="仿宋" w:cs="仿宋"/>
                <w:sz w:val="24"/>
                <w:szCs w:val="24"/>
              </w:rPr>
              <w:t>造价咨询人（如有）（章）</w:t>
            </w:r>
          </w:p>
          <w:p>
            <w:pPr>
              <w:spacing w:line="360" w:lineRule="auto"/>
              <w:rPr>
                <w:rFonts w:ascii="仿宋" w:hAnsi="仿宋" w:eastAsia="仿宋"/>
                <w:sz w:val="24"/>
                <w:szCs w:val="24"/>
              </w:rPr>
            </w:pPr>
            <w:r>
              <w:rPr>
                <w:rFonts w:hint="eastAsia" w:ascii="仿宋" w:hAnsi="仿宋" w:eastAsia="仿宋" w:cs="仿宋"/>
                <w:sz w:val="24"/>
                <w:szCs w:val="24"/>
              </w:rPr>
              <w:t>建筑师</w:t>
            </w:r>
            <w:r>
              <w:rPr>
                <w:rFonts w:ascii="仿宋" w:hAnsi="仿宋" w:eastAsia="仿宋" w:cs="仿宋"/>
                <w:sz w:val="24"/>
                <w:szCs w:val="24"/>
              </w:rPr>
              <w:t>/</w:t>
            </w:r>
            <w:r>
              <w:rPr>
                <w:rFonts w:hint="eastAsia" w:ascii="仿宋" w:hAnsi="仿宋" w:eastAsia="仿宋" w:cs="仿宋"/>
                <w:sz w:val="24"/>
                <w:szCs w:val="24"/>
              </w:rPr>
              <w:t>结构师</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监理工程师</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spacing w:line="360" w:lineRule="auto"/>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84" w:hRule="atLeast"/>
        </w:trPr>
        <w:tc>
          <w:tcPr>
            <w:tcW w:w="10359" w:type="dxa"/>
            <w:tcBorders>
              <w:top w:val="nil"/>
            </w:tcBorders>
            <w:vAlign w:val="top"/>
          </w:tcPr>
          <w:p>
            <w:pPr>
              <w:spacing w:line="360" w:lineRule="auto"/>
              <w:rPr>
                <w:rFonts w:ascii="仿宋" w:hAnsi="仿宋" w:eastAsia="仿宋"/>
                <w:sz w:val="24"/>
                <w:szCs w:val="24"/>
              </w:rPr>
            </w:pPr>
            <w:r>
              <w:rPr>
                <w:rFonts w:hint="eastAsia" w:ascii="仿宋" w:hAnsi="仿宋" w:eastAsia="仿宋" w:cs="仿宋"/>
                <w:sz w:val="24"/>
                <w:szCs w:val="24"/>
              </w:rPr>
              <w:t>综合验收结论：</w:t>
            </w:r>
          </w:p>
          <w:p>
            <w:pPr>
              <w:spacing w:line="360" w:lineRule="auto"/>
              <w:ind w:firstLine="6240" w:firstLineChars="2600"/>
              <w:rPr>
                <w:rFonts w:ascii="仿宋" w:hAnsi="仿宋" w:eastAsia="仿宋"/>
                <w:sz w:val="24"/>
                <w:szCs w:val="24"/>
              </w:rPr>
            </w:pPr>
          </w:p>
          <w:p>
            <w:pPr>
              <w:spacing w:line="360" w:lineRule="auto"/>
              <w:ind w:firstLine="6240" w:firstLineChars="2600"/>
              <w:rPr>
                <w:rFonts w:ascii="仿宋" w:hAnsi="仿宋" w:eastAsia="仿宋"/>
                <w:sz w:val="24"/>
                <w:szCs w:val="24"/>
                <w:u w:val="single"/>
              </w:rPr>
            </w:pPr>
            <w:r>
              <w:rPr>
                <w:rFonts w:hint="eastAsia" w:ascii="仿宋" w:hAnsi="仿宋" w:eastAsia="仿宋" w:cs="仿宋"/>
                <w:sz w:val="24"/>
                <w:szCs w:val="24"/>
              </w:rPr>
              <w:t>发包人（章）</w:t>
            </w:r>
            <w:r>
              <w:rPr>
                <w:rFonts w:ascii="仿宋" w:hAnsi="仿宋" w:eastAsia="仿宋" w:cs="仿宋"/>
                <w:sz w:val="24"/>
                <w:szCs w:val="24"/>
              </w:rPr>
              <w:t xml:space="preserve">               </w:t>
            </w:r>
          </w:p>
          <w:p>
            <w:pPr>
              <w:tabs>
                <w:tab w:val="left" w:pos="7092"/>
              </w:tabs>
              <w:spacing w:line="360" w:lineRule="auto"/>
              <w:ind w:firstLine="6240" w:firstLineChars="2600"/>
              <w:rPr>
                <w:rFonts w:ascii="仿宋" w:hAnsi="仿宋" w:eastAsia="仿宋" w:cs="仿宋"/>
                <w:sz w:val="24"/>
                <w:szCs w:val="24"/>
                <w:u w:val="single"/>
              </w:rPr>
            </w:pP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spacing w:line="360" w:lineRule="auto"/>
              <w:ind w:firstLine="6240" w:firstLineChars="2600"/>
              <w:rPr>
                <w:rFonts w:ascii="仿宋" w:hAnsi="仿宋" w:eastAsia="仿宋"/>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ind w:left="1081" w:leftChars="172" w:hanging="720" w:hangingChars="300"/>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．表中验收记录由承包人填写，验收结论由监理人（发包人）填写。综合验收结论由参加验收各方共同商定，发包人填写，应对工程质量是否符合标准与规范、设计要求及总体质量作出评价。</w:t>
      </w:r>
    </w:p>
    <w:p>
      <w:pPr>
        <w:ind w:left="480" w:firstLine="600" w:firstLineChars="25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本表一式五份，由发包人、设计人、监理人、工程造价咨询人（如有）按和承包人各存一份。</w:t>
      </w:r>
    </w:p>
    <w:p>
      <w:pPr>
        <w:spacing w:before="120" w:beforeLines="50" w:after="120" w:afterLines="50"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71" w:name="_Toc266892944"/>
      <w:bookmarkStart w:id="372" w:name="_Toc469384159"/>
      <w:bookmarkStart w:id="373" w:name="_Toc18513252"/>
      <w:r>
        <w:rPr>
          <w:rFonts w:hint="eastAsia" w:ascii="仿宋" w:hAnsi="仿宋" w:eastAsia="仿宋" w:cs="仿宋"/>
          <w:b/>
          <w:bCs/>
          <w:kern w:val="0"/>
          <w:sz w:val="24"/>
          <w:szCs w:val="24"/>
        </w:rPr>
        <w:t>格式</w:t>
      </w:r>
      <w:r>
        <w:rPr>
          <w:rFonts w:ascii="仿宋" w:hAnsi="仿宋" w:eastAsia="仿宋" w:cs="仿宋"/>
          <w:b/>
          <w:bCs/>
          <w:kern w:val="0"/>
          <w:sz w:val="24"/>
          <w:szCs w:val="24"/>
        </w:rPr>
        <w:t>18</w:t>
      </w:r>
      <w:bookmarkEnd w:id="371"/>
      <w:bookmarkEnd w:id="372"/>
      <w:bookmarkEnd w:id="373"/>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工程接收证书</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44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87" w:hRule="atLeast"/>
        </w:trPr>
        <w:tc>
          <w:tcPr>
            <w:tcW w:w="10441" w:type="dxa"/>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spacing w:line="360" w:lineRule="auto"/>
              <w:ind w:left="-28" w:firstLine="482"/>
              <w:rPr>
                <w:rFonts w:ascii="仿宋" w:hAnsi="仿宋" w:eastAsia="仿宋"/>
                <w:sz w:val="24"/>
                <w:szCs w:val="24"/>
              </w:rPr>
            </w:pPr>
            <w:r>
              <w:rPr>
                <w:rFonts w:hint="eastAsia" w:ascii="仿宋" w:hAnsi="仿宋" w:eastAsia="仿宋" w:cs="仿宋"/>
                <w:sz w:val="24"/>
                <w:szCs w:val="24"/>
              </w:rPr>
              <w:t>你方按照合同要求于</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日提出鞠躬验收，净我方组织你方、设计人、监理人、工程造价咨询人（如有）共同验收，该工程验收合格，现予颁发工程接收证书，</w:t>
            </w:r>
          </w:p>
          <w:p>
            <w:pPr>
              <w:spacing w:line="360" w:lineRule="auto"/>
              <w:ind w:left="-28" w:firstLine="482"/>
              <w:rPr>
                <w:rFonts w:ascii="仿宋" w:hAnsi="仿宋" w:eastAsia="仿宋"/>
                <w:sz w:val="24"/>
                <w:szCs w:val="24"/>
              </w:rPr>
            </w:pPr>
            <w:r>
              <w:rPr>
                <w:rFonts w:hint="eastAsia" w:ascii="仿宋" w:hAnsi="仿宋" w:eastAsia="仿宋" w:cs="仿宋"/>
                <w:sz w:val="24"/>
                <w:szCs w:val="24"/>
              </w:rPr>
              <w:t>按照合同约定，该工程实际竣工日期是</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left="-28" w:firstLine="482"/>
              <w:rPr>
                <w:rFonts w:ascii="仿宋" w:hAnsi="仿宋" w:eastAsia="仿宋"/>
                <w:sz w:val="24"/>
                <w:szCs w:val="24"/>
              </w:rPr>
            </w:pPr>
          </w:p>
          <w:p>
            <w:pPr>
              <w:spacing w:line="360" w:lineRule="auto"/>
              <w:ind w:left="-28" w:firstLine="482"/>
              <w:rPr>
                <w:rFonts w:ascii="仿宋" w:hAnsi="仿宋" w:eastAsia="仿宋"/>
                <w:sz w:val="24"/>
                <w:szCs w:val="24"/>
              </w:rPr>
            </w:pPr>
            <w:r>
              <w:rPr>
                <w:rFonts w:hint="eastAsia" w:ascii="仿宋" w:hAnsi="仿宋" w:eastAsia="仿宋" w:cs="仿宋"/>
                <w:sz w:val="24"/>
                <w:szCs w:val="24"/>
              </w:rPr>
              <w:t>我方颁发工程接收</w:t>
            </w:r>
            <w:r>
              <w:rPr>
                <w:rFonts w:ascii="仿宋" w:hAnsi="仿宋" w:eastAsia="仿宋" w:cs="仿宋"/>
                <w:sz w:val="24"/>
                <w:szCs w:val="24"/>
              </w:rPr>
              <w:t xml:space="preserve"> </w:t>
            </w:r>
            <w:r>
              <w:rPr>
                <w:rFonts w:hint="eastAsia" w:ascii="仿宋" w:hAnsi="仿宋" w:eastAsia="仿宋" w:cs="仿宋"/>
                <w:sz w:val="24"/>
                <w:szCs w:val="24"/>
              </w:rPr>
              <w:t>证书，则标明自颁发之日起，由我方负责照管工程，但并不代表你方已完成施工合同赋予的一切义务和责任，你方仍应承担工程的质量缺陷和质量保修责任。</w:t>
            </w: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ind w:left="-28"/>
              <w:rPr>
                <w:rFonts w:ascii="仿宋" w:hAnsi="仿宋" w:eastAsia="仿宋"/>
                <w:sz w:val="24"/>
                <w:szCs w:val="24"/>
              </w:rPr>
            </w:pPr>
          </w:p>
          <w:p>
            <w:pPr>
              <w:spacing w:line="360" w:lineRule="auto"/>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发</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人（章）</w:t>
            </w:r>
            <w:r>
              <w:rPr>
                <w:rFonts w:ascii="仿宋" w:hAnsi="仿宋" w:eastAsia="仿宋" w:cs="仿宋"/>
                <w:sz w:val="24"/>
                <w:szCs w:val="24"/>
              </w:rPr>
              <w:t xml:space="preserve">                 </w:t>
            </w:r>
          </w:p>
          <w:p>
            <w:pPr>
              <w:spacing w:line="360" w:lineRule="auto"/>
              <w:ind w:firstLine="6000" w:firstLineChars="25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012"/>
              <w:rPr>
                <w:rFonts w:ascii="仿宋" w:hAnsi="仿宋" w:eastAsia="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tc>
      </w:tr>
    </w:tbl>
    <w:p>
      <w:pPr>
        <w:spacing w:line="360" w:lineRule="auto"/>
        <w:rPr>
          <w:rFonts w:ascii="仿宋" w:hAnsi="仿宋" w:eastAsia="仿宋"/>
          <w:sz w:val="24"/>
          <w:szCs w:val="24"/>
        </w:rPr>
      </w:pPr>
      <w:r>
        <w:rPr>
          <w:rFonts w:hint="eastAsia" w:ascii="仿宋" w:hAnsi="仿宋" w:eastAsia="仿宋" w:cs="仿宋"/>
          <w:sz w:val="24"/>
          <w:szCs w:val="24"/>
        </w:rPr>
        <w:t>说明：本表由发包人填制，承包人、发包人各存一份。</w:t>
      </w:r>
    </w:p>
    <w:p>
      <w:pPr>
        <w:spacing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74" w:name="_Toc18513253"/>
      <w:bookmarkStart w:id="375" w:name="_Toc266892945"/>
      <w:bookmarkStart w:id="376" w:name="_Toc469384160"/>
      <w:r>
        <w:rPr>
          <w:rFonts w:hint="eastAsia" w:ascii="仿宋" w:hAnsi="仿宋" w:eastAsia="仿宋" w:cs="仿宋"/>
          <w:b/>
          <w:bCs/>
          <w:kern w:val="0"/>
          <w:sz w:val="24"/>
          <w:szCs w:val="24"/>
        </w:rPr>
        <w:t>格式</w:t>
      </w:r>
      <w:r>
        <w:rPr>
          <w:rFonts w:ascii="仿宋" w:hAnsi="仿宋" w:eastAsia="仿宋" w:cs="仿宋"/>
          <w:b/>
          <w:bCs/>
          <w:kern w:val="0"/>
          <w:sz w:val="24"/>
          <w:szCs w:val="24"/>
        </w:rPr>
        <w:t>19</w:t>
      </w:r>
      <w:bookmarkEnd w:id="374"/>
      <w:bookmarkEnd w:id="375"/>
      <w:bookmarkEnd w:id="376"/>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暂列金额确认表</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5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3246"/>
        <w:gridCol w:w="1443"/>
        <w:gridCol w:w="1441"/>
        <w:gridCol w:w="144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序号</w:t>
            </w:r>
          </w:p>
        </w:tc>
        <w:tc>
          <w:tcPr>
            <w:tcW w:w="3246"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项目名称</w:t>
            </w:r>
          </w:p>
        </w:tc>
        <w:tc>
          <w:tcPr>
            <w:tcW w:w="1443"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计量</w:t>
            </w:r>
          </w:p>
          <w:p>
            <w:pPr>
              <w:spacing w:line="360" w:lineRule="auto"/>
              <w:jc w:val="center"/>
              <w:rPr>
                <w:rFonts w:ascii="仿宋" w:hAnsi="仿宋" w:eastAsia="仿宋"/>
                <w:sz w:val="24"/>
                <w:szCs w:val="24"/>
              </w:rPr>
            </w:pPr>
            <w:r>
              <w:rPr>
                <w:rFonts w:hint="eastAsia" w:ascii="仿宋" w:hAnsi="仿宋" w:eastAsia="仿宋" w:cs="仿宋"/>
                <w:sz w:val="24"/>
                <w:szCs w:val="24"/>
              </w:rPr>
              <w:t>单位</w:t>
            </w:r>
          </w:p>
        </w:tc>
        <w:tc>
          <w:tcPr>
            <w:tcW w:w="1441"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暂列金额</w:t>
            </w:r>
          </w:p>
          <w:p>
            <w:pPr>
              <w:spacing w:line="360" w:lineRule="auto"/>
              <w:jc w:val="center"/>
              <w:rPr>
                <w:rFonts w:ascii="仿宋" w:hAnsi="仿宋" w:eastAsia="仿宋"/>
                <w:sz w:val="24"/>
                <w:szCs w:val="24"/>
              </w:rPr>
            </w:pPr>
            <w:r>
              <w:rPr>
                <w:rFonts w:hint="eastAsia" w:ascii="仿宋" w:hAnsi="仿宋" w:eastAsia="仿宋" w:cs="仿宋"/>
                <w:sz w:val="24"/>
                <w:szCs w:val="24"/>
              </w:rPr>
              <w:t>（元）</w:t>
            </w:r>
          </w:p>
        </w:tc>
        <w:tc>
          <w:tcPr>
            <w:tcW w:w="1441"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实际金额</w:t>
            </w:r>
          </w:p>
          <w:p>
            <w:pPr>
              <w:spacing w:line="360" w:lineRule="auto"/>
              <w:jc w:val="center"/>
              <w:rPr>
                <w:rFonts w:ascii="仿宋" w:hAnsi="仿宋" w:eastAsia="仿宋"/>
                <w:sz w:val="24"/>
                <w:szCs w:val="24"/>
              </w:rPr>
            </w:pPr>
            <w:r>
              <w:rPr>
                <w:rFonts w:hint="eastAsia" w:ascii="仿宋" w:hAnsi="仿宋" w:eastAsia="仿宋" w:cs="仿宋"/>
                <w:sz w:val="24"/>
                <w:szCs w:val="24"/>
              </w:rPr>
              <w:t>（元）</w:t>
            </w:r>
          </w:p>
        </w:tc>
        <w:tc>
          <w:tcPr>
            <w:tcW w:w="1984"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1</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2</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3</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6"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4</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8"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5</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6"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6</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6"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7</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6"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8</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6"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9</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6"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10</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6" w:hRule="atLeast"/>
        </w:trPr>
        <w:tc>
          <w:tcPr>
            <w:tcW w:w="1010" w:type="dxa"/>
            <w:vAlign w:val="center"/>
          </w:tcPr>
          <w:p>
            <w:pPr>
              <w:spacing w:line="360" w:lineRule="auto"/>
              <w:jc w:val="center"/>
              <w:rPr>
                <w:rFonts w:ascii="仿宋" w:hAnsi="仿宋" w:eastAsia="仿宋"/>
                <w:sz w:val="24"/>
                <w:szCs w:val="24"/>
              </w:rPr>
            </w:pPr>
            <w:r>
              <w:rPr>
                <w:rFonts w:ascii="仿宋" w:hAnsi="仿宋" w:eastAsia="仿宋" w:cs="仿宋"/>
                <w:sz w:val="24"/>
                <w:szCs w:val="24"/>
              </w:rPr>
              <w:t>11</w:t>
            </w:r>
          </w:p>
        </w:tc>
        <w:tc>
          <w:tcPr>
            <w:tcW w:w="3246" w:type="dxa"/>
            <w:vAlign w:val="center"/>
          </w:tcPr>
          <w:p>
            <w:pPr>
              <w:spacing w:line="360" w:lineRule="auto"/>
              <w:jc w:val="center"/>
              <w:rPr>
                <w:rFonts w:ascii="仿宋" w:hAnsi="仿宋" w:eastAsia="仿宋"/>
                <w:sz w:val="24"/>
                <w:szCs w:val="24"/>
              </w:rPr>
            </w:pPr>
          </w:p>
        </w:tc>
        <w:tc>
          <w:tcPr>
            <w:tcW w:w="1443"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8" w:hRule="atLeast"/>
        </w:trPr>
        <w:tc>
          <w:tcPr>
            <w:tcW w:w="5699" w:type="dxa"/>
            <w:gridSpan w:val="3"/>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合</w:t>
            </w:r>
            <w:r>
              <w:rPr>
                <w:rFonts w:ascii="仿宋" w:hAnsi="仿宋" w:eastAsia="仿宋" w:cs="仿宋"/>
                <w:sz w:val="24"/>
                <w:szCs w:val="24"/>
              </w:rPr>
              <w:t xml:space="preserve">  </w:t>
            </w:r>
            <w:r>
              <w:rPr>
                <w:rFonts w:hint="eastAsia" w:ascii="仿宋" w:hAnsi="仿宋" w:eastAsia="仿宋" w:cs="仿宋"/>
                <w:sz w:val="24"/>
                <w:szCs w:val="24"/>
              </w:rPr>
              <w:t>计</w:t>
            </w:r>
          </w:p>
        </w:tc>
        <w:tc>
          <w:tcPr>
            <w:tcW w:w="1441" w:type="dxa"/>
            <w:vAlign w:val="center"/>
          </w:tcPr>
          <w:p>
            <w:pPr>
              <w:spacing w:line="360" w:lineRule="auto"/>
              <w:jc w:val="center"/>
              <w:rPr>
                <w:rFonts w:ascii="仿宋" w:hAnsi="仿宋" w:eastAsia="仿宋"/>
                <w:sz w:val="24"/>
                <w:szCs w:val="24"/>
              </w:rPr>
            </w:pPr>
          </w:p>
        </w:tc>
        <w:tc>
          <w:tcPr>
            <w:tcW w:w="1441" w:type="dxa"/>
            <w:vAlign w:val="center"/>
          </w:tcPr>
          <w:p>
            <w:pPr>
              <w:spacing w:line="360" w:lineRule="auto"/>
              <w:jc w:val="center"/>
              <w:rPr>
                <w:rFonts w:ascii="仿宋" w:hAnsi="仿宋" w:eastAsia="仿宋"/>
                <w:sz w:val="24"/>
                <w:szCs w:val="24"/>
              </w:rPr>
            </w:pPr>
          </w:p>
        </w:tc>
        <w:tc>
          <w:tcPr>
            <w:tcW w:w="1984" w:type="dxa"/>
            <w:vAlign w:val="center"/>
          </w:tcPr>
          <w:p>
            <w:pPr>
              <w:spacing w:line="360" w:lineRule="auto"/>
              <w:jc w:val="center"/>
              <w:rPr>
                <w:rFonts w:ascii="仿宋" w:hAnsi="仿宋" w:eastAsia="仿宋"/>
                <w:sz w:val="24"/>
                <w:szCs w:val="24"/>
              </w:rPr>
            </w:pPr>
          </w:p>
        </w:tc>
      </w:tr>
    </w:tbl>
    <w:p>
      <w:pPr>
        <w:spacing w:line="360" w:lineRule="auto"/>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本表由承包人填制，承包人应按照合同约定填报项目名称、实际金额，提交造价工程核实并由其报发包人确认后，列入合同价款内。</w:t>
      </w:r>
    </w:p>
    <w:p>
      <w:pPr>
        <w:spacing w:line="360" w:lineRule="auto"/>
        <w:ind w:firstLine="720" w:firstLineChars="300"/>
        <w:rPr>
          <w:rFonts w:ascii="仿宋" w:hAnsi="仿宋" w:eastAsia="仿宋" w:cs="仿宋"/>
          <w:b/>
          <w:bCs/>
          <w:kern w:val="0"/>
          <w:sz w:val="24"/>
          <w:szCs w:val="24"/>
        </w:rPr>
      </w:pPr>
      <w:r>
        <w:rPr>
          <w:rFonts w:ascii="仿宋" w:hAnsi="仿宋" w:eastAsia="仿宋" w:cs="仿宋"/>
          <w:sz w:val="24"/>
          <w:szCs w:val="24"/>
        </w:rPr>
        <w:t>2.</w:t>
      </w:r>
      <w:r>
        <w:rPr>
          <w:rFonts w:hint="eastAsia" w:ascii="仿宋" w:hAnsi="仿宋" w:eastAsia="仿宋" w:cs="仿宋"/>
          <w:sz w:val="24"/>
          <w:szCs w:val="24"/>
        </w:rPr>
        <w:t>本表一式四份，发包人、监理人、工程造价咨询人（如有）、承包人各存一份。</w:t>
      </w:r>
      <w:r>
        <w:rPr>
          <w:rFonts w:ascii="仿宋" w:hAnsi="仿宋" w:eastAsia="仿宋"/>
          <w:sz w:val="24"/>
          <w:szCs w:val="24"/>
        </w:rPr>
        <w:br w:type="page"/>
      </w:r>
      <w:bookmarkStart w:id="377" w:name="_Toc266892946"/>
      <w:r>
        <w:rPr>
          <w:rFonts w:hint="eastAsia" w:ascii="仿宋" w:hAnsi="仿宋" w:eastAsia="仿宋" w:cs="仿宋"/>
          <w:b/>
          <w:bCs/>
          <w:kern w:val="0"/>
          <w:sz w:val="24"/>
          <w:szCs w:val="24"/>
        </w:rPr>
        <w:t>格式</w:t>
      </w:r>
      <w:r>
        <w:rPr>
          <w:rFonts w:ascii="仿宋" w:hAnsi="仿宋" w:eastAsia="仿宋" w:cs="仿宋"/>
          <w:b/>
          <w:bCs/>
          <w:kern w:val="0"/>
          <w:sz w:val="24"/>
          <w:szCs w:val="24"/>
        </w:rPr>
        <w:t>20</w:t>
      </w:r>
      <w:bookmarkEnd w:id="377"/>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计日工记录</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3050"/>
        <w:gridCol w:w="1262"/>
        <w:gridCol w:w="1262"/>
        <w:gridCol w:w="1263"/>
        <w:gridCol w:w="1262"/>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1146"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编号</w:t>
            </w:r>
          </w:p>
        </w:tc>
        <w:tc>
          <w:tcPr>
            <w:tcW w:w="3050"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项目名称</w:t>
            </w:r>
          </w:p>
        </w:tc>
        <w:tc>
          <w:tcPr>
            <w:tcW w:w="126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单位</w:t>
            </w:r>
          </w:p>
        </w:tc>
        <w:tc>
          <w:tcPr>
            <w:tcW w:w="126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暂定数量</w:t>
            </w:r>
          </w:p>
        </w:tc>
        <w:tc>
          <w:tcPr>
            <w:tcW w:w="1263"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实际数量</w:t>
            </w:r>
          </w:p>
        </w:tc>
        <w:tc>
          <w:tcPr>
            <w:tcW w:w="126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综合单价</w:t>
            </w:r>
          </w:p>
        </w:tc>
        <w:tc>
          <w:tcPr>
            <w:tcW w:w="1084"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一</w:t>
            </w:r>
          </w:p>
        </w:tc>
        <w:tc>
          <w:tcPr>
            <w:tcW w:w="3050" w:type="dxa"/>
            <w:vAlign w:val="center"/>
          </w:tcPr>
          <w:p>
            <w:pPr>
              <w:spacing w:line="360" w:lineRule="auto"/>
              <w:rPr>
                <w:rFonts w:ascii="仿宋" w:hAnsi="仿宋" w:eastAsia="仿宋"/>
                <w:sz w:val="24"/>
                <w:szCs w:val="24"/>
              </w:rPr>
            </w:pPr>
            <w:r>
              <w:rPr>
                <w:rFonts w:hint="eastAsia" w:ascii="仿宋" w:hAnsi="仿宋" w:eastAsia="仿宋" w:cs="仿宋"/>
                <w:sz w:val="24"/>
                <w:szCs w:val="24"/>
              </w:rPr>
              <w:t>人工</w:t>
            </w: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1</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2</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3</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4</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983" w:type="dxa"/>
            <w:gridSpan w:val="5"/>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人工小计</w:t>
            </w: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1146"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二</w:t>
            </w:r>
          </w:p>
        </w:tc>
        <w:tc>
          <w:tcPr>
            <w:tcW w:w="3050" w:type="dxa"/>
            <w:vAlign w:val="center"/>
          </w:tcPr>
          <w:p>
            <w:pPr>
              <w:spacing w:line="360" w:lineRule="auto"/>
              <w:rPr>
                <w:rFonts w:ascii="仿宋" w:hAnsi="仿宋" w:eastAsia="仿宋"/>
                <w:sz w:val="24"/>
                <w:szCs w:val="24"/>
              </w:rPr>
            </w:pPr>
            <w:r>
              <w:rPr>
                <w:rFonts w:hint="eastAsia" w:ascii="仿宋" w:hAnsi="仿宋" w:eastAsia="仿宋" w:cs="仿宋"/>
                <w:sz w:val="24"/>
                <w:szCs w:val="24"/>
              </w:rPr>
              <w:t>材料</w:t>
            </w: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1</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2</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3</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4</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5</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6</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7983" w:type="dxa"/>
            <w:gridSpan w:val="5"/>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材料小计</w:t>
            </w: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1146"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三</w:t>
            </w:r>
          </w:p>
        </w:tc>
        <w:tc>
          <w:tcPr>
            <w:tcW w:w="3050" w:type="dxa"/>
            <w:vAlign w:val="center"/>
          </w:tcPr>
          <w:p>
            <w:pPr>
              <w:spacing w:line="360" w:lineRule="auto"/>
              <w:rPr>
                <w:rFonts w:ascii="仿宋" w:hAnsi="仿宋" w:eastAsia="仿宋"/>
                <w:sz w:val="24"/>
                <w:szCs w:val="24"/>
              </w:rPr>
            </w:pPr>
            <w:r>
              <w:rPr>
                <w:rFonts w:hint="eastAsia" w:ascii="仿宋" w:hAnsi="仿宋" w:eastAsia="仿宋" w:cs="仿宋"/>
                <w:sz w:val="24"/>
                <w:szCs w:val="24"/>
              </w:rPr>
              <w:t>施工机械</w:t>
            </w: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1</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2</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3</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1146" w:type="dxa"/>
            <w:vAlign w:val="center"/>
          </w:tcPr>
          <w:p>
            <w:pPr>
              <w:spacing w:line="360" w:lineRule="auto"/>
              <w:jc w:val="center"/>
              <w:rPr>
                <w:rFonts w:ascii="仿宋" w:hAnsi="仿宋" w:eastAsia="仿宋"/>
                <w:sz w:val="24"/>
                <w:szCs w:val="24"/>
              </w:rPr>
            </w:pPr>
            <w:r>
              <w:rPr>
                <w:rFonts w:ascii="仿宋" w:hAnsi="仿宋" w:eastAsia="仿宋" w:cs="仿宋"/>
                <w:sz w:val="24"/>
                <w:szCs w:val="24"/>
              </w:rPr>
              <w:t>4</w:t>
            </w:r>
          </w:p>
        </w:tc>
        <w:tc>
          <w:tcPr>
            <w:tcW w:w="3050"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7983" w:type="dxa"/>
            <w:gridSpan w:val="5"/>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施工机械小计</w:t>
            </w: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983" w:type="dxa"/>
            <w:gridSpan w:val="5"/>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总</w:t>
            </w:r>
            <w:r>
              <w:rPr>
                <w:rFonts w:ascii="仿宋" w:hAnsi="仿宋" w:eastAsia="仿宋" w:cs="仿宋"/>
                <w:sz w:val="24"/>
                <w:szCs w:val="24"/>
              </w:rPr>
              <w:t xml:space="preserve">  </w:t>
            </w:r>
            <w:r>
              <w:rPr>
                <w:rFonts w:hint="eastAsia" w:ascii="仿宋" w:hAnsi="仿宋" w:eastAsia="仿宋" w:cs="仿宋"/>
                <w:sz w:val="24"/>
                <w:szCs w:val="24"/>
              </w:rPr>
              <w:t>计</w:t>
            </w:r>
          </w:p>
        </w:tc>
        <w:tc>
          <w:tcPr>
            <w:tcW w:w="1262" w:type="dxa"/>
            <w:vAlign w:val="center"/>
          </w:tcPr>
          <w:p>
            <w:pPr>
              <w:spacing w:line="360" w:lineRule="auto"/>
              <w:jc w:val="center"/>
              <w:rPr>
                <w:rFonts w:ascii="仿宋" w:hAnsi="仿宋" w:eastAsia="仿宋"/>
                <w:sz w:val="24"/>
                <w:szCs w:val="24"/>
              </w:rPr>
            </w:pPr>
          </w:p>
        </w:tc>
        <w:tc>
          <w:tcPr>
            <w:tcW w:w="1084" w:type="dxa"/>
            <w:vAlign w:val="center"/>
          </w:tcPr>
          <w:p>
            <w:pPr>
              <w:spacing w:line="360" w:lineRule="auto"/>
              <w:jc w:val="center"/>
              <w:rPr>
                <w:rFonts w:ascii="仿宋" w:hAnsi="仿宋" w:eastAsia="仿宋"/>
                <w:sz w:val="24"/>
                <w:szCs w:val="24"/>
              </w:rPr>
            </w:pPr>
          </w:p>
        </w:tc>
      </w:tr>
    </w:tbl>
    <w:p>
      <w:pPr>
        <w:spacing w:line="360" w:lineRule="auto"/>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本表由承包人填制，承包人应按照合同约定填报实际数量，提交造价工程核实并由其报发包人确认后，列入合同价款内。</w:t>
      </w:r>
    </w:p>
    <w:p>
      <w:pPr>
        <w:spacing w:line="360" w:lineRule="auto"/>
        <w:ind w:firstLine="720" w:firstLineChars="3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本表一式四份，发包人、监理人、工程造价咨询人（如有）、承包人各存一份。</w:t>
      </w:r>
    </w:p>
    <w:p>
      <w:pPr>
        <w:spacing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78" w:name="_Toc18513254"/>
      <w:bookmarkStart w:id="379" w:name="_Toc266892947"/>
      <w:bookmarkStart w:id="380" w:name="_Toc469384161"/>
      <w:r>
        <w:rPr>
          <w:rFonts w:hint="eastAsia" w:ascii="仿宋" w:hAnsi="仿宋" w:eastAsia="仿宋" w:cs="仿宋"/>
          <w:b/>
          <w:bCs/>
          <w:kern w:val="0"/>
          <w:sz w:val="24"/>
          <w:szCs w:val="24"/>
        </w:rPr>
        <w:t>格式</w:t>
      </w:r>
      <w:r>
        <w:rPr>
          <w:rFonts w:ascii="仿宋" w:hAnsi="仿宋" w:eastAsia="仿宋" w:cs="仿宋"/>
          <w:b/>
          <w:bCs/>
          <w:kern w:val="0"/>
          <w:sz w:val="24"/>
          <w:szCs w:val="24"/>
        </w:rPr>
        <w:t>21</w:t>
      </w:r>
      <w:bookmarkEnd w:id="378"/>
      <w:bookmarkEnd w:id="379"/>
      <w:bookmarkEnd w:id="380"/>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材料</w:t>
      </w:r>
      <w:r>
        <w:rPr>
          <w:rFonts w:ascii="仿宋" w:hAnsi="仿宋" w:eastAsia="仿宋" w:cs="仿宋"/>
          <w:b/>
          <w:bCs/>
          <w:spacing w:val="30"/>
          <w:sz w:val="44"/>
          <w:szCs w:val="44"/>
        </w:rPr>
        <w:t>/</w:t>
      </w:r>
      <w:r>
        <w:rPr>
          <w:rFonts w:hint="eastAsia" w:ascii="仿宋" w:hAnsi="仿宋" w:eastAsia="仿宋" w:cs="仿宋"/>
          <w:b/>
          <w:bCs/>
          <w:spacing w:val="30"/>
          <w:sz w:val="44"/>
          <w:szCs w:val="44"/>
        </w:rPr>
        <w:t>工程设备暂估价调整表</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3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787"/>
        <w:gridCol w:w="1262"/>
        <w:gridCol w:w="1442"/>
        <w:gridCol w:w="1262"/>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序号</w:t>
            </w:r>
          </w:p>
        </w:tc>
        <w:tc>
          <w:tcPr>
            <w:tcW w:w="3787"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材料设备名称、规格、型号</w:t>
            </w:r>
          </w:p>
        </w:tc>
        <w:tc>
          <w:tcPr>
            <w:tcW w:w="126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计量单位</w:t>
            </w:r>
          </w:p>
        </w:tc>
        <w:tc>
          <w:tcPr>
            <w:tcW w:w="144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暂估单价</w:t>
            </w:r>
          </w:p>
          <w:p>
            <w:pPr>
              <w:spacing w:line="360" w:lineRule="auto"/>
              <w:jc w:val="center"/>
              <w:rPr>
                <w:rFonts w:ascii="仿宋" w:hAnsi="仿宋" w:eastAsia="仿宋"/>
                <w:sz w:val="24"/>
                <w:szCs w:val="24"/>
              </w:rPr>
            </w:pPr>
            <w:r>
              <w:rPr>
                <w:rFonts w:hint="eastAsia" w:ascii="仿宋" w:hAnsi="仿宋" w:eastAsia="仿宋" w:cs="仿宋"/>
                <w:sz w:val="24"/>
                <w:szCs w:val="24"/>
              </w:rPr>
              <w:t>（元）</w:t>
            </w:r>
          </w:p>
        </w:tc>
        <w:tc>
          <w:tcPr>
            <w:tcW w:w="126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实际单价</w:t>
            </w:r>
          </w:p>
          <w:p>
            <w:pPr>
              <w:spacing w:line="360" w:lineRule="auto"/>
              <w:jc w:val="center"/>
              <w:rPr>
                <w:rFonts w:ascii="仿宋" w:hAnsi="仿宋" w:eastAsia="仿宋"/>
                <w:sz w:val="24"/>
                <w:szCs w:val="24"/>
              </w:rPr>
            </w:pPr>
            <w:r>
              <w:rPr>
                <w:rFonts w:ascii="仿宋" w:hAnsi="仿宋" w:eastAsia="仿宋" w:cs="仿宋"/>
                <w:sz w:val="24"/>
                <w:szCs w:val="24"/>
              </w:rPr>
              <w:t>(</w:t>
            </w:r>
            <w:r>
              <w:rPr>
                <w:rFonts w:hint="eastAsia" w:ascii="仿宋" w:hAnsi="仿宋" w:eastAsia="仿宋" w:cs="仿宋"/>
                <w:sz w:val="24"/>
                <w:szCs w:val="24"/>
              </w:rPr>
              <w:t>元</w:t>
            </w:r>
            <w:r>
              <w:rPr>
                <w:rFonts w:ascii="仿宋" w:hAnsi="仿宋" w:eastAsia="仿宋" w:cs="仿宋"/>
                <w:sz w:val="24"/>
                <w:szCs w:val="24"/>
              </w:rPr>
              <w:t>)</w:t>
            </w:r>
          </w:p>
        </w:tc>
        <w:tc>
          <w:tcPr>
            <w:tcW w:w="1808"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2" w:type="dxa"/>
            <w:vAlign w:val="center"/>
          </w:tcPr>
          <w:p>
            <w:pPr>
              <w:spacing w:line="360" w:lineRule="auto"/>
              <w:jc w:val="center"/>
              <w:rPr>
                <w:rFonts w:ascii="仿宋" w:hAnsi="仿宋" w:eastAsia="仿宋"/>
                <w:sz w:val="24"/>
                <w:szCs w:val="24"/>
              </w:rPr>
            </w:pPr>
          </w:p>
        </w:tc>
        <w:tc>
          <w:tcPr>
            <w:tcW w:w="3787"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442"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c>
          <w:tcPr>
            <w:tcW w:w="1808" w:type="dxa"/>
            <w:vAlign w:val="center"/>
          </w:tcPr>
          <w:p>
            <w:pPr>
              <w:spacing w:line="360" w:lineRule="auto"/>
              <w:jc w:val="center"/>
              <w:rPr>
                <w:rFonts w:ascii="仿宋" w:hAnsi="仿宋" w:eastAsia="仿宋"/>
                <w:sz w:val="24"/>
                <w:szCs w:val="24"/>
              </w:rPr>
            </w:pPr>
          </w:p>
        </w:tc>
      </w:tr>
    </w:tbl>
    <w:p>
      <w:pPr>
        <w:spacing w:line="360" w:lineRule="auto"/>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本表由承包人填制，承包人应按照合同约定填报实际单价，提交造价工程核实并由其报发包人确认后，将该单价与暂估单价的差额以及相关费用列入合同价款内。</w:t>
      </w:r>
    </w:p>
    <w:p>
      <w:pPr>
        <w:spacing w:line="360" w:lineRule="auto"/>
        <w:ind w:firstLine="720" w:firstLineChars="3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本表一式四份，发包人、监理人、工程造价咨询人（如有）、承包人各存一份。</w:t>
      </w:r>
    </w:p>
    <w:p>
      <w:pPr>
        <w:spacing w:line="360" w:lineRule="auto"/>
        <w:outlineLvl w:val="1"/>
        <w:rPr>
          <w:rFonts w:ascii="仿宋" w:hAnsi="仿宋" w:eastAsia="仿宋"/>
          <w:sz w:val="30"/>
          <w:szCs w:val="30"/>
        </w:rPr>
      </w:pPr>
      <w:r>
        <w:rPr>
          <w:rFonts w:ascii="仿宋" w:hAnsi="仿宋" w:eastAsia="仿宋"/>
          <w:kern w:val="0"/>
          <w:sz w:val="24"/>
          <w:szCs w:val="24"/>
        </w:rPr>
        <w:br w:type="page"/>
      </w:r>
      <w:bookmarkStart w:id="381" w:name="_Toc266892948"/>
      <w:bookmarkStart w:id="382" w:name="_Toc469384162"/>
      <w:bookmarkStart w:id="383" w:name="_Toc18513255"/>
      <w:r>
        <w:rPr>
          <w:rFonts w:hint="eastAsia" w:ascii="仿宋" w:hAnsi="仿宋" w:eastAsia="仿宋" w:cs="仿宋"/>
          <w:b/>
          <w:bCs/>
          <w:kern w:val="0"/>
          <w:sz w:val="24"/>
          <w:szCs w:val="24"/>
        </w:rPr>
        <w:t>格式</w:t>
      </w:r>
      <w:r>
        <w:rPr>
          <w:rFonts w:ascii="仿宋" w:hAnsi="仿宋" w:eastAsia="仿宋" w:cs="仿宋"/>
          <w:b/>
          <w:bCs/>
          <w:kern w:val="0"/>
          <w:sz w:val="24"/>
          <w:szCs w:val="24"/>
        </w:rPr>
        <w:t>22</w:t>
      </w:r>
      <w:bookmarkEnd w:id="381"/>
      <w:bookmarkEnd w:id="382"/>
      <w:bookmarkEnd w:id="383"/>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专业工程暂估价调整表</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3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886"/>
        <w:gridCol w:w="2886"/>
        <w:gridCol w:w="1263"/>
        <w:gridCol w:w="1263"/>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序号</w:t>
            </w:r>
          </w:p>
        </w:tc>
        <w:tc>
          <w:tcPr>
            <w:tcW w:w="2886"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工程名称</w:t>
            </w:r>
          </w:p>
        </w:tc>
        <w:tc>
          <w:tcPr>
            <w:tcW w:w="2886"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工程内容</w:t>
            </w:r>
          </w:p>
        </w:tc>
        <w:tc>
          <w:tcPr>
            <w:tcW w:w="1263"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暂列金额</w:t>
            </w:r>
          </w:p>
          <w:p>
            <w:pPr>
              <w:spacing w:line="360" w:lineRule="auto"/>
              <w:jc w:val="center"/>
              <w:rPr>
                <w:rFonts w:ascii="仿宋" w:hAnsi="仿宋" w:eastAsia="仿宋"/>
                <w:sz w:val="24"/>
                <w:szCs w:val="24"/>
              </w:rPr>
            </w:pPr>
            <w:r>
              <w:rPr>
                <w:rFonts w:hint="eastAsia" w:ascii="仿宋" w:hAnsi="仿宋" w:eastAsia="仿宋" w:cs="仿宋"/>
                <w:sz w:val="24"/>
                <w:szCs w:val="24"/>
              </w:rPr>
              <w:t>（元）</w:t>
            </w:r>
          </w:p>
        </w:tc>
        <w:tc>
          <w:tcPr>
            <w:tcW w:w="1263"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实际金额</w:t>
            </w:r>
          </w:p>
          <w:p>
            <w:pPr>
              <w:spacing w:line="360" w:lineRule="auto"/>
              <w:jc w:val="center"/>
              <w:rPr>
                <w:rFonts w:ascii="仿宋" w:hAnsi="仿宋" w:eastAsia="仿宋"/>
                <w:sz w:val="24"/>
                <w:szCs w:val="24"/>
              </w:rPr>
            </w:pPr>
            <w:r>
              <w:rPr>
                <w:rFonts w:hint="eastAsia" w:ascii="仿宋" w:hAnsi="仿宋" w:eastAsia="仿宋" w:cs="仿宋"/>
                <w:sz w:val="24"/>
                <w:szCs w:val="24"/>
              </w:rPr>
              <w:t>（元）</w:t>
            </w:r>
          </w:p>
        </w:tc>
        <w:tc>
          <w:tcPr>
            <w:tcW w:w="1262" w:type="dxa"/>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pPr>
              <w:spacing w:line="360" w:lineRule="auto"/>
              <w:jc w:val="center"/>
              <w:rPr>
                <w:rFonts w:ascii="仿宋" w:hAnsi="仿宋" w:eastAsia="仿宋"/>
                <w:sz w:val="24"/>
                <w:szCs w:val="24"/>
              </w:rPr>
            </w:pPr>
          </w:p>
        </w:tc>
        <w:tc>
          <w:tcPr>
            <w:tcW w:w="2886" w:type="dxa"/>
            <w:vAlign w:val="center"/>
          </w:tcPr>
          <w:p>
            <w:pPr>
              <w:spacing w:line="360" w:lineRule="auto"/>
              <w:rPr>
                <w:rFonts w:ascii="仿宋" w:hAnsi="仿宋" w:eastAsia="仿宋"/>
                <w:sz w:val="24"/>
                <w:szCs w:val="24"/>
              </w:rPr>
            </w:pPr>
          </w:p>
        </w:tc>
        <w:tc>
          <w:tcPr>
            <w:tcW w:w="2886"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6544" w:type="dxa"/>
            <w:gridSpan w:val="3"/>
            <w:vAlign w:val="center"/>
          </w:tcPr>
          <w:p>
            <w:pPr>
              <w:spacing w:line="360" w:lineRule="auto"/>
              <w:jc w:val="center"/>
              <w:rPr>
                <w:rFonts w:ascii="仿宋" w:hAnsi="仿宋" w:eastAsia="仿宋"/>
                <w:sz w:val="24"/>
                <w:szCs w:val="24"/>
              </w:rPr>
            </w:pPr>
            <w:r>
              <w:rPr>
                <w:rFonts w:hint="eastAsia" w:ascii="仿宋" w:hAnsi="仿宋" w:eastAsia="仿宋" w:cs="仿宋"/>
                <w:sz w:val="24"/>
                <w:szCs w:val="24"/>
              </w:rPr>
              <w:t>合</w:t>
            </w:r>
            <w:r>
              <w:rPr>
                <w:rFonts w:ascii="仿宋" w:hAnsi="仿宋" w:eastAsia="仿宋" w:cs="仿宋"/>
                <w:sz w:val="24"/>
                <w:szCs w:val="24"/>
              </w:rPr>
              <w:t xml:space="preserve">  </w:t>
            </w:r>
            <w:r>
              <w:rPr>
                <w:rFonts w:hint="eastAsia" w:ascii="仿宋" w:hAnsi="仿宋" w:eastAsia="仿宋" w:cs="仿宋"/>
                <w:sz w:val="24"/>
                <w:szCs w:val="24"/>
              </w:rPr>
              <w:t>计</w:t>
            </w:r>
          </w:p>
        </w:tc>
        <w:tc>
          <w:tcPr>
            <w:tcW w:w="1263" w:type="dxa"/>
            <w:vAlign w:val="center"/>
          </w:tcPr>
          <w:p>
            <w:pPr>
              <w:spacing w:line="360" w:lineRule="auto"/>
              <w:jc w:val="center"/>
              <w:rPr>
                <w:rFonts w:ascii="仿宋" w:hAnsi="仿宋" w:eastAsia="仿宋"/>
                <w:sz w:val="24"/>
                <w:szCs w:val="24"/>
              </w:rPr>
            </w:pPr>
          </w:p>
        </w:tc>
        <w:tc>
          <w:tcPr>
            <w:tcW w:w="1263" w:type="dxa"/>
            <w:vAlign w:val="center"/>
          </w:tcPr>
          <w:p>
            <w:pPr>
              <w:spacing w:line="360" w:lineRule="auto"/>
              <w:jc w:val="center"/>
              <w:rPr>
                <w:rFonts w:ascii="仿宋" w:hAnsi="仿宋" w:eastAsia="仿宋"/>
                <w:sz w:val="24"/>
                <w:szCs w:val="24"/>
              </w:rPr>
            </w:pPr>
          </w:p>
        </w:tc>
        <w:tc>
          <w:tcPr>
            <w:tcW w:w="1262" w:type="dxa"/>
            <w:vAlign w:val="center"/>
          </w:tcPr>
          <w:p>
            <w:pPr>
              <w:spacing w:line="360" w:lineRule="auto"/>
              <w:jc w:val="center"/>
              <w:rPr>
                <w:rFonts w:ascii="仿宋" w:hAnsi="仿宋" w:eastAsia="仿宋"/>
                <w:sz w:val="24"/>
                <w:szCs w:val="24"/>
              </w:rPr>
            </w:pPr>
          </w:p>
        </w:tc>
      </w:tr>
    </w:tbl>
    <w:p>
      <w:pPr>
        <w:spacing w:line="360" w:lineRule="auto"/>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本表由承包人填制，承包人应按照合同约定填报实际数量，提交造价工程核实并由其报发包人确认后，将金额与暂估价金额以及相关费用列入合同价款内。</w:t>
      </w:r>
    </w:p>
    <w:p>
      <w:pPr>
        <w:spacing w:line="360" w:lineRule="auto"/>
        <w:ind w:firstLine="720" w:firstLineChars="3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本表一式四份，发包人、监理人、工程造价咨询人（如有）、承包人各存一份。</w:t>
      </w:r>
    </w:p>
    <w:p>
      <w:pPr>
        <w:spacing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84" w:name="_Toc266892949"/>
      <w:bookmarkStart w:id="385" w:name="_Toc18513256"/>
      <w:bookmarkStart w:id="386" w:name="_Toc469384163"/>
      <w:r>
        <w:rPr>
          <w:rFonts w:hint="eastAsia" w:ascii="仿宋" w:hAnsi="仿宋" w:eastAsia="仿宋" w:cs="仿宋"/>
          <w:b/>
          <w:bCs/>
          <w:kern w:val="0"/>
          <w:sz w:val="24"/>
          <w:szCs w:val="24"/>
        </w:rPr>
        <w:t>格式</w:t>
      </w:r>
      <w:r>
        <w:rPr>
          <w:rFonts w:ascii="仿宋" w:hAnsi="仿宋" w:eastAsia="仿宋" w:cs="仿宋"/>
          <w:b/>
          <w:bCs/>
          <w:kern w:val="0"/>
          <w:sz w:val="24"/>
          <w:szCs w:val="24"/>
        </w:rPr>
        <w:t>23</w:t>
      </w:r>
      <w:bookmarkEnd w:id="384"/>
      <w:bookmarkEnd w:id="385"/>
      <w:bookmarkEnd w:id="386"/>
    </w:p>
    <w:p>
      <w:pPr>
        <w:spacing w:before="50" w:after="50"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费用索赔申请表</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44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50" w:hRule="atLeast"/>
        </w:trPr>
        <w:tc>
          <w:tcPr>
            <w:tcW w:w="10443" w:type="dxa"/>
            <w:tcBorders>
              <w:bottom w:val="single" w:color="auto" w:sz="4" w:space="0"/>
            </w:tcBorders>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（工程造价咨询人全称）</w:t>
            </w:r>
            <w:r>
              <w:rPr>
                <w:rFonts w:ascii="仿宋" w:hAnsi="仿宋" w:eastAsia="仿宋" w:cs="仿宋"/>
                <w:sz w:val="24"/>
                <w:szCs w:val="24"/>
              </w:rPr>
              <w:t xml:space="preserve"> </w:t>
            </w:r>
          </w:p>
          <w:p>
            <w:pPr>
              <w:spacing w:line="360" w:lineRule="auto"/>
              <w:ind w:left="-28" w:firstLine="482"/>
              <w:rPr>
                <w:rFonts w:ascii="仿宋" w:hAnsi="仿宋" w:eastAsia="仿宋"/>
                <w:sz w:val="24"/>
                <w:szCs w:val="24"/>
              </w:rPr>
            </w:pPr>
            <w:r>
              <w:rPr>
                <w:rFonts w:hint="eastAsia" w:ascii="仿宋" w:hAnsi="仿宋" w:eastAsia="仿宋" w:cs="仿宋"/>
                <w:sz w:val="24"/>
                <w:szCs w:val="24"/>
              </w:rPr>
              <w:t>根据施工合同第</w:t>
            </w:r>
            <w:r>
              <w:rPr>
                <w:rFonts w:ascii="仿宋" w:hAnsi="仿宋" w:eastAsia="仿宋" w:cs="仿宋"/>
                <w:sz w:val="24"/>
                <w:szCs w:val="24"/>
                <w:u w:val="single"/>
              </w:rPr>
              <w:t xml:space="preserve">              </w:t>
            </w:r>
            <w:r>
              <w:rPr>
                <w:rFonts w:hint="eastAsia" w:ascii="仿宋" w:hAnsi="仿宋" w:eastAsia="仿宋" w:cs="仿宋"/>
                <w:sz w:val="24"/>
                <w:szCs w:val="24"/>
              </w:rPr>
              <w:t>条规定，由于</w:t>
            </w:r>
            <w:r>
              <w:rPr>
                <w:rFonts w:ascii="仿宋" w:hAnsi="仿宋" w:eastAsia="仿宋" w:cs="仿宋"/>
                <w:sz w:val="24"/>
                <w:szCs w:val="24"/>
                <w:u w:val="single"/>
              </w:rPr>
              <w:t xml:space="preserve">                           </w:t>
            </w:r>
            <w:r>
              <w:rPr>
                <w:rFonts w:hint="eastAsia" w:ascii="仿宋" w:hAnsi="仿宋" w:eastAsia="仿宋" w:cs="仿宋"/>
                <w:sz w:val="24"/>
                <w:szCs w:val="24"/>
              </w:rPr>
              <w:t>原因</w:t>
            </w:r>
            <w:r>
              <w:rPr>
                <w:rFonts w:ascii="仿宋" w:hAnsi="仿宋" w:eastAsia="仿宋" w:cs="仿宋"/>
                <w:sz w:val="24"/>
                <w:szCs w:val="24"/>
              </w:rPr>
              <w:t>,</w:t>
            </w:r>
            <w:r>
              <w:rPr>
                <w:rFonts w:hint="eastAsia" w:ascii="仿宋" w:hAnsi="仿宋" w:eastAsia="仿宋" w:cs="仿宋"/>
                <w:sz w:val="24"/>
                <w:szCs w:val="24"/>
              </w:rPr>
              <w:t>我方要求索赔金额</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小写</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，请予以批准。</w:t>
            </w:r>
          </w:p>
          <w:p>
            <w:pPr>
              <w:spacing w:line="360" w:lineRule="auto"/>
              <w:ind w:left="480"/>
              <w:rPr>
                <w:rFonts w:ascii="仿宋" w:hAnsi="仿宋" w:eastAsia="仿宋"/>
                <w:sz w:val="24"/>
                <w:szCs w:val="24"/>
              </w:rPr>
            </w:pPr>
            <w:r>
              <w:rPr>
                <w:rFonts w:hint="eastAsia" w:ascii="仿宋" w:hAnsi="仿宋" w:eastAsia="仿宋" w:cs="仿宋"/>
                <w:sz w:val="24"/>
                <w:szCs w:val="24"/>
              </w:rPr>
              <w:t>１．费用索赔的详细理由和依据：</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．索赔金额的计算：</w:t>
            </w: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p>
          <w:p>
            <w:pPr>
              <w:spacing w:line="360" w:lineRule="auto"/>
              <w:ind w:left="-28" w:firstLine="458"/>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．证明材料：</w:t>
            </w:r>
          </w:p>
          <w:p>
            <w:pPr>
              <w:spacing w:line="360" w:lineRule="auto"/>
              <w:ind w:firstLine="480" w:firstLineChars="200"/>
              <w:rPr>
                <w:rFonts w:ascii="仿宋" w:hAnsi="仿宋" w:eastAsia="仿宋"/>
                <w:sz w:val="24"/>
                <w:szCs w:val="24"/>
              </w:rPr>
            </w:pPr>
          </w:p>
          <w:p>
            <w:pPr>
              <w:tabs>
                <w:tab w:val="left" w:pos="6912"/>
              </w:tabs>
              <w:spacing w:line="360" w:lineRule="auto"/>
              <w:ind w:firstLine="6000" w:firstLineChars="2500"/>
              <w:rPr>
                <w:rFonts w:ascii="仿宋" w:hAnsi="仿宋" w:eastAsia="仿宋"/>
                <w:sz w:val="24"/>
                <w:szCs w:val="24"/>
              </w:rPr>
            </w:pPr>
          </w:p>
          <w:p>
            <w:pPr>
              <w:tabs>
                <w:tab w:val="left" w:pos="6912"/>
              </w:tabs>
              <w:spacing w:line="360" w:lineRule="auto"/>
              <w:ind w:firstLine="6000" w:firstLineChars="2500"/>
              <w:rPr>
                <w:rFonts w:ascii="仿宋" w:hAnsi="仿宋" w:eastAsia="仿宋"/>
                <w:sz w:val="24"/>
                <w:szCs w:val="24"/>
              </w:rPr>
            </w:pPr>
          </w:p>
          <w:p>
            <w:pPr>
              <w:tabs>
                <w:tab w:val="left" w:pos="6912"/>
              </w:tabs>
              <w:spacing w:line="360" w:lineRule="auto"/>
              <w:ind w:firstLine="6000" w:firstLineChars="2500"/>
              <w:rPr>
                <w:rFonts w:ascii="仿宋" w:hAnsi="仿宋" w:eastAsia="仿宋"/>
                <w:sz w:val="24"/>
                <w:szCs w:val="24"/>
              </w:rPr>
            </w:pPr>
          </w:p>
          <w:p>
            <w:pPr>
              <w:tabs>
                <w:tab w:val="left" w:pos="6912"/>
              </w:tabs>
              <w:spacing w:line="360" w:lineRule="auto"/>
              <w:ind w:firstLine="6000" w:firstLineChars="2500"/>
              <w:rPr>
                <w:rFonts w:ascii="仿宋" w:hAnsi="仿宋" w:eastAsia="仿宋"/>
                <w:sz w:val="24"/>
                <w:szCs w:val="24"/>
              </w:rPr>
            </w:pPr>
          </w:p>
          <w:p>
            <w:pPr>
              <w:tabs>
                <w:tab w:val="left" w:pos="6912"/>
              </w:tabs>
              <w:spacing w:line="360" w:lineRule="auto"/>
              <w:ind w:firstLine="6000" w:firstLineChars="2500"/>
              <w:rPr>
                <w:rFonts w:ascii="仿宋" w:hAnsi="仿宋" w:eastAsia="仿宋"/>
                <w:sz w:val="24"/>
                <w:szCs w:val="24"/>
              </w:rPr>
            </w:pPr>
          </w:p>
          <w:p>
            <w:pPr>
              <w:tabs>
                <w:tab w:val="left" w:pos="6912"/>
              </w:tabs>
              <w:spacing w:line="360" w:lineRule="auto"/>
              <w:ind w:firstLine="6372" w:firstLineChars="2655"/>
              <w:rPr>
                <w:rFonts w:ascii="仿宋" w:hAnsi="仿宋" w:eastAsia="仿宋"/>
                <w:sz w:val="24"/>
                <w:szCs w:val="24"/>
                <w:u w:val="single"/>
              </w:rPr>
            </w:pP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372" w:firstLineChars="2655"/>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tabs>
                <w:tab w:val="left" w:pos="7272"/>
              </w:tabs>
              <w:spacing w:line="360" w:lineRule="auto"/>
              <w:ind w:firstLine="6372" w:firstLineChars="2655"/>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line="360" w:lineRule="auto"/>
        <w:rPr>
          <w:rFonts w:ascii="仿宋" w:hAnsi="仿宋" w:eastAsia="仿宋"/>
          <w:sz w:val="24"/>
          <w:szCs w:val="24"/>
        </w:rPr>
      </w:pPr>
      <w:r>
        <w:rPr>
          <w:rFonts w:hint="eastAsia" w:ascii="仿宋" w:hAnsi="仿宋" w:eastAsia="仿宋" w:cs="仿宋"/>
          <w:sz w:val="24"/>
          <w:szCs w:val="24"/>
        </w:rPr>
        <w:t>说明：本表一式三份，由承包人填制</w:t>
      </w:r>
      <w:r>
        <w:rPr>
          <w:rFonts w:ascii="仿宋" w:hAnsi="仿宋" w:eastAsia="仿宋" w:cs="仿宋"/>
          <w:sz w:val="24"/>
          <w:szCs w:val="24"/>
        </w:rPr>
        <w:t>,</w:t>
      </w:r>
      <w:r>
        <w:rPr>
          <w:rFonts w:hint="eastAsia" w:ascii="仿宋" w:hAnsi="仿宋" w:eastAsia="仿宋" w:cs="仿宋"/>
          <w:sz w:val="24"/>
          <w:szCs w:val="24"/>
        </w:rPr>
        <w:t>并连同发包人、工程造价咨询人（如有）各存一份。</w:t>
      </w:r>
    </w:p>
    <w:p>
      <w:pPr>
        <w:spacing w:line="360" w:lineRule="auto"/>
        <w:outlineLvl w:val="1"/>
        <w:rPr>
          <w:rFonts w:ascii="仿宋" w:hAnsi="仿宋" w:eastAsia="仿宋"/>
          <w:sz w:val="24"/>
          <w:szCs w:val="24"/>
        </w:rPr>
      </w:pPr>
      <w:r>
        <w:rPr>
          <w:rFonts w:ascii="仿宋" w:hAnsi="仿宋" w:eastAsia="仿宋"/>
          <w:kern w:val="0"/>
          <w:sz w:val="24"/>
          <w:szCs w:val="24"/>
        </w:rPr>
        <w:br w:type="page"/>
      </w:r>
      <w:bookmarkStart w:id="387" w:name="_Toc18513257"/>
      <w:bookmarkStart w:id="388" w:name="_Toc266892950"/>
      <w:bookmarkStart w:id="389" w:name="_Toc469384164"/>
      <w:r>
        <w:rPr>
          <w:rFonts w:hint="eastAsia" w:ascii="仿宋" w:hAnsi="仿宋" w:eastAsia="仿宋" w:cs="仿宋"/>
          <w:b/>
          <w:bCs/>
          <w:kern w:val="0"/>
          <w:sz w:val="24"/>
          <w:szCs w:val="24"/>
        </w:rPr>
        <w:t>格式</w:t>
      </w:r>
      <w:r>
        <w:rPr>
          <w:rFonts w:ascii="仿宋" w:hAnsi="仿宋" w:eastAsia="仿宋" w:cs="仿宋"/>
          <w:b/>
          <w:bCs/>
          <w:kern w:val="0"/>
          <w:sz w:val="24"/>
          <w:szCs w:val="24"/>
        </w:rPr>
        <w:t>24</w:t>
      </w:r>
      <w:bookmarkEnd w:id="387"/>
      <w:bookmarkEnd w:id="388"/>
      <w:bookmarkEnd w:id="389"/>
    </w:p>
    <w:p>
      <w:pPr>
        <w:spacing w:before="50" w:after="50" w:line="360" w:lineRule="auto"/>
        <w:jc w:val="center"/>
        <w:rPr>
          <w:rFonts w:ascii="仿宋" w:hAnsi="仿宋" w:eastAsia="仿宋"/>
          <w:b/>
          <w:bCs/>
        </w:rPr>
      </w:pPr>
      <w:r>
        <w:rPr>
          <w:rFonts w:hint="eastAsia" w:ascii="仿宋" w:hAnsi="仿宋" w:eastAsia="仿宋" w:cs="仿宋"/>
          <w:b/>
          <w:bCs/>
          <w:spacing w:val="30"/>
          <w:sz w:val="44"/>
          <w:szCs w:val="44"/>
        </w:rPr>
        <w:t>费用索赔审批表</w:t>
      </w:r>
    </w:p>
    <w:p>
      <w:pPr>
        <w:spacing w:line="360" w:lineRule="auto"/>
        <w:rPr>
          <w:rFonts w:ascii="仿宋" w:hAnsi="仿宋" w:eastAsia="仿宋" w:cs="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459"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6" w:hRule="atLeast"/>
        </w:trPr>
        <w:tc>
          <w:tcPr>
            <w:tcW w:w="10459" w:type="dxa"/>
            <w:tcBorders>
              <w:bottom w:val="single" w:color="auto" w:sz="4" w:space="0"/>
            </w:tcBorders>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 xml:space="preserve"> </w:t>
            </w:r>
          </w:p>
          <w:p>
            <w:pPr>
              <w:spacing w:line="360" w:lineRule="auto"/>
              <w:ind w:left="-28" w:firstLine="482"/>
              <w:jc w:val="left"/>
              <w:rPr>
                <w:rFonts w:ascii="仿宋" w:hAnsi="仿宋" w:eastAsia="仿宋"/>
                <w:sz w:val="24"/>
                <w:szCs w:val="24"/>
              </w:rPr>
            </w:pPr>
            <w:r>
              <w:rPr>
                <w:rFonts w:hint="eastAsia" w:ascii="仿宋" w:hAnsi="仿宋" w:eastAsia="仿宋" w:cs="仿宋"/>
                <w:sz w:val="24"/>
                <w:szCs w:val="24"/>
              </w:rPr>
              <w:t>根据施工合同条款第</w:t>
            </w:r>
            <w:r>
              <w:rPr>
                <w:rFonts w:ascii="仿宋" w:hAnsi="仿宋" w:eastAsia="仿宋" w:cs="仿宋"/>
                <w:sz w:val="24"/>
                <w:szCs w:val="24"/>
                <w:u w:val="single"/>
              </w:rPr>
              <w:t xml:space="preserve">               </w:t>
            </w:r>
            <w:r>
              <w:rPr>
                <w:rFonts w:hint="eastAsia" w:ascii="仿宋" w:hAnsi="仿宋" w:eastAsia="仿宋" w:cs="仿宋"/>
                <w:sz w:val="24"/>
                <w:szCs w:val="24"/>
              </w:rPr>
              <w:t>的规定，你方提出的工期索赔申请第</w:t>
            </w:r>
            <w:r>
              <w:rPr>
                <w:rFonts w:ascii="仿宋" w:hAnsi="仿宋" w:eastAsia="仿宋" w:cs="仿宋"/>
                <w:sz w:val="24"/>
                <w:szCs w:val="24"/>
                <w:u w:val="single"/>
              </w:rPr>
              <w:t xml:space="preserve">    </w:t>
            </w:r>
            <w:r>
              <w:rPr>
                <w:rFonts w:hint="eastAsia" w:ascii="仿宋" w:hAnsi="仿宋" w:eastAsia="仿宋" w:cs="仿宋"/>
                <w:sz w:val="24"/>
                <w:szCs w:val="24"/>
              </w:rPr>
              <w:t>号</w:t>
            </w:r>
            <w:r>
              <w:rPr>
                <w:rFonts w:ascii="仿宋" w:hAnsi="仿宋" w:eastAsia="仿宋" w:cs="仿宋"/>
                <w:sz w:val="24"/>
                <w:szCs w:val="24"/>
              </w:rPr>
              <w:t>,</w:t>
            </w:r>
            <w:r>
              <w:rPr>
                <w:rFonts w:hint="eastAsia" w:ascii="仿宋" w:hAnsi="仿宋" w:eastAsia="仿宋" w:cs="仿宋"/>
                <w:sz w:val="24"/>
                <w:szCs w:val="24"/>
              </w:rPr>
              <w:t>索赔费用：</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小写</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，经我方审核：</w:t>
            </w:r>
          </w:p>
          <w:p>
            <w:pPr>
              <w:spacing w:line="360" w:lineRule="auto"/>
              <w:ind w:left="-28" w:firstLine="55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不同意此项索赔。</w:t>
            </w:r>
          </w:p>
          <w:p>
            <w:pPr>
              <w:spacing w:line="360" w:lineRule="auto"/>
              <w:ind w:left="-28" w:firstLine="55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同意此项索赔，金额</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小写</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同意</w:t>
            </w:r>
            <w:r>
              <w:rPr>
                <w:rFonts w:ascii="仿宋" w:hAnsi="仿宋" w:eastAsia="仿宋" w:cs="仿宋"/>
                <w:sz w:val="24"/>
                <w:szCs w:val="24"/>
              </w:rPr>
              <w:t>/</w:t>
            </w:r>
            <w:r>
              <w:rPr>
                <w:rFonts w:hint="eastAsia" w:ascii="仿宋" w:hAnsi="仿宋" w:eastAsia="仿宋" w:cs="仿宋"/>
                <w:sz w:val="24"/>
                <w:szCs w:val="24"/>
              </w:rPr>
              <w:t>不同意索赔说明理由：</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ind w:left="-108" w:firstLine="590"/>
              <w:rPr>
                <w:rFonts w:ascii="仿宋" w:hAnsi="仿宋" w:eastAsia="仿宋"/>
                <w:sz w:val="24"/>
                <w:szCs w:val="24"/>
              </w:rPr>
            </w:pPr>
          </w:p>
          <w:p>
            <w:pPr>
              <w:spacing w:line="360" w:lineRule="auto"/>
              <w:rPr>
                <w:rFonts w:ascii="仿宋" w:hAnsi="仿宋" w:eastAsia="仿宋"/>
                <w:sz w:val="24"/>
                <w:szCs w:val="24"/>
              </w:rPr>
            </w:pPr>
          </w:p>
          <w:p>
            <w:pPr>
              <w:tabs>
                <w:tab w:val="left" w:pos="6912"/>
              </w:tabs>
              <w:spacing w:line="360" w:lineRule="auto"/>
              <w:ind w:firstLine="6000" w:firstLineChars="2500"/>
              <w:rPr>
                <w:rFonts w:ascii="仿宋" w:hAnsi="仿宋" w:eastAsia="仿宋"/>
                <w:sz w:val="24"/>
                <w:szCs w:val="24"/>
                <w:u w:val="single"/>
              </w:rPr>
            </w:pPr>
            <w:r>
              <w:rPr>
                <w:rFonts w:hint="eastAsia" w:ascii="仿宋" w:hAnsi="仿宋" w:eastAsia="仿宋" w:cs="仿宋"/>
                <w:sz w:val="24"/>
                <w:szCs w:val="24"/>
              </w:rPr>
              <w:t>工程造价咨询人（如有）（章）</w:t>
            </w:r>
            <w:r>
              <w:rPr>
                <w:rFonts w:ascii="仿宋" w:hAnsi="仿宋" w:eastAsia="仿宋" w:cs="仿宋"/>
                <w:sz w:val="24"/>
                <w:szCs w:val="24"/>
              </w:rPr>
              <w:t xml:space="preserve">                </w:t>
            </w:r>
          </w:p>
          <w:p>
            <w:pPr>
              <w:spacing w:line="360" w:lineRule="auto"/>
              <w:ind w:firstLine="6000"/>
              <w:rPr>
                <w:rFonts w:ascii="仿宋" w:hAnsi="仿宋" w:eastAsia="仿宋" w:cs="仿宋"/>
                <w:sz w:val="24"/>
                <w:szCs w:val="24"/>
                <w:u w:val="single"/>
              </w:rPr>
            </w:pP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tabs>
                <w:tab w:val="left" w:pos="7272"/>
              </w:tabs>
              <w:spacing w:line="360" w:lineRule="auto"/>
              <w:ind w:firstLine="6000"/>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．在需要选择的栏中的“□”内作标识“√”。</w:t>
      </w:r>
    </w:p>
    <w:p>
      <w:pPr>
        <w:spacing w:before="120" w:beforeLines="50" w:after="120" w:afterLines="50"/>
        <w:ind w:firstLine="720" w:firstLineChars="3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．本表一式三份，由承包人填制</w:t>
      </w:r>
      <w:r>
        <w:rPr>
          <w:rFonts w:ascii="仿宋" w:hAnsi="仿宋" w:eastAsia="仿宋" w:cs="仿宋"/>
          <w:sz w:val="24"/>
          <w:szCs w:val="24"/>
        </w:rPr>
        <w:t>,</w:t>
      </w:r>
      <w:r>
        <w:rPr>
          <w:rFonts w:hint="eastAsia" w:ascii="仿宋" w:hAnsi="仿宋" w:eastAsia="仿宋" w:cs="仿宋"/>
          <w:sz w:val="24"/>
          <w:szCs w:val="24"/>
        </w:rPr>
        <w:t>并连同发包人、工程造价咨询人（如有）各存一份。</w:t>
      </w:r>
    </w:p>
    <w:p>
      <w:pPr>
        <w:spacing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90" w:name="_Toc469384165"/>
      <w:bookmarkStart w:id="391" w:name="_Toc18513258"/>
      <w:bookmarkStart w:id="392" w:name="_Toc266892951"/>
      <w:r>
        <w:rPr>
          <w:rFonts w:hint="eastAsia" w:ascii="仿宋" w:hAnsi="仿宋" w:eastAsia="仿宋" w:cs="仿宋"/>
          <w:b/>
          <w:bCs/>
          <w:kern w:val="0"/>
          <w:sz w:val="24"/>
          <w:szCs w:val="24"/>
        </w:rPr>
        <w:t>格式</w:t>
      </w:r>
      <w:r>
        <w:rPr>
          <w:rFonts w:ascii="仿宋" w:hAnsi="仿宋" w:eastAsia="仿宋" w:cs="仿宋"/>
          <w:b/>
          <w:bCs/>
          <w:kern w:val="0"/>
          <w:sz w:val="24"/>
          <w:szCs w:val="24"/>
        </w:rPr>
        <w:t>25</w:t>
      </w:r>
      <w:bookmarkEnd w:id="390"/>
      <w:bookmarkEnd w:id="391"/>
      <w:bookmarkEnd w:id="392"/>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已完工程款额报告</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46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38"/>
        <w:gridCol w:w="59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8" w:hRule="atLeast"/>
        </w:trPr>
        <w:tc>
          <w:tcPr>
            <w:tcW w:w="10461" w:type="dxa"/>
            <w:gridSpan w:val="2"/>
            <w:tcBorders>
              <w:bottom w:val="single" w:color="auto" w:sz="4" w:space="0"/>
            </w:tcBorders>
            <w:vAlign w:val="top"/>
          </w:tcPr>
          <w:p>
            <w:pPr>
              <w:spacing w:before="120" w:line="360" w:lineRule="auto"/>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（工程造价咨询人（如有）全称）</w:t>
            </w:r>
          </w:p>
          <w:p>
            <w:pPr>
              <w:spacing w:line="360" w:lineRule="auto"/>
              <w:ind w:left="-27" w:leftChars="-13" w:firstLine="480" w:firstLineChars="200"/>
              <w:rPr>
                <w:rFonts w:ascii="仿宋" w:hAnsi="仿宋" w:eastAsia="仿宋"/>
                <w:sz w:val="24"/>
                <w:szCs w:val="24"/>
              </w:rPr>
            </w:pPr>
            <w:r>
              <w:rPr>
                <w:rFonts w:hint="eastAsia" w:ascii="仿宋" w:hAnsi="仿宋" w:eastAsia="仿宋" w:cs="仿宋"/>
                <w:sz w:val="24"/>
                <w:szCs w:val="24"/>
              </w:rPr>
              <w:t>于</w:t>
            </w:r>
            <w:r>
              <w:rPr>
                <w:rFonts w:ascii="仿宋" w:hAnsi="仿宋" w:eastAsia="仿宋" w:cs="仿宋"/>
                <w:sz w:val="24"/>
                <w:szCs w:val="24"/>
                <w:u w:val="single"/>
              </w:rPr>
              <w:t xml:space="preserve">        </w:t>
            </w:r>
            <w:r>
              <w:rPr>
                <w:rFonts w:hint="eastAsia" w:ascii="仿宋" w:hAnsi="仿宋" w:eastAsia="仿宋" w:cs="仿宋"/>
                <w:sz w:val="24"/>
                <w:szCs w:val="24"/>
              </w:rPr>
              <w:t>至</w:t>
            </w:r>
            <w:r>
              <w:rPr>
                <w:rFonts w:ascii="仿宋" w:hAnsi="仿宋" w:eastAsia="仿宋" w:cs="仿宋"/>
                <w:sz w:val="24"/>
                <w:szCs w:val="24"/>
                <w:u w:val="single"/>
              </w:rPr>
              <w:t xml:space="preserve">        </w:t>
            </w:r>
            <w:r>
              <w:rPr>
                <w:rFonts w:hint="eastAsia" w:ascii="仿宋" w:hAnsi="仿宋" w:eastAsia="仿宋" w:cs="仿宋"/>
                <w:sz w:val="24"/>
                <w:szCs w:val="24"/>
              </w:rPr>
              <w:t>期间</w:t>
            </w:r>
            <w:r>
              <w:rPr>
                <w:rFonts w:ascii="仿宋" w:hAnsi="仿宋" w:eastAsia="仿宋" w:cs="仿宋"/>
                <w:sz w:val="24"/>
                <w:szCs w:val="24"/>
              </w:rPr>
              <w:t>,</w:t>
            </w:r>
            <w:r>
              <w:rPr>
                <w:rFonts w:hint="eastAsia" w:ascii="仿宋" w:hAnsi="仿宋" w:eastAsia="仿宋" w:cs="仿宋"/>
                <w:sz w:val="24"/>
                <w:szCs w:val="24"/>
              </w:rPr>
              <w:t>我方按照合同约定和监理工程师的指令，实际已完工程款额为（大写）</w:t>
            </w:r>
            <w:r>
              <w:rPr>
                <w:rFonts w:ascii="仿宋" w:hAnsi="仿宋" w:eastAsia="仿宋" w:cs="仿宋"/>
                <w:sz w:val="24"/>
                <w:szCs w:val="24"/>
                <w:u w:val="single"/>
              </w:rPr>
              <w:t xml:space="preserve">                         </w:t>
            </w:r>
            <w:r>
              <w:rPr>
                <w:rFonts w:hint="eastAsia" w:ascii="仿宋" w:hAnsi="仿宋" w:eastAsia="仿宋" w:cs="仿宋"/>
                <w:sz w:val="24"/>
                <w:szCs w:val="24"/>
                <w:u w:val="single"/>
              </w:rPr>
              <w:t>　　　　</w:t>
            </w: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仿宋" w:hAnsi="仿宋" w:eastAsia="仿宋" w:cs="仿宋"/>
                <w:sz w:val="24"/>
                <w:szCs w:val="24"/>
              </w:rPr>
              <w:t>），累计已完工程款额（大写）</w:t>
            </w:r>
            <w:r>
              <w:rPr>
                <w:rFonts w:ascii="仿宋" w:hAnsi="仿宋" w:eastAsia="仿宋" w:cs="仿宋"/>
                <w:sz w:val="24"/>
                <w:szCs w:val="24"/>
                <w:u w:val="single"/>
              </w:rPr>
              <w:t xml:space="preserve">                                      </w:t>
            </w: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仿宋" w:hAnsi="仿宋" w:eastAsia="仿宋" w:cs="仿宋"/>
                <w:sz w:val="24"/>
                <w:szCs w:val="24"/>
              </w:rPr>
              <w:t>）。根据施工合同条款</w:t>
            </w:r>
            <w:r>
              <w:rPr>
                <w:rFonts w:ascii="仿宋" w:hAnsi="仿宋" w:eastAsia="仿宋" w:cs="仿宋"/>
                <w:sz w:val="24"/>
                <w:szCs w:val="24"/>
                <w:u w:val="single"/>
              </w:rPr>
              <w:t xml:space="preserve">                                        </w:t>
            </w:r>
            <w:r>
              <w:rPr>
                <w:rFonts w:hint="eastAsia" w:ascii="仿宋" w:hAnsi="仿宋" w:eastAsia="仿宋" w:cs="仿宋"/>
                <w:sz w:val="24"/>
                <w:szCs w:val="24"/>
              </w:rPr>
              <w:t>的规定，现提出已完工程款额报告，请予复核和确认。</w:t>
            </w:r>
          </w:p>
          <w:p>
            <w:pPr>
              <w:spacing w:line="360" w:lineRule="auto"/>
              <w:rPr>
                <w:rFonts w:ascii="仿宋" w:hAnsi="仿宋" w:eastAsia="仿宋"/>
                <w:sz w:val="24"/>
                <w:szCs w:val="24"/>
              </w:rPr>
            </w:pPr>
            <w:r>
              <w:rPr>
                <w:rFonts w:hint="eastAsia" w:ascii="仿宋" w:hAnsi="仿宋" w:eastAsia="仿宋" w:cs="仿宋"/>
                <w:sz w:val="24"/>
                <w:szCs w:val="24"/>
              </w:rPr>
              <w:t>附：</w:t>
            </w:r>
            <w:r>
              <w:rPr>
                <w:rFonts w:ascii="仿宋" w:hAnsi="仿宋" w:eastAsia="仿宋" w:cs="仿宋"/>
                <w:sz w:val="24"/>
                <w:szCs w:val="24"/>
              </w:rPr>
              <w:t xml:space="preserve">1. </w:t>
            </w:r>
            <w:r>
              <w:rPr>
                <w:rFonts w:hint="eastAsia" w:ascii="仿宋" w:hAnsi="仿宋" w:eastAsia="仿宋" w:cs="仿宋"/>
                <w:sz w:val="24"/>
                <w:szCs w:val="24"/>
              </w:rPr>
              <w:t>已完工程款额明细表：</w:t>
            </w:r>
          </w:p>
          <w:p>
            <w:pPr>
              <w:spacing w:line="360" w:lineRule="auto"/>
              <w:ind w:left="-108" w:firstLine="59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证明材料：</w:t>
            </w:r>
          </w:p>
          <w:p>
            <w:pPr>
              <w:tabs>
                <w:tab w:val="left" w:pos="6912"/>
              </w:tabs>
              <w:spacing w:line="360" w:lineRule="auto"/>
              <w:ind w:firstLine="6000" w:firstLineChars="2500"/>
              <w:rPr>
                <w:rFonts w:ascii="仿宋" w:hAnsi="仿宋" w:eastAsia="仿宋"/>
                <w:sz w:val="24"/>
                <w:szCs w:val="24"/>
                <w:u w:val="single"/>
              </w:rPr>
            </w:pP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0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tabs>
                <w:tab w:val="left" w:pos="7272"/>
              </w:tabs>
              <w:spacing w:line="360" w:lineRule="auto"/>
              <w:ind w:firstLine="6000"/>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1" w:hRule="atLeast"/>
        </w:trPr>
        <w:tc>
          <w:tcPr>
            <w:tcW w:w="4538" w:type="dxa"/>
            <w:tcBorders>
              <w:top w:val="single" w:color="auto" w:sz="4" w:space="0"/>
              <w:bottom w:val="single" w:color="auto" w:sz="4" w:space="0"/>
              <w:right w:val="single" w:color="auto" w:sz="4" w:space="0"/>
            </w:tcBorders>
            <w:vAlign w:val="top"/>
          </w:tcPr>
          <w:p>
            <w:pPr>
              <w:spacing w:line="360" w:lineRule="auto"/>
              <w:rPr>
                <w:rFonts w:ascii="仿宋" w:hAnsi="仿宋" w:eastAsia="仿宋"/>
                <w:sz w:val="24"/>
                <w:szCs w:val="24"/>
              </w:rPr>
            </w:pPr>
            <w:r>
              <w:rPr>
                <w:rFonts w:hint="eastAsia" w:ascii="仿宋" w:hAnsi="仿宋" w:eastAsia="仿宋" w:cs="仿宋"/>
                <w:sz w:val="24"/>
                <w:szCs w:val="24"/>
              </w:rPr>
              <w:t>复核意见：</w:t>
            </w:r>
          </w:p>
          <w:p>
            <w:pPr>
              <w:spacing w:line="360" w:lineRule="auto"/>
              <w:ind w:firstLine="640" w:firstLineChars="20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与实际施工情况不相符，修改意见见附件；</w:t>
            </w:r>
          </w:p>
          <w:p>
            <w:pPr>
              <w:spacing w:line="360" w:lineRule="auto"/>
              <w:ind w:firstLine="640" w:firstLineChars="200"/>
              <w:rPr>
                <w:rFonts w:ascii="仿宋" w:hAnsi="仿宋" w:eastAsia="仿宋"/>
                <w:sz w:val="24"/>
                <w:szCs w:val="24"/>
              </w:rPr>
            </w:pPr>
            <w:r>
              <w:rPr>
                <w:rFonts w:hint="eastAsia" w:ascii="仿宋" w:hAnsi="仿宋" w:eastAsia="仿宋" w:cs="仿宋"/>
                <w:sz w:val="32"/>
                <w:szCs w:val="32"/>
              </w:rPr>
              <w:t>□</w:t>
            </w:r>
            <w:r>
              <w:rPr>
                <w:rFonts w:hint="eastAsia" w:ascii="仿宋" w:hAnsi="仿宋" w:eastAsia="仿宋" w:cs="仿宋"/>
                <w:sz w:val="24"/>
                <w:szCs w:val="24"/>
              </w:rPr>
              <w:t>与实际施工情况相符，具体金额由造价工程师复核。</w:t>
            </w:r>
          </w:p>
          <w:p>
            <w:pPr>
              <w:spacing w:line="360" w:lineRule="auto"/>
              <w:ind w:firstLine="480" w:firstLineChars="200"/>
              <w:rPr>
                <w:rFonts w:ascii="仿宋" w:hAnsi="仿宋" w:eastAsia="仿宋"/>
                <w:sz w:val="24"/>
                <w:szCs w:val="24"/>
              </w:rPr>
            </w:pPr>
          </w:p>
          <w:p>
            <w:pPr>
              <w:spacing w:line="360" w:lineRule="auto"/>
              <w:ind w:firstLine="1470" w:firstLineChars="700"/>
              <w:rPr>
                <w:rFonts w:ascii="仿宋" w:hAnsi="仿宋" w:eastAsia="仿宋"/>
                <w:u w:val="single"/>
              </w:rPr>
            </w:pPr>
            <w:r>
              <w:rPr>
                <w:rFonts w:hint="eastAsia" w:ascii="仿宋" w:hAnsi="仿宋" w:eastAsia="仿宋" w:cs="仿宋"/>
              </w:rPr>
              <w:t>监理人（章）</w:t>
            </w:r>
            <w:r>
              <w:rPr>
                <w:rFonts w:ascii="仿宋" w:hAnsi="仿宋" w:eastAsia="仿宋" w:cs="仿宋"/>
              </w:rPr>
              <w:t xml:space="preserve">   </w:t>
            </w:r>
          </w:p>
          <w:p>
            <w:pPr>
              <w:spacing w:line="360" w:lineRule="auto"/>
              <w:ind w:firstLine="1470" w:firstLineChars="700"/>
              <w:rPr>
                <w:rFonts w:ascii="仿宋" w:hAnsi="仿宋" w:eastAsia="仿宋" w:cs="仿宋"/>
                <w:u w:val="single"/>
              </w:rPr>
            </w:pPr>
            <w:r>
              <w:rPr>
                <w:rFonts w:hint="eastAsia" w:ascii="仿宋" w:hAnsi="仿宋" w:eastAsia="仿宋" w:cs="仿宋"/>
              </w:rPr>
              <w:t>监理工程师</w:t>
            </w:r>
            <w:r>
              <w:rPr>
                <w:rFonts w:ascii="仿宋" w:hAnsi="仿宋" w:eastAsia="仿宋" w:cs="仿宋"/>
                <w:u w:val="single"/>
              </w:rPr>
              <w:t xml:space="preserve">          </w:t>
            </w:r>
          </w:p>
          <w:p>
            <w:pPr>
              <w:spacing w:line="360" w:lineRule="auto"/>
              <w:ind w:firstLine="1470" w:firstLineChars="700"/>
              <w:rPr>
                <w:rFonts w:ascii="仿宋" w:hAnsi="仿宋" w:eastAsia="仿宋"/>
                <w:sz w:val="24"/>
                <w:szCs w:val="24"/>
              </w:rPr>
            </w:pPr>
            <w:r>
              <w:rPr>
                <w:rFonts w:hint="eastAsia" w:ascii="仿宋" w:hAnsi="仿宋" w:eastAsia="仿宋" w:cs="仿宋"/>
              </w:rPr>
              <w:t>日</w:t>
            </w:r>
            <w:r>
              <w:rPr>
                <w:rFonts w:ascii="仿宋" w:hAnsi="仿宋" w:eastAsia="仿宋" w:cs="仿宋"/>
              </w:rPr>
              <w:t xml:space="preserve">      </w:t>
            </w:r>
            <w:r>
              <w:rPr>
                <w:rFonts w:hint="eastAsia" w:ascii="仿宋" w:hAnsi="仿宋" w:eastAsia="仿宋" w:cs="仿宋"/>
              </w:rPr>
              <w:t>期</w:t>
            </w:r>
            <w:r>
              <w:rPr>
                <w:rFonts w:ascii="仿宋" w:hAnsi="仿宋" w:eastAsia="仿宋" w:cs="仿宋"/>
                <w:u w:val="single"/>
              </w:rPr>
              <w:t xml:space="preserve">          </w:t>
            </w:r>
          </w:p>
        </w:tc>
        <w:tc>
          <w:tcPr>
            <w:tcW w:w="5923" w:type="dxa"/>
            <w:tcBorders>
              <w:top w:val="single" w:color="auto" w:sz="4" w:space="0"/>
              <w:left w:val="single" w:color="auto" w:sz="4" w:space="0"/>
              <w:bottom w:val="single" w:color="auto" w:sz="4" w:space="0"/>
            </w:tcBorders>
            <w:vAlign w:val="top"/>
          </w:tcPr>
          <w:p>
            <w:pPr>
              <w:widowControl/>
              <w:spacing w:line="360" w:lineRule="auto"/>
              <w:jc w:val="left"/>
              <w:rPr>
                <w:rFonts w:ascii="仿宋" w:hAnsi="仿宋" w:eastAsia="仿宋"/>
                <w:sz w:val="24"/>
                <w:szCs w:val="24"/>
              </w:rPr>
            </w:pPr>
            <w:r>
              <w:rPr>
                <w:rFonts w:hint="eastAsia" w:ascii="仿宋" w:hAnsi="仿宋" w:eastAsia="仿宋" w:cs="仿宋"/>
                <w:sz w:val="24"/>
                <w:szCs w:val="24"/>
              </w:rPr>
              <w:t>复核意见：</w:t>
            </w:r>
          </w:p>
          <w:p>
            <w:pPr>
              <w:widowControl/>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根据施工合同条款</w:t>
            </w:r>
            <w:r>
              <w:rPr>
                <w:rFonts w:ascii="仿宋" w:hAnsi="仿宋" w:eastAsia="仿宋" w:cs="仿宋"/>
                <w:sz w:val="24"/>
                <w:szCs w:val="24"/>
                <w:u w:val="single"/>
              </w:rPr>
              <w:t xml:space="preserve">         </w:t>
            </w:r>
            <w:r>
              <w:rPr>
                <w:rFonts w:hint="eastAsia" w:ascii="仿宋" w:hAnsi="仿宋" w:eastAsia="仿宋" w:cs="仿宋"/>
                <w:sz w:val="24"/>
                <w:szCs w:val="24"/>
                <w:u w:val="single"/>
              </w:rPr>
              <w:t>　</w:t>
            </w:r>
            <w:r>
              <w:rPr>
                <w:rFonts w:hint="eastAsia" w:ascii="仿宋" w:hAnsi="仿宋" w:eastAsia="仿宋" w:cs="仿宋"/>
                <w:sz w:val="24"/>
                <w:szCs w:val="24"/>
              </w:rPr>
              <w:t>的规定，经复核你方提出的已完工程款额报告（第</w:t>
            </w:r>
            <w:r>
              <w:rPr>
                <w:rFonts w:ascii="仿宋" w:hAnsi="仿宋" w:eastAsia="仿宋" w:cs="仿宋"/>
                <w:sz w:val="24"/>
                <w:szCs w:val="24"/>
                <w:u w:val="single"/>
              </w:rPr>
              <w:t xml:space="preserve">      </w:t>
            </w:r>
            <w:r>
              <w:rPr>
                <w:rFonts w:hint="eastAsia" w:ascii="仿宋" w:hAnsi="仿宋" w:eastAsia="仿宋" w:cs="仿宋"/>
                <w:sz w:val="24"/>
                <w:szCs w:val="24"/>
              </w:rPr>
              <w:t>号），截止</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日，实际已完工程款为（大写）</w:t>
            </w:r>
            <w:r>
              <w:rPr>
                <w:rFonts w:ascii="仿宋" w:hAnsi="仿宋" w:eastAsia="仿宋" w:cs="仿宋"/>
                <w:sz w:val="24"/>
                <w:szCs w:val="24"/>
                <w:u w:val="single"/>
              </w:rPr>
              <w:t xml:space="preserve">             </w:t>
            </w: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仿宋" w:hAnsi="仿宋" w:eastAsia="仿宋" w:cs="仿宋"/>
                <w:sz w:val="24"/>
                <w:szCs w:val="24"/>
              </w:rPr>
              <w:t>），累计已完工程款额（大写）</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仿宋" w:hAnsi="仿宋" w:eastAsia="仿宋" w:cs="仿宋"/>
                <w:sz w:val="24"/>
                <w:szCs w:val="24"/>
              </w:rPr>
              <w:t>）。</w:t>
            </w:r>
          </w:p>
          <w:p>
            <w:pPr>
              <w:widowControl/>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附：已完工程款额明细复核表。</w:t>
            </w:r>
          </w:p>
          <w:p>
            <w:pPr>
              <w:spacing w:line="360" w:lineRule="auto"/>
              <w:ind w:firstLine="2083" w:firstLineChars="992"/>
              <w:rPr>
                <w:rFonts w:ascii="仿宋" w:hAnsi="仿宋" w:eastAsia="仿宋"/>
                <w:u w:val="single"/>
              </w:rPr>
            </w:pPr>
            <w:r>
              <w:rPr>
                <w:rFonts w:hint="eastAsia" w:ascii="仿宋" w:hAnsi="仿宋" w:eastAsia="仿宋" w:cs="仿宋"/>
              </w:rPr>
              <w:t>工程造价咨询人（如有）（章）</w:t>
            </w:r>
            <w:r>
              <w:rPr>
                <w:rFonts w:ascii="仿宋" w:hAnsi="仿宋" w:eastAsia="仿宋" w:cs="仿宋"/>
              </w:rPr>
              <w:t xml:space="preserve">             </w:t>
            </w:r>
          </w:p>
          <w:p>
            <w:pPr>
              <w:spacing w:line="360" w:lineRule="auto"/>
              <w:ind w:left="2020" w:leftChars="962" w:firstLine="315" w:firstLineChars="150"/>
              <w:rPr>
                <w:rFonts w:ascii="仿宋" w:hAnsi="仿宋" w:eastAsia="仿宋" w:cs="仿宋"/>
                <w:u w:val="single"/>
              </w:rPr>
            </w:pPr>
            <w:r>
              <w:rPr>
                <w:rFonts w:hint="eastAsia" w:ascii="仿宋" w:hAnsi="仿宋" w:eastAsia="仿宋" w:cs="仿宋"/>
              </w:rPr>
              <w:t>造价工程师</w:t>
            </w:r>
            <w:r>
              <w:rPr>
                <w:rFonts w:ascii="仿宋" w:hAnsi="仿宋" w:eastAsia="仿宋" w:cs="仿宋"/>
                <w:u w:val="single"/>
              </w:rPr>
              <w:t xml:space="preserve">            </w:t>
            </w:r>
          </w:p>
          <w:p>
            <w:pPr>
              <w:spacing w:line="360" w:lineRule="auto"/>
              <w:ind w:firstLine="2083" w:firstLineChars="992"/>
              <w:rPr>
                <w:rFonts w:ascii="仿宋" w:hAnsi="仿宋" w:eastAsia="仿宋"/>
                <w:sz w:val="24"/>
                <w:szCs w:val="24"/>
              </w:rPr>
            </w:pPr>
            <w:r>
              <w:rPr>
                <w:rFonts w:hint="eastAsia" w:ascii="仿宋" w:hAnsi="仿宋" w:eastAsia="仿宋" w:cs="仿宋"/>
              </w:rPr>
              <w:t>日</w:t>
            </w:r>
            <w:r>
              <w:rPr>
                <w:rFonts w:ascii="仿宋" w:hAnsi="仿宋" w:eastAsia="仿宋" w:cs="仿宋"/>
              </w:rPr>
              <w:t xml:space="preserve">      </w:t>
            </w:r>
            <w:r>
              <w:rPr>
                <w:rFonts w:hint="eastAsia" w:ascii="仿宋" w:hAnsi="仿宋" w:eastAsia="仿宋" w:cs="仿宋"/>
              </w:rPr>
              <w:t>期</w:t>
            </w:r>
            <w:r>
              <w:rPr>
                <w:rFonts w:ascii="仿宋" w:hAnsi="仿宋" w:eastAsia="仿宋" w:cs="仿宋"/>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86" w:hRule="atLeast"/>
        </w:trPr>
        <w:tc>
          <w:tcPr>
            <w:tcW w:w="10461" w:type="dxa"/>
            <w:gridSpan w:val="2"/>
            <w:tcBorders>
              <w:top w:val="single" w:color="auto" w:sz="4" w:space="0"/>
            </w:tcBorders>
            <w:vAlign w:val="top"/>
          </w:tcPr>
          <w:p>
            <w:pPr>
              <w:spacing w:line="360" w:lineRule="auto"/>
              <w:ind w:hanging="3"/>
              <w:jc w:val="left"/>
              <w:rPr>
                <w:rFonts w:ascii="仿宋" w:hAnsi="仿宋" w:eastAsia="仿宋"/>
                <w:sz w:val="24"/>
                <w:szCs w:val="24"/>
              </w:rPr>
            </w:pPr>
            <w:r>
              <w:rPr>
                <w:rFonts w:hint="eastAsia" w:ascii="仿宋" w:hAnsi="仿宋" w:eastAsia="仿宋" w:cs="仿宋"/>
                <w:sz w:val="24"/>
                <w:szCs w:val="24"/>
              </w:rPr>
              <w:t>确认意见：</w:t>
            </w:r>
          </w:p>
          <w:p>
            <w:pPr>
              <w:spacing w:line="360" w:lineRule="auto"/>
              <w:ind w:left="-28" w:firstLine="550"/>
              <w:rPr>
                <w:rFonts w:ascii="仿宋" w:hAnsi="仿宋" w:eastAsia="仿宋" w:cs="仿宋"/>
                <w:sz w:val="24"/>
                <w:szCs w:val="24"/>
              </w:rPr>
            </w:pPr>
            <w:r>
              <w:rPr>
                <w:rFonts w:hint="eastAsia" w:ascii="仿宋" w:hAnsi="仿宋" w:eastAsia="仿宋" w:cs="仿宋"/>
                <w:sz w:val="24"/>
                <w:szCs w:val="24"/>
              </w:rPr>
              <w:t>□不同意</w:t>
            </w:r>
            <w:r>
              <w:rPr>
                <w:rFonts w:ascii="仿宋" w:hAnsi="仿宋" w:eastAsia="仿宋" w:cs="仿宋"/>
                <w:sz w:val="24"/>
                <w:szCs w:val="24"/>
              </w:rPr>
              <w:t>/</w:t>
            </w:r>
            <w:r>
              <w:rPr>
                <w:rFonts w:hint="eastAsia" w:ascii="仿宋" w:hAnsi="仿宋" w:eastAsia="仿宋" w:cs="仿宋"/>
                <w:sz w:val="24"/>
                <w:szCs w:val="24"/>
              </w:rPr>
              <w:t>□同意。</w:t>
            </w:r>
            <w:r>
              <w:rPr>
                <w:rFonts w:ascii="仿宋" w:hAnsi="仿宋" w:eastAsia="仿宋" w:cs="仿宋"/>
                <w:sz w:val="24"/>
                <w:szCs w:val="24"/>
              </w:rPr>
              <w:t xml:space="preserve">   </w:t>
            </w:r>
          </w:p>
          <w:p>
            <w:pPr>
              <w:spacing w:line="360" w:lineRule="auto"/>
              <w:ind w:firstLine="480" w:firstLineChars="200"/>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　　发　包　人（章）</w:t>
            </w:r>
          </w:p>
          <w:p>
            <w:pPr>
              <w:spacing w:line="360" w:lineRule="auto"/>
              <w:ind w:firstLine="480" w:firstLineChars="200"/>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spacing w:line="360" w:lineRule="auto"/>
              <w:ind w:firstLine="480" w:firstLineChars="200"/>
              <w:jc w:val="center"/>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　日</w:t>
            </w:r>
            <w:r>
              <w:rPr>
                <w:rFonts w:ascii="仿宋" w:hAnsi="仿宋" w:eastAsia="仿宋" w:cs="仿宋"/>
                <w:sz w:val="24"/>
                <w:szCs w:val="24"/>
              </w:rPr>
              <w:t xml:space="preserve">   </w:t>
            </w:r>
            <w:r>
              <w:rPr>
                <w:rFonts w:hint="eastAsia" w:ascii="仿宋" w:hAnsi="仿宋" w:eastAsia="仿宋" w:cs="仿宋"/>
                <w:sz w:val="24"/>
                <w:szCs w:val="24"/>
              </w:rPr>
              <w:t>　</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bl>
    <w:p>
      <w:pPr>
        <w:rPr>
          <w:rFonts w:ascii="仿宋" w:hAnsi="仿宋" w:eastAsia="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、在需要选择的栏中的“□”内作标识“√”。</w:t>
      </w:r>
    </w:p>
    <w:p>
      <w:pPr>
        <w:ind w:left="1078" w:leftChars="342" w:hanging="360" w:hangingChars="150"/>
        <w:rPr>
          <w:rFonts w:ascii="仿宋" w:hAnsi="仿宋" w:eastAsia="仿宋"/>
        </w:rPr>
      </w:pPr>
      <w:r>
        <w:rPr>
          <w:rFonts w:ascii="仿宋" w:hAnsi="仿宋" w:eastAsia="仿宋" w:cs="仿宋"/>
          <w:sz w:val="24"/>
          <w:szCs w:val="24"/>
        </w:rPr>
        <w:t>2</w:t>
      </w:r>
      <w:r>
        <w:rPr>
          <w:rFonts w:hint="eastAsia" w:ascii="仿宋" w:hAnsi="仿宋" w:eastAsia="仿宋" w:cs="仿宋"/>
          <w:sz w:val="24"/>
          <w:szCs w:val="24"/>
        </w:rPr>
        <w:t>、本表一式五份，由承包人、监理人、工程造价咨询人（如有）、发包人按合同规定程序填制，发包人存二份，其他各存一份</w:t>
      </w:r>
      <w:r>
        <w:rPr>
          <w:rFonts w:hint="eastAsia" w:ascii="仿宋" w:hAnsi="仿宋" w:eastAsia="仿宋" w:cs="仿宋"/>
        </w:rPr>
        <w:t>。</w:t>
      </w:r>
    </w:p>
    <w:p>
      <w:pPr>
        <w:widowControl/>
        <w:jc w:val="left"/>
        <w:rPr>
          <w:rFonts w:ascii="仿宋" w:hAnsi="仿宋" w:eastAsia="仿宋"/>
          <w:kern w:val="0"/>
        </w:rPr>
        <w:sectPr>
          <w:endnotePr>
            <w:numFmt w:val="decimal"/>
          </w:endnotePr>
          <w:pgSz w:w="11906" w:h="16838"/>
          <w:pgMar w:top="1418" w:right="737" w:bottom="851" w:left="737" w:header="0" w:footer="0" w:gutter="0"/>
          <w:cols w:space="720" w:num="1"/>
        </w:sectPr>
      </w:pPr>
    </w:p>
    <w:p>
      <w:pPr>
        <w:spacing w:line="360" w:lineRule="auto"/>
        <w:outlineLvl w:val="1"/>
        <w:rPr>
          <w:rFonts w:ascii="仿宋" w:hAnsi="仿宋" w:eastAsia="仿宋" w:cs="仿宋"/>
          <w:b/>
          <w:bCs/>
          <w:kern w:val="0"/>
          <w:sz w:val="24"/>
          <w:szCs w:val="24"/>
        </w:rPr>
      </w:pPr>
      <w:bookmarkStart w:id="393" w:name="_Toc469384166"/>
      <w:bookmarkStart w:id="394" w:name="_Toc266892952"/>
      <w:bookmarkStart w:id="395" w:name="_Toc18513259"/>
      <w:r>
        <w:rPr>
          <w:rFonts w:hint="eastAsia" w:ascii="仿宋" w:hAnsi="仿宋" w:eastAsia="仿宋" w:cs="仿宋"/>
          <w:b/>
          <w:bCs/>
          <w:kern w:val="0"/>
          <w:sz w:val="24"/>
          <w:szCs w:val="24"/>
        </w:rPr>
        <w:t>格式</w:t>
      </w:r>
      <w:r>
        <w:rPr>
          <w:rFonts w:ascii="仿宋" w:hAnsi="仿宋" w:eastAsia="仿宋" w:cs="仿宋"/>
          <w:b/>
          <w:bCs/>
          <w:kern w:val="0"/>
          <w:sz w:val="24"/>
          <w:szCs w:val="24"/>
        </w:rPr>
        <w:t>26</w:t>
      </w:r>
      <w:bookmarkEnd w:id="393"/>
      <w:bookmarkEnd w:id="394"/>
      <w:bookmarkEnd w:id="395"/>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已完工程款额明细表</w:t>
      </w:r>
    </w:p>
    <w:p>
      <w:pPr>
        <w:spacing w:line="360" w:lineRule="auto"/>
        <w:ind w:firstLine="240" w:firstLineChars="100"/>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 xml:space="preserve">                       </w:t>
      </w:r>
      <w:r>
        <w:rPr>
          <w:rFonts w:hint="eastAsia" w:ascii="仿宋" w:hAnsi="仿宋" w:eastAsia="仿宋" w:cs="仿宋"/>
          <w:sz w:val="24"/>
          <w:szCs w:val="24"/>
        </w:rPr>
        <w:t>截止日期：</w:t>
      </w:r>
    </w:p>
    <w:tbl>
      <w:tblPr>
        <w:tblStyle w:val="29"/>
        <w:tblW w:w="14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23"/>
        <w:gridCol w:w="1639"/>
        <w:gridCol w:w="2550"/>
        <w:gridCol w:w="956"/>
        <w:gridCol w:w="859"/>
        <w:gridCol w:w="950"/>
        <w:gridCol w:w="860"/>
        <w:gridCol w:w="850"/>
        <w:gridCol w:w="865"/>
        <w:gridCol w:w="848"/>
        <w:gridCol w:w="892"/>
        <w:gridCol w:w="862"/>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741" w:type="dxa"/>
            <w:vMerge w:val="restart"/>
            <w:vAlign w:val="center"/>
          </w:tcPr>
          <w:p>
            <w:pPr>
              <w:spacing w:line="360" w:lineRule="auto"/>
              <w:jc w:val="center"/>
              <w:rPr>
                <w:rFonts w:ascii="仿宋" w:hAnsi="仿宋" w:eastAsia="仿宋"/>
              </w:rPr>
            </w:pPr>
            <w:r>
              <w:rPr>
                <w:rFonts w:hint="eastAsia" w:ascii="仿宋" w:hAnsi="仿宋" w:eastAsia="仿宋" w:cs="仿宋"/>
              </w:rPr>
              <w:t>序号</w:t>
            </w:r>
          </w:p>
        </w:tc>
        <w:tc>
          <w:tcPr>
            <w:tcW w:w="923" w:type="dxa"/>
            <w:vMerge w:val="restart"/>
            <w:vAlign w:val="center"/>
          </w:tcPr>
          <w:p>
            <w:pPr>
              <w:spacing w:line="360" w:lineRule="auto"/>
              <w:jc w:val="center"/>
              <w:rPr>
                <w:rFonts w:ascii="仿宋" w:hAnsi="仿宋" w:eastAsia="仿宋"/>
              </w:rPr>
            </w:pPr>
            <w:r>
              <w:rPr>
                <w:rFonts w:hint="eastAsia" w:ascii="仿宋" w:hAnsi="仿宋" w:eastAsia="仿宋" w:cs="仿宋"/>
              </w:rPr>
              <w:t>项目</w:t>
            </w:r>
          </w:p>
          <w:p>
            <w:pPr>
              <w:spacing w:line="360" w:lineRule="auto"/>
              <w:jc w:val="center"/>
              <w:rPr>
                <w:rFonts w:ascii="仿宋" w:hAnsi="仿宋" w:eastAsia="仿宋"/>
              </w:rPr>
            </w:pPr>
            <w:r>
              <w:rPr>
                <w:rFonts w:hint="eastAsia" w:ascii="仿宋" w:hAnsi="仿宋" w:eastAsia="仿宋" w:cs="仿宋"/>
              </w:rPr>
              <w:t>编码</w:t>
            </w:r>
          </w:p>
        </w:tc>
        <w:tc>
          <w:tcPr>
            <w:tcW w:w="1639" w:type="dxa"/>
            <w:vMerge w:val="restart"/>
            <w:vAlign w:val="center"/>
          </w:tcPr>
          <w:p>
            <w:pPr>
              <w:spacing w:line="360" w:lineRule="auto"/>
              <w:jc w:val="center"/>
              <w:rPr>
                <w:rFonts w:ascii="仿宋" w:hAnsi="仿宋" w:eastAsia="仿宋"/>
              </w:rPr>
            </w:pPr>
            <w:r>
              <w:rPr>
                <w:rFonts w:hint="eastAsia" w:ascii="仿宋" w:hAnsi="仿宋" w:eastAsia="仿宋" w:cs="仿宋"/>
              </w:rPr>
              <w:t>项目名称</w:t>
            </w:r>
          </w:p>
        </w:tc>
        <w:tc>
          <w:tcPr>
            <w:tcW w:w="2550" w:type="dxa"/>
            <w:vMerge w:val="restart"/>
            <w:vAlign w:val="center"/>
          </w:tcPr>
          <w:p>
            <w:pPr>
              <w:spacing w:line="360" w:lineRule="auto"/>
              <w:jc w:val="center"/>
              <w:rPr>
                <w:rFonts w:ascii="仿宋" w:hAnsi="仿宋" w:eastAsia="仿宋"/>
              </w:rPr>
            </w:pPr>
            <w:r>
              <w:rPr>
                <w:rFonts w:hint="eastAsia" w:ascii="仿宋" w:hAnsi="仿宋" w:eastAsia="仿宋" w:cs="仿宋"/>
              </w:rPr>
              <w:t>单位</w:t>
            </w:r>
          </w:p>
        </w:tc>
        <w:tc>
          <w:tcPr>
            <w:tcW w:w="956" w:type="dxa"/>
            <w:vMerge w:val="restart"/>
            <w:vAlign w:val="center"/>
          </w:tcPr>
          <w:p>
            <w:pPr>
              <w:spacing w:line="360" w:lineRule="auto"/>
              <w:jc w:val="center"/>
              <w:rPr>
                <w:rFonts w:ascii="仿宋" w:hAnsi="仿宋" w:eastAsia="仿宋"/>
              </w:rPr>
            </w:pPr>
            <w:r>
              <w:rPr>
                <w:rFonts w:hint="eastAsia" w:ascii="仿宋" w:hAnsi="仿宋" w:eastAsia="仿宋" w:cs="仿宋"/>
              </w:rPr>
              <w:t>清单</w:t>
            </w:r>
          </w:p>
          <w:p>
            <w:pPr>
              <w:spacing w:line="360" w:lineRule="auto"/>
              <w:jc w:val="center"/>
              <w:rPr>
                <w:rFonts w:ascii="仿宋" w:hAnsi="仿宋" w:eastAsia="仿宋"/>
              </w:rPr>
            </w:pPr>
            <w:r>
              <w:rPr>
                <w:rFonts w:hint="eastAsia" w:ascii="仿宋" w:hAnsi="仿宋" w:eastAsia="仿宋" w:cs="仿宋"/>
              </w:rPr>
              <w:t>工程量</w:t>
            </w:r>
          </w:p>
        </w:tc>
        <w:tc>
          <w:tcPr>
            <w:tcW w:w="2669" w:type="dxa"/>
            <w:gridSpan w:val="3"/>
            <w:vAlign w:val="center"/>
          </w:tcPr>
          <w:p>
            <w:pPr>
              <w:spacing w:line="360" w:lineRule="auto"/>
              <w:jc w:val="center"/>
              <w:rPr>
                <w:rFonts w:ascii="仿宋" w:hAnsi="仿宋" w:eastAsia="仿宋"/>
              </w:rPr>
            </w:pPr>
            <w:r>
              <w:rPr>
                <w:rFonts w:hint="eastAsia" w:ascii="仿宋" w:hAnsi="仿宋" w:eastAsia="仿宋" w:cs="仿宋"/>
              </w:rPr>
              <w:t>项目单价（元）</w:t>
            </w:r>
          </w:p>
        </w:tc>
        <w:tc>
          <w:tcPr>
            <w:tcW w:w="1715" w:type="dxa"/>
            <w:gridSpan w:val="2"/>
            <w:vAlign w:val="center"/>
          </w:tcPr>
          <w:p>
            <w:pPr>
              <w:spacing w:line="360" w:lineRule="auto"/>
              <w:jc w:val="center"/>
              <w:rPr>
                <w:rFonts w:ascii="仿宋" w:hAnsi="仿宋" w:eastAsia="仿宋"/>
              </w:rPr>
            </w:pPr>
            <w:r>
              <w:rPr>
                <w:rFonts w:hint="eastAsia" w:ascii="仿宋" w:hAnsi="仿宋" w:eastAsia="仿宋" w:cs="仿宋"/>
              </w:rPr>
              <w:t>上期末累计</w:t>
            </w:r>
          </w:p>
        </w:tc>
        <w:tc>
          <w:tcPr>
            <w:tcW w:w="1740" w:type="dxa"/>
            <w:gridSpan w:val="2"/>
            <w:vAlign w:val="center"/>
          </w:tcPr>
          <w:p>
            <w:pPr>
              <w:spacing w:line="360" w:lineRule="auto"/>
              <w:jc w:val="center"/>
              <w:rPr>
                <w:rFonts w:ascii="仿宋" w:hAnsi="仿宋" w:eastAsia="仿宋"/>
              </w:rPr>
            </w:pPr>
            <w:r>
              <w:rPr>
                <w:rFonts w:hint="eastAsia" w:ascii="仿宋" w:hAnsi="仿宋" w:eastAsia="仿宋" w:cs="仿宋"/>
              </w:rPr>
              <w:t>本期间</w:t>
            </w:r>
          </w:p>
        </w:tc>
        <w:tc>
          <w:tcPr>
            <w:tcW w:w="1722" w:type="dxa"/>
            <w:gridSpan w:val="2"/>
            <w:vAlign w:val="center"/>
          </w:tcPr>
          <w:p>
            <w:pPr>
              <w:spacing w:line="360" w:lineRule="auto"/>
              <w:jc w:val="center"/>
              <w:rPr>
                <w:rFonts w:ascii="仿宋" w:hAnsi="仿宋" w:eastAsia="仿宋"/>
              </w:rPr>
            </w:pPr>
            <w:r>
              <w:rPr>
                <w:rFonts w:hint="eastAsia" w:ascii="仿宋" w:hAnsi="仿宋" w:eastAsia="仿宋" w:cs="仿宋"/>
              </w:rPr>
              <w:t>本期末累计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741" w:type="dxa"/>
            <w:vMerge w:val="continue"/>
            <w:vAlign w:val="center"/>
          </w:tcPr>
          <w:p>
            <w:pPr>
              <w:widowControl/>
              <w:jc w:val="left"/>
              <w:rPr>
                <w:rFonts w:ascii="仿宋" w:hAnsi="仿宋" w:eastAsia="仿宋"/>
              </w:rPr>
            </w:pPr>
          </w:p>
        </w:tc>
        <w:tc>
          <w:tcPr>
            <w:tcW w:w="923" w:type="dxa"/>
            <w:vMerge w:val="continue"/>
            <w:vAlign w:val="center"/>
          </w:tcPr>
          <w:p>
            <w:pPr>
              <w:widowControl/>
              <w:jc w:val="left"/>
              <w:rPr>
                <w:rFonts w:ascii="仿宋" w:hAnsi="仿宋" w:eastAsia="仿宋"/>
              </w:rPr>
            </w:pPr>
          </w:p>
        </w:tc>
        <w:tc>
          <w:tcPr>
            <w:tcW w:w="1639" w:type="dxa"/>
            <w:vMerge w:val="continue"/>
            <w:vAlign w:val="center"/>
          </w:tcPr>
          <w:p>
            <w:pPr>
              <w:widowControl/>
              <w:jc w:val="left"/>
              <w:rPr>
                <w:rFonts w:ascii="仿宋" w:hAnsi="仿宋" w:eastAsia="仿宋"/>
              </w:rPr>
            </w:pPr>
          </w:p>
        </w:tc>
        <w:tc>
          <w:tcPr>
            <w:tcW w:w="2550" w:type="dxa"/>
            <w:vMerge w:val="continue"/>
            <w:vAlign w:val="center"/>
          </w:tcPr>
          <w:p>
            <w:pPr>
              <w:widowControl/>
              <w:jc w:val="left"/>
              <w:rPr>
                <w:rFonts w:ascii="仿宋" w:hAnsi="仿宋" w:eastAsia="仿宋"/>
              </w:rPr>
            </w:pPr>
          </w:p>
        </w:tc>
        <w:tc>
          <w:tcPr>
            <w:tcW w:w="956" w:type="dxa"/>
            <w:vMerge w:val="continue"/>
            <w:vAlign w:val="center"/>
          </w:tcPr>
          <w:p>
            <w:pPr>
              <w:widowControl/>
              <w:jc w:val="left"/>
              <w:rPr>
                <w:rFonts w:ascii="仿宋" w:hAnsi="仿宋" w:eastAsia="仿宋"/>
              </w:rPr>
            </w:pPr>
          </w:p>
        </w:tc>
        <w:tc>
          <w:tcPr>
            <w:tcW w:w="859" w:type="dxa"/>
            <w:vAlign w:val="center"/>
          </w:tcPr>
          <w:p>
            <w:pPr>
              <w:spacing w:line="360" w:lineRule="auto"/>
              <w:jc w:val="center"/>
              <w:rPr>
                <w:rFonts w:ascii="仿宋" w:hAnsi="仿宋" w:eastAsia="仿宋"/>
              </w:rPr>
            </w:pPr>
            <w:r>
              <w:rPr>
                <w:rFonts w:hint="eastAsia" w:ascii="仿宋" w:hAnsi="仿宋" w:eastAsia="仿宋" w:cs="仿宋"/>
              </w:rPr>
              <w:t>综合</w:t>
            </w:r>
          </w:p>
          <w:p>
            <w:pPr>
              <w:spacing w:line="360" w:lineRule="auto"/>
              <w:jc w:val="center"/>
              <w:rPr>
                <w:rFonts w:ascii="仿宋" w:hAnsi="仿宋" w:eastAsia="仿宋"/>
              </w:rPr>
            </w:pPr>
            <w:r>
              <w:rPr>
                <w:rFonts w:hint="eastAsia" w:ascii="仿宋" w:hAnsi="仿宋" w:eastAsia="仿宋" w:cs="仿宋"/>
              </w:rPr>
              <w:t>单价</w:t>
            </w:r>
          </w:p>
          <w:p>
            <w:pPr>
              <w:spacing w:line="360" w:lineRule="auto"/>
              <w:jc w:val="center"/>
              <w:rPr>
                <w:rFonts w:ascii="仿宋" w:hAnsi="仿宋" w:eastAsia="仿宋"/>
              </w:rPr>
            </w:pPr>
            <w:r>
              <w:rPr>
                <w:rFonts w:hint="eastAsia" w:ascii="仿宋" w:hAnsi="仿宋" w:eastAsia="仿宋" w:cs="仿宋"/>
              </w:rPr>
              <w:t>（元）</w:t>
            </w:r>
          </w:p>
        </w:tc>
        <w:tc>
          <w:tcPr>
            <w:tcW w:w="950" w:type="dxa"/>
            <w:vAlign w:val="center"/>
          </w:tcPr>
          <w:p>
            <w:pPr>
              <w:spacing w:line="360" w:lineRule="auto"/>
              <w:jc w:val="center"/>
              <w:rPr>
                <w:rFonts w:ascii="仿宋" w:hAnsi="仿宋" w:eastAsia="仿宋"/>
              </w:rPr>
            </w:pPr>
            <w:r>
              <w:rPr>
                <w:rFonts w:hint="eastAsia" w:ascii="仿宋" w:hAnsi="仿宋" w:eastAsia="仿宋" w:cs="仿宋"/>
              </w:rPr>
              <w:t>规费和</w:t>
            </w:r>
          </w:p>
          <w:p>
            <w:pPr>
              <w:spacing w:line="360" w:lineRule="auto"/>
              <w:jc w:val="center"/>
              <w:rPr>
                <w:rFonts w:ascii="仿宋" w:hAnsi="仿宋" w:eastAsia="仿宋"/>
              </w:rPr>
            </w:pPr>
            <w:r>
              <w:rPr>
                <w:rFonts w:hint="eastAsia" w:ascii="仿宋" w:hAnsi="仿宋" w:eastAsia="仿宋" w:cs="仿宋"/>
              </w:rPr>
              <w:t>税金</w:t>
            </w:r>
          </w:p>
          <w:p>
            <w:pPr>
              <w:spacing w:line="360" w:lineRule="auto"/>
              <w:jc w:val="center"/>
              <w:rPr>
                <w:rFonts w:ascii="仿宋" w:hAnsi="仿宋" w:eastAsia="仿宋"/>
              </w:rPr>
            </w:pPr>
            <w:r>
              <w:rPr>
                <w:rFonts w:hint="eastAsia" w:ascii="仿宋" w:hAnsi="仿宋" w:eastAsia="仿宋" w:cs="仿宋"/>
              </w:rPr>
              <w:t>（元）</w:t>
            </w:r>
          </w:p>
        </w:tc>
        <w:tc>
          <w:tcPr>
            <w:tcW w:w="860" w:type="dxa"/>
            <w:vAlign w:val="center"/>
          </w:tcPr>
          <w:p>
            <w:pPr>
              <w:spacing w:line="360" w:lineRule="auto"/>
              <w:jc w:val="center"/>
              <w:rPr>
                <w:rFonts w:ascii="仿宋" w:hAnsi="仿宋" w:eastAsia="仿宋"/>
              </w:rPr>
            </w:pPr>
            <w:r>
              <w:rPr>
                <w:rFonts w:hint="eastAsia" w:ascii="仿宋" w:hAnsi="仿宋" w:eastAsia="仿宋" w:cs="仿宋"/>
              </w:rPr>
              <w:t>合计</w:t>
            </w:r>
          </w:p>
          <w:p>
            <w:pPr>
              <w:spacing w:line="360" w:lineRule="auto"/>
              <w:jc w:val="center"/>
              <w:rPr>
                <w:rFonts w:ascii="仿宋" w:hAnsi="仿宋" w:eastAsia="仿宋"/>
              </w:rPr>
            </w:pPr>
            <w:r>
              <w:rPr>
                <w:rFonts w:hint="eastAsia" w:ascii="仿宋" w:hAnsi="仿宋" w:eastAsia="仿宋" w:cs="仿宋"/>
              </w:rPr>
              <w:t>（元）</w:t>
            </w:r>
          </w:p>
        </w:tc>
        <w:tc>
          <w:tcPr>
            <w:tcW w:w="850" w:type="dxa"/>
            <w:vAlign w:val="center"/>
          </w:tcPr>
          <w:p>
            <w:pPr>
              <w:spacing w:line="360" w:lineRule="auto"/>
              <w:jc w:val="center"/>
              <w:rPr>
                <w:rFonts w:ascii="仿宋" w:hAnsi="仿宋" w:eastAsia="仿宋"/>
              </w:rPr>
            </w:pPr>
            <w:r>
              <w:rPr>
                <w:rFonts w:hint="eastAsia" w:ascii="仿宋" w:hAnsi="仿宋" w:eastAsia="仿宋" w:cs="仿宋"/>
              </w:rPr>
              <w:t>已完</w:t>
            </w:r>
          </w:p>
          <w:p>
            <w:pPr>
              <w:spacing w:line="360" w:lineRule="auto"/>
              <w:jc w:val="center"/>
              <w:rPr>
                <w:rFonts w:ascii="仿宋" w:hAnsi="仿宋" w:eastAsia="仿宋"/>
              </w:rPr>
            </w:pPr>
            <w:r>
              <w:rPr>
                <w:rFonts w:hint="eastAsia" w:ascii="仿宋" w:hAnsi="仿宋" w:eastAsia="仿宋" w:cs="仿宋"/>
              </w:rPr>
              <w:t>工程量</w:t>
            </w:r>
          </w:p>
        </w:tc>
        <w:tc>
          <w:tcPr>
            <w:tcW w:w="865" w:type="dxa"/>
            <w:vAlign w:val="center"/>
          </w:tcPr>
          <w:p>
            <w:pPr>
              <w:spacing w:line="360" w:lineRule="auto"/>
              <w:jc w:val="center"/>
              <w:rPr>
                <w:rFonts w:ascii="仿宋" w:hAnsi="仿宋" w:eastAsia="仿宋"/>
              </w:rPr>
            </w:pPr>
            <w:r>
              <w:rPr>
                <w:rFonts w:hint="eastAsia" w:ascii="仿宋" w:hAnsi="仿宋" w:eastAsia="仿宋" w:cs="仿宋"/>
              </w:rPr>
              <w:t>合价</w:t>
            </w:r>
          </w:p>
          <w:p>
            <w:pPr>
              <w:spacing w:line="360" w:lineRule="auto"/>
              <w:jc w:val="center"/>
              <w:rPr>
                <w:rFonts w:ascii="仿宋" w:hAnsi="仿宋" w:eastAsia="仿宋"/>
              </w:rPr>
            </w:pPr>
            <w:r>
              <w:rPr>
                <w:rFonts w:hint="eastAsia" w:ascii="仿宋" w:hAnsi="仿宋" w:eastAsia="仿宋" w:cs="仿宋"/>
              </w:rPr>
              <w:t>（元）</w:t>
            </w:r>
          </w:p>
        </w:tc>
        <w:tc>
          <w:tcPr>
            <w:tcW w:w="848" w:type="dxa"/>
            <w:vAlign w:val="center"/>
          </w:tcPr>
          <w:p>
            <w:pPr>
              <w:spacing w:line="360" w:lineRule="auto"/>
              <w:jc w:val="center"/>
              <w:rPr>
                <w:rFonts w:ascii="仿宋" w:hAnsi="仿宋" w:eastAsia="仿宋"/>
              </w:rPr>
            </w:pPr>
            <w:r>
              <w:rPr>
                <w:rFonts w:hint="eastAsia" w:ascii="仿宋" w:hAnsi="仿宋" w:eastAsia="仿宋" w:cs="仿宋"/>
              </w:rPr>
              <w:t>完成</w:t>
            </w:r>
          </w:p>
          <w:p>
            <w:pPr>
              <w:spacing w:line="360" w:lineRule="auto"/>
              <w:jc w:val="center"/>
              <w:rPr>
                <w:rFonts w:ascii="仿宋" w:hAnsi="仿宋" w:eastAsia="仿宋"/>
              </w:rPr>
            </w:pPr>
            <w:r>
              <w:rPr>
                <w:rFonts w:hint="eastAsia" w:ascii="仿宋" w:hAnsi="仿宋" w:eastAsia="仿宋" w:cs="仿宋"/>
              </w:rPr>
              <w:t>工程量</w:t>
            </w:r>
          </w:p>
        </w:tc>
        <w:tc>
          <w:tcPr>
            <w:tcW w:w="892" w:type="dxa"/>
            <w:vAlign w:val="center"/>
          </w:tcPr>
          <w:p>
            <w:pPr>
              <w:spacing w:line="360" w:lineRule="auto"/>
              <w:jc w:val="center"/>
              <w:rPr>
                <w:rFonts w:ascii="仿宋" w:hAnsi="仿宋" w:eastAsia="仿宋"/>
              </w:rPr>
            </w:pPr>
            <w:r>
              <w:rPr>
                <w:rFonts w:hint="eastAsia" w:ascii="仿宋" w:hAnsi="仿宋" w:eastAsia="仿宋" w:cs="仿宋"/>
              </w:rPr>
              <w:t>合价</w:t>
            </w:r>
          </w:p>
          <w:p>
            <w:pPr>
              <w:spacing w:line="360" w:lineRule="auto"/>
              <w:jc w:val="center"/>
              <w:rPr>
                <w:rFonts w:ascii="仿宋" w:hAnsi="仿宋" w:eastAsia="仿宋"/>
              </w:rPr>
            </w:pPr>
            <w:r>
              <w:rPr>
                <w:rFonts w:hint="eastAsia" w:ascii="仿宋" w:hAnsi="仿宋" w:eastAsia="仿宋" w:cs="仿宋"/>
              </w:rPr>
              <w:t>（元）</w:t>
            </w:r>
          </w:p>
        </w:tc>
        <w:tc>
          <w:tcPr>
            <w:tcW w:w="862" w:type="dxa"/>
            <w:vAlign w:val="center"/>
          </w:tcPr>
          <w:p>
            <w:pPr>
              <w:spacing w:line="360" w:lineRule="auto"/>
              <w:jc w:val="center"/>
              <w:rPr>
                <w:rFonts w:ascii="仿宋" w:hAnsi="仿宋" w:eastAsia="仿宋"/>
              </w:rPr>
            </w:pPr>
            <w:r>
              <w:rPr>
                <w:rFonts w:hint="eastAsia" w:ascii="仿宋" w:hAnsi="仿宋" w:eastAsia="仿宋" w:cs="仿宋"/>
              </w:rPr>
              <w:t>已完</w:t>
            </w:r>
          </w:p>
          <w:p>
            <w:pPr>
              <w:spacing w:line="360" w:lineRule="auto"/>
              <w:jc w:val="center"/>
              <w:rPr>
                <w:rFonts w:ascii="仿宋" w:hAnsi="仿宋" w:eastAsia="仿宋"/>
              </w:rPr>
            </w:pPr>
            <w:r>
              <w:rPr>
                <w:rFonts w:hint="eastAsia" w:ascii="仿宋" w:hAnsi="仿宋" w:eastAsia="仿宋" w:cs="仿宋"/>
              </w:rPr>
              <w:t>工程量</w:t>
            </w:r>
          </w:p>
        </w:tc>
        <w:tc>
          <w:tcPr>
            <w:tcW w:w="860" w:type="dxa"/>
            <w:vAlign w:val="center"/>
          </w:tcPr>
          <w:p>
            <w:pPr>
              <w:spacing w:line="360" w:lineRule="auto"/>
              <w:rPr>
                <w:rFonts w:ascii="仿宋" w:hAnsi="仿宋" w:eastAsia="仿宋"/>
              </w:rPr>
            </w:pPr>
            <w:r>
              <w:rPr>
                <w:rFonts w:ascii="仿宋" w:hAnsi="仿宋" w:eastAsia="仿宋" w:cs="仿宋"/>
              </w:rPr>
              <w:t xml:space="preserve"> </w:t>
            </w:r>
            <w:r>
              <w:rPr>
                <w:rFonts w:hint="eastAsia" w:ascii="仿宋" w:hAnsi="仿宋" w:eastAsia="仿宋" w:cs="仿宋"/>
              </w:rPr>
              <w:t>合价</w:t>
            </w:r>
          </w:p>
          <w:p>
            <w:pPr>
              <w:spacing w:line="360" w:lineRule="auto"/>
              <w:rPr>
                <w:rFonts w:ascii="仿宋" w:hAnsi="仿宋" w:eastAsia="仿宋"/>
              </w:rPr>
            </w:pPr>
            <w:r>
              <w:rPr>
                <w:rFonts w:hint="eastAsia" w:ascii="仿宋" w:hAnsi="仿宋" w:eastAsia="仿宋" w:cs="仿宋"/>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sz w:val="24"/>
                <w:szCs w:val="24"/>
              </w:rPr>
            </w:pPr>
          </w:p>
        </w:tc>
        <w:tc>
          <w:tcPr>
            <w:tcW w:w="923" w:type="dxa"/>
            <w:vAlign w:val="center"/>
          </w:tcPr>
          <w:p>
            <w:pPr>
              <w:spacing w:line="360" w:lineRule="auto"/>
              <w:jc w:val="center"/>
              <w:rPr>
                <w:rFonts w:ascii="仿宋" w:hAnsi="仿宋" w:eastAsia="仿宋"/>
                <w:sz w:val="24"/>
                <w:szCs w:val="24"/>
              </w:rPr>
            </w:pPr>
          </w:p>
        </w:tc>
        <w:tc>
          <w:tcPr>
            <w:tcW w:w="1639" w:type="dxa"/>
            <w:vAlign w:val="center"/>
          </w:tcPr>
          <w:p>
            <w:pPr>
              <w:spacing w:line="360" w:lineRule="auto"/>
              <w:jc w:val="center"/>
              <w:rPr>
                <w:rFonts w:ascii="仿宋" w:hAnsi="仿宋" w:eastAsia="仿宋"/>
                <w:sz w:val="24"/>
                <w:szCs w:val="24"/>
              </w:rPr>
            </w:pPr>
          </w:p>
        </w:tc>
        <w:tc>
          <w:tcPr>
            <w:tcW w:w="2550" w:type="dxa"/>
            <w:vAlign w:val="center"/>
          </w:tcPr>
          <w:p>
            <w:pPr>
              <w:spacing w:line="360" w:lineRule="auto"/>
              <w:jc w:val="center"/>
              <w:rPr>
                <w:rFonts w:ascii="仿宋" w:hAnsi="仿宋" w:eastAsia="仿宋"/>
                <w:sz w:val="24"/>
                <w:szCs w:val="24"/>
              </w:rPr>
            </w:pPr>
          </w:p>
        </w:tc>
        <w:tc>
          <w:tcPr>
            <w:tcW w:w="956" w:type="dxa"/>
            <w:vAlign w:val="center"/>
          </w:tcPr>
          <w:p>
            <w:pPr>
              <w:spacing w:line="360" w:lineRule="auto"/>
              <w:jc w:val="center"/>
              <w:rPr>
                <w:rFonts w:ascii="仿宋" w:hAnsi="仿宋" w:eastAsia="仿宋"/>
                <w:sz w:val="24"/>
                <w:szCs w:val="24"/>
              </w:rPr>
            </w:pPr>
          </w:p>
        </w:tc>
        <w:tc>
          <w:tcPr>
            <w:tcW w:w="859" w:type="dxa"/>
            <w:vAlign w:val="center"/>
          </w:tcPr>
          <w:p>
            <w:pPr>
              <w:spacing w:line="360" w:lineRule="auto"/>
              <w:jc w:val="center"/>
              <w:rPr>
                <w:rFonts w:ascii="仿宋" w:hAnsi="仿宋" w:eastAsia="仿宋"/>
                <w:sz w:val="24"/>
                <w:szCs w:val="24"/>
              </w:rPr>
            </w:pPr>
          </w:p>
        </w:tc>
        <w:tc>
          <w:tcPr>
            <w:tcW w:w="950"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c>
          <w:tcPr>
            <w:tcW w:w="850" w:type="dxa"/>
            <w:vAlign w:val="center"/>
          </w:tcPr>
          <w:p>
            <w:pPr>
              <w:spacing w:line="360" w:lineRule="auto"/>
              <w:jc w:val="center"/>
              <w:rPr>
                <w:rFonts w:ascii="仿宋" w:hAnsi="仿宋" w:eastAsia="仿宋"/>
                <w:sz w:val="24"/>
                <w:szCs w:val="24"/>
              </w:rPr>
            </w:pPr>
          </w:p>
        </w:tc>
        <w:tc>
          <w:tcPr>
            <w:tcW w:w="865" w:type="dxa"/>
            <w:vAlign w:val="center"/>
          </w:tcPr>
          <w:p>
            <w:pPr>
              <w:spacing w:line="360" w:lineRule="auto"/>
              <w:jc w:val="center"/>
              <w:rPr>
                <w:rFonts w:ascii="仿宋" w:hAnsi="仿宋" w:eastAsia="仿宋"/>
                <w:sz w:val="24"/>
                <w:szCs w:val="24"/>
              </w:rPr>
            </w:pPr>
          </w:p>
        </w:tc>
        <w:tc>
          <w:tcPr>
            <w:tcW w:w="848" w:type="dxa"/>
            <w:vAlign w:val="center"/>
          </w:tcPr>
          <w:p>
            <w:pPr>
              <w:spacing w:line="360" w:lineRule="auto"/>
              <w:jc w:val="center"/>
              <w:rPr>
                <w:rFonts w:ascii="仿宋" w:hAnsi="仿宋" w:eastAsia="仿宋"/>
                <w:sz w:val="24"/>
                <w:szCs w:val="24"/>
              </w:rPr>
            </w:pPr>
          </w:p>
        </w:tc>
        <w:tc>
          <w:tcPr>
            <w:tcW w:w="892" w:type="dxa"/>
            <w:vAlign w:val="center"/>
          </w:tcPr>
          <w:p>
            <w:pPr>
              <w:spacing w:line="360" w:lineRule="auto"/>
              <w:jc w:val="center"/>
              <w:rPr>
                <w:rFonts w:ascii="仿宋" w:hAnsi="仿宋" w:eastAsia="仿宋"/>
                <w:sz w:val="24"/>
                <w:szCs w:val="24"/>
              </w:rPr>
            </w:pPr>
          </w:p>
        </w:tc>
        <w:tc>
          <w:tcPr>
            <w:tcW w:w="862" w:type="dxa"/>
            <w:vAlign w:val="center"/>
          </w:tcPr>
          <w:p>
            <w:pPr>
              <w:spacing w:line="360" w:lineRule="auto"/>
              <w:jc w:val="center"/>
              <w:rPr>
                <w:rFonts w:ascii="仿宋" w:hAnsi="仿宋" w:eastAsia="仿宋"/>
                <w:sz w:val="24"/>
                <w:szCs w:val="24"/>
              </w:rPr>
            </w:pPr>
          </w:p>
        </w:tc>
        <w:tc>
          <w:tcPr>
            <w:tcW w:w="860" w:type="dxa"/>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rPr>
            </w:pPr>
          </w:p>
        </w:tc>
        <w:tc>
          <w:tcPr>
            <w:tcW w:w="923" w:type="dxa"/>
            <w:vAlign w:val="center"/>
          </w:tcPr>
          <w:p>
            <w:pPr>
              <w:spacing w:line="360" w:lineRule="auto"/>
              <w:jc w:val="center"/>
              <w:rPr>
                <w:rFonts w:ascii="仿宋" w:hAnsi="仿宋" w:eastAsia="仿宋"/>
              </w:rPr>
            </w:pPr>
          </w:p>
        </w:tc>
        <w:tc>
          <w:tcPr>
            <w:tcW w:w="1639" w:type="dxa"/>
            <w:vAlign w:val="center"/>
          </w:tcPr>
          <w:p>
            <w:pPr>
              <w:spacing w:line="360" w:lineRule="auto"/>
              <w:jc w:val="center"/>
              <w:rPr>
                <w:rFonts w:ascii="仿宋" w:hAnsi="仿宋" w:eastAsia="仿宋"/>
              </w:rPr>
            </w:pPr>
            <w:r>
              <w:rPr>
                <w:rFonts w:hint="eastAsia" w:ascii="仿宋" w:hAnsi="仿宋" w:eastAsia="仿宋" w:cs="仿宋"/>
              </w:rPr>
              <w:t>本页小计</w:t>
            </w:r>
          </w:p>
        </w:tc>
        <w:tc>
          <w:tcPr>
            <w:tcW w:w="2550" w:type="dxa"/>
            <w:vAlign w:val="center"/>
          </w:tcPr>
          <w:p>
            <w:pPr>
              <w:spacing w:line="360" w:lineRule="auto"/>
              <w:jc w:val="center"/>
              <w:rPr>
                <w:rFonts w:ascii="仿宋" w:hAnsi="仿宋" w:eastAsia="仿宋"/>
              </w:rPr>
            </w:pPr>
            <w:r>
              <w:rPr>
                <w:rFonts w:hint="eastAsia" w:ascii="仿宋" w:hAnsi="仿宋" w:eastAsia="仿宋" w:cs="仿宋"/>
              </w:rPr>
              <w:t>元</w:t>
            </w:r>
          </w:p>
        </w:tc>
        <w:tc>
          <w:tcPr>
            <w:tcW w:w="956" w:type="dxa"/>
            <w:vAlign w:val="center"/>
          </w:tcPr>
          <w:p>
            <w:pPr>
              <w:spacing w:line="360" w:lineRule="auto"/>
              <w:jc w:val="center"/>
              <w:rPr>
                <w:rFonts w:ascii="仿宋" w:hAnsi="仿宋" w:eastAsia="仿宋"/>
              </w:rPr>
            </w:pPr>
          </w:p>
        </w:tc>
        <w:tc>
          <w:tcPr>
            <w:tcW w:w="859" w:type="dxa"/>
            <w:vAlign w:val="center"/>
          </w:tcPr>
          <w:p>
            <w:pPr>
              <w:spacing w:line="360" w:lineRule="auto"/>
              <w:jc w:val="center"/>
              <w:rPr>
                <w:rFonts w:ascii="仿宋" w:hAnsi="仿宋" w:eastAsia="仿宋"/>
              </w:rPr>
            </w:pPr>
          </w:p>
        </w:tc>
        <w:tc>
          <w:tcPr>
            <w:tcW w:w="950" w:type="dxa"/>
            <w:vAlign w:val="center"/>
          </w:tcPr>
          <w:p>
            <w:pPr>
              <w:spacing w:line="360" w:lineRule="auto"/>
              <w:jc w:val="center"/>
              <w:rPr>
                <w:rFonts w:ascii="仿宋" w:hAnsi="仿宋" w:eastAsia="仿宋"/>
              </w:rPr>
            </w:pPr>
          </w:p>
        </w:tc>
        <w:tc>
          <w:tcPr>
            <w:tcW w:w="860" w:type="dxa"/>
            <w:vAlign w:val="center"/>
          </w:tcPr>
          <w:p>
            <w:pPr>
              <w:spacing w:line="360" w:lineRule="auto"/>
              <w:jc w:val="center"/>
              <w:rPr>
                <w:rFonts w:ascii="仿宋" w:hAnsi="仿宋" w:eastAsia="仿宋"/>
              </w:rPr>
            </w:pPr>
          </w:p>
        </w:tc>
        <w:tc>
          <w:tcPr>
            <w:tcW w:w="850" w:type="dxa"/>
            <w:vAlign w:val="center"/>
          </w:tcPr>
          <w:p>
            <w:pPr>
              <w:spacing w:line="360" w:lineRule="auto"/>
              <w:jc w:val="center"/>
              <w:rPr>
                <w:rFonts w:ascii="仿宋" w:hAnsi="仿宋" w:eastAsia="仿宋"/>
              </w:rPr>
            </w:pPr>
          </w:p>
        </w:tc>
        <w:tc>
          <w:tcPr>
            <w:tcW w:w="865" w:type="dxa"/>
            <w:vAlign w:val="top"/>
          </w:tcPr>
          <w:p>
            <w:pPr>
              <w:spacing w:line="360" w:lineRule="auto"/>
              <w:jc w:val="center"/>
              <w:rPr>
                <w:rFonts w:ascii="仿宋" w:hAnsi="仿宋" w:eastAsia="仿宋"/>
              </w:rPr>
            </w:pPr>
          </w:p>
        </w:tc>
        <w:tc>
          <w:tcPr>
            <w:tcW w:w="848" w:type="dxa"/>
            <w:vAlign w:val="center"/>
          </w:tcPr>
          <w:p>
            <w:pPr>
              <w:spacing w:line="360" w:lineRule="auto"/>
              <w:jc w:val="center"/>
              <w:rPr>
                <w:rFonts w:ascii="仿宋" w:hAnsi="仿宋" w:eastAsia="仿宋"/>
              </w:rPr>
            </w:pPr>
          </w:p>
        </w:tc>
        <w:tc>
          <w:tcPr>
            <w:tcW w:w="892" w:type="dxa"/>
            <w:vAlign w:val="center"/>
          </w:tcPr>
          <w:p>
            <w:pPr>
              <w:spacing w:line="360" w:lineRule="auto"/>
              <w:jc w:val="center"/>
              <w:rPr>
                <w:rFonts w:ascii="仿宋" w:hAnsi="仿宋" w:eastAsia="仿宋"/>
              </w:rPr>
            </w:pPr>
          </w:p>
        </w:tc>
        <w:tc>
          <w:tcPr>
            <w:tcW w:w="862" w:type="dxa"/>
            <w:vAlign w:val="center"/>
          </w:tcPr>
          <w:p>
            <w:pPr>
              <w:spacing w:line="360" w:lineRule="auto"/>
              <w:jc w:val="center"/>
              <w:rPr>
                <w:rFonts w:ascii="仿宋" w:hAnsi="仿宋" w:eastAsia="仿宋"/>
              </w:rPr>
            </w:pPr>
          </w:p>
        </w:tc>
        <w:tc>
          <w:tcPr>
            <w:tcW w:w="860"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741" w:type="dxa"/>
            <w:vAlign w:val="center"/>
          </w:tcPr>
          <w:p>
            <w:pPr>
              <w:spacing w:line="360" w:lineRule="auto"/>
              <w:jc w:val="center"/>
              <w:rPr>
                <w:rFonts w:ascii="仿宋" w:hAnsi="仿宋" w:eastAsia="仿宋"/>
              </w:rPr>
            </w:pPr>
          </w:p>
        </w:tc>
        <w:tc>
          <w:tcPr>
            <w:tcW w:w="923" w:type="dxa"/>
            <w:vAlign w:val="center"/>
          </w:tcPr>
          <w:p>
            <w:pPr>
              <w:spacing w:line="360" w:lineRule="auto"/>
              <w:jc w:val="center"/>
              <w:rPr>
                <w:rFonts w:ascii="仿宋" w:hAnsi="仿宋" w:eastAsia="仿宋"/>
              </w:rPr>
            </w:pPr>
          </w:p>
        </w:tc>
        <w:tc>
          <w:tcPr>
            <w:tcW w:w="1639" w:type="dxa"/>
            <w:vAlign w:val="center"/>
          </w:tcPr>
          <w:p>
            <w:pPr>
              <w:spacing w:line="360" w:lineRule="auto"/>
              <w:jc w:val="center"/>
              <w:rPr>
                <w:rFonts w:ascii="仿宋" w:hAnsi="仿宋" w:eastAsia="仿宋"/>
              </w:rPr>
            </w:pPr>
            <w:r>
              <w:rPr>
                <w:rFonts w:hint="eastAsia" w:ascii="仿宋" w:hAnsi="仿宋" w:eastAsia="仿宋" w:cs="仿宋"/>
              </w:rPr>
              <w:t>合计</w:t>
            </w:r>
          </w:p>
        </w:tc>
        <w:tc>
          <w:tcPr>
            <w:tcW w:w="2550" w:type="dxa"/>
            <w:vAlign w:val="center"/>
          </w:tcPr>
          <w:p>
            <w:pPr>
              <w:spacing w:line="360" w:lineRule="auto"/>
              <w:jc w:val="center"/>
              <w:rPr>
                <w:rFonts w:ascii="仿宋" w:hAnsi="仿宋" w:eastAsia="仿宋"/>
              </w:rPr>
            </w:pPr>
            <w:r>
              <w:rPr>
                <w:rFonts w:hint="eastAsia" w:ascii="仿宋" w:hAnsi="仿宋" w:eastAsia="仿宋" w:cs="仿宋"/>
              </w:rPr>
              <w:t>元</w:t>
            </w:r>
          </w:p>
        </w:tc>
        <w:tc>
          <w:tcPr>
            <w:tcW w:w="956" w:type="dxa"/>
            <w:vAlign w:val="center"/>
          </w:tcPr>
          <w:p>
            <w:pPr>
              <w:spacing w:line="360" w:lineRule="auto"/>
              <w:jc w:val="center"/>
              <w:rPr>
                <w:rFonts w:ascii="仿宋" w:hAnsi="仿宋" w:eastAsia="仿宋"/>
              </w:rPr>
            </w:pPr>
          </w:p>
        </w:tc>
        <w:tc>
          <w:tcPr>
            <w:tcW w:w="859" w:type="dxa"/>
            <w:vAlign w:val="center"/>
          </w:tcPr>
          <w:p>
            <w:pPr>
              <w:spacing w:line="360" w:lineRule="auto"/>
              <w:jc w:val="center"/>
              <w:rPr>
                <w:rFonts w:ascii="仿宋" w:hAnsi="仿宋" w:eastAsia="仿宋"/>
              </w:rPr>
            </w:pPr>
          </w:p>
        </w:tc>
        <w:tc>
          <w:tcPr>
            <w:tcW w:w="950" w:type="dxa"/>
            <w:vAlign w:val="center"/>
          </w:tcPr>
          <w:p>
            <w:pPr>
              <w:spacing w:line="360" w:lineRule="auto"/>
              <w:jc w:val="center"/>
              <w:rPr>
                <w:rFonts w:ascii="仿宋" w:hAnsi="仿宋" w:eastAsia="仿宋"/>
              </w:rPr>
            </w:pPr>
          </w:p>
        </w:tc>
        <w:tc>
          <w:tcPr>
            <w:tcW w:w="860" w:type="dxa"/>
            <w:vAlign w:val="center"/>
          </w:tcPr>
          <w:p>
            <w:pPr>
              <w:spacing w:line="360" w:lineRule="auto"/>
              <w:jc w:val="center"/>
              <w:rPr>
                <w:rFonts w:ascii="仿宋" w:hAnsi="仿宋" w:eastAsia="仿宋"/>
              </w:rPr>
            </w:pPr>
          </w:p>
        </w:tc>
        <w:tc>
          <w:tcPr>
            <w:tcW w:w="850" w:type="dxa"/>
            <w:vAlign w:val="center"/>
          </w:tcPr>
          <w:p>
            <w:pPr>
              <w:spacing w:line="360" w:lineRule="auto"/>
              <w:jc w:val="center"/>
              <w:rPr>
                <w:rFonts w:ascii="仿宋" w:hAnsi="仿宋" w:eastAsia="仿宋"/>
              </w:rPr>
            </w:pPr>
          </w:p>
        </w:tc>
        <w:tc>
          <w:tcPr>
            <w:tcW w:w="865" w:type="dxa"/>
            <w:vAlign w:val="top"/>
          </w:tcPr>
          <w:p>
            <w:pPr>
              <w:spacing w:line="360" w:lineRule="auto"/>
              <w:jc w:val="center"/>
              <w:rPr>
                <w:rFonts w:ascii="仿宋" w:hAnsi="仿宋" w:eastAsia="仿宋"/>
              </w:rPr>
            </w:pPr>
          </w:p>
        </w:tc>
        <w:tc>
          <w:tcPr>
            <w:tcW w:w="848" w:type="dxa"/>
            <w:vAlign w:val="center"/>
          </w:tcPr>
          <w:p>
            <w:pPr>
              <w:spacing w:line="360" w:lineRule="auto"/>
              <w:jc w:val="center"/>
              <w:rPr>
                <w:rFonts w:ascii="仿宋" w:hAnsi="仿宋" w:eastAsia="仿宋"/>
              </w:rPr>
            </w:pPr>
          </w:p>
        </w:tc>
        <w:tc>
          <w:tcPr>
            <w:tcW w:w="892" w:type="dxa"/>
            <w:vAlign w:val="center"/>
          </w:tcPr>
          <w:p>
            <w:pPr>
              <w:spacing w:line="360" w:lineRule="auto"/>
              <w:jc w:val="center"/>
              <w:rPr>
                <w:rFonts w:ascii="仿宋" w:hAnsi="仿宋" w:eastAsia="仿宋"/>
              </w:rPr>
            </w:pPr>
          </w:p>
        </w:tc>
        <w:tc>
          <w:tcPr>
            <w:tcW w:w="862" w:type="dxa"/>
            <w:vAlign w:val="center"/>
          </w:tcPr>
          <w:p>
            <w:pPr>
              <w:spacing w:line="360" w:lineRule="auto"/>
              <w:jc w:val="center"/>
              <w:rPr>
                <w:rFonts w:ascii="仿宋" w:hAnsi="仿宋" w:eastAsia="仿宋"/>
              </w:rPr>
            </w:pPr>
          </w:p>
        </w:tc>
        <w:tc>
          <w:tcPr>
            <w:tcW w:w="860" w:type="dxa"/>
            <w:vAlign w:val="center"/>
          </w:tcPr>
          <w:p>
            <w:pPr>
              <w:spacing w:line="360" w:lineRule="auto"/>
              <w:jc w:val="center"/>
              <w:rPr>
                <w:rFonts w:ascii="仿宋" w:hAnsi="仿宋" w:eastAsia="仿宋"/>
              </w:rPr>
            </w:pPr>
          </w:p>
        </w:tc>
      </w:tr>
    </w:tbl>
    <w:p>
      <w:pPr>
        <w:spacing w:line="360" w:lineRule="auto"/>
        <w:ind w:firstLine="240" w:firstLineChars="100"/>
        <w:rPr>
          <w:rFonts w:ascii="仿宋" w:hAnsi="仿宋" w:eastAsia="仿宋"/>
          <w:sz w:val="24"/>
          <w:szCs w:val="24"/>
        </w:rPr>
      </w:pPr>
      <w:r>
        <w:rPr>
          <w:rFonts w:hint="eastAsia" w:ascii="仿宋" w:hAnsi="仿宋" w:eastAsia="仿宋" w:cs="仿宋"/>
          <w:sz w:val="24"/>
          <w:szCs w:val="24"/>
        </w:rPr>
        <w:t>编制：</w:t>
      </w:r>
      <w:r>
        <w:rPr>
          <w:rFonts w:ascii="仿宋" w:hAnsi="仿宋" w:eastAsia="仿宋" w:cs="仿宋"/>
          <w:sz w:val="24"/>
          <w:szCs w:val="24"/>
        </w:rPr>
        <w:t xml:space="preserve">                     </w:t>
      </w:r>
      <w:r>
        <w:rPr>
          <w:rFonts w:hint="eastAsia" w:ascii="仿宋" w:hAnsi="仿宋" w:eastAsia="仿宋" w:cs="仿宋"/>
          <w:sz w:val="24"/>
          <w:szCs w:val="24"/>
        </w:rPr>
        <w:t>复核：</w:t>
      </w:r>
      <w:r>
        <w:rPr>
          <w:rFonts w:ascii="仿宋" w:hAnsi="仿宋" w:eastAsia="仿宋" w:cs="仿宋"/>
          <w:sz w:val="24"/>
          <w:szCs w:val="24"/>
        </w:rPr>
        <w:t xml:space="preserve">                     </w:t>
      </w:r>
      <w:r>
        <w:rPr>
          <w:rFonts w:hint="eastAsia" w:ascii="仿宋" w:hAnsi="仿宋" w:eastAsia="仿宋" w:cs="仿宋"/>
          <w:sz w:val="24"/>
          <w:szCs w:val="24"/>
        </w:rPr>
        <w:t>承包人代表：</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　月</w:t>
      </w:r>
      <w:r>
        <w:rPr>
          <w:rFonts w:ascii="仿宋" w:hAnsi="仿宋" w:eastAsia="仿宋" w:cs="仿宋"/>
          <w:sz w:val="24"/>
          <w:szCs w:val="24"/>
        </w:rPr>
        <w:t xml:space="preserve">   </w:t>
      </w:r>
      <w:r>
        <w:rPr>
          <w:rFonts w:hint="eastAsia" w:ascii="仿宋" w:hAnsi="仿宋" w:eastAsia="仿宋" w:cs="仿宋"/>
          <w:sz w:val="24"/>
          <w:szCs w:val="24"/>
        </w:rPr>
        <w:t>日</w:t>
      </w:r>
    </w:p>
    <w:p>
      <w:pPr>
        <w:widowControl/>
        <w:spacing w:line="360" w:lineRule="auto"/>
        <w:jc w:val="left"/>
        <w:rPr>
          <w:rFonts w:ascii="仿宋" w:hAnsi="仿宋" w:eastAsia="仿宋"/>
          <w:kern w:val="0"/>
          <w:sz w:val="24"/>
          <w:szCs w:val="24"/>
        </w:rPr>
        <w:sectPr>
          <w:endnotePr>
            <w:numFmt w:val="decimal"/>
          </w:endnotePr>
          <w:pgSz w:w="16838" w:h="11906" w:orient="landscape"/>
          <w:pgMar w:top="737" w:right="1418" w:bottom="737" w:left="851" w:header="0" w:footer="0" w:gutter="0"/>
          <w:cols w:space="720" w:num="1"/>
        </w:sectPr>
      </w:pPr>
    </w:p>
    <w:p>
      <w:pPr>
        <w:spacing w:line="360" w:lineRule="auto"/>
        <w:outlineLvl w:val="1"/>
        <w:rPr>
          <w:rFonts w:ascii="仿宋" w:hAnsi="仿宋" w:eastAsia="仿宋" w:cs="仿宋"/>
          <w:b/>
          <w:bCs/>
          <w:kern w:val="0"/>
          <w:sz w:val="24"/>
          <w:szCs w:val="24"/>
        </w:rPr>
      </w:pPr>
      <w:bookmarkStart w:id="396" w:name="_Toc18513260"/>
      <w:bookmarkStart w:id="397" w:name="_Toc469384167"/>
      <w:bookmarkStart w:id="398" w:name="_Toc266892953"/>
      <w:r>
        <w:rPr>
          <w:rFonts w:hint="eastAsia" w:ascii="仿宋" w:hAnsi="仿宋" w:eastAsia="仿宋" w:cs="仿宋"/>
          <w:b/>
          <w:bCs/>
          <w:kern w:val="0"/>
          <w:sz w:val="24"/>
          <w:szCs w:val="24"/>
        </w:rPr>
        <w:t>格式</w:t>
      </w:r>
      <w:r>
        <w:rPr>
          <w:rFonts w:ascii="仿宋" w:hAnsi="仿宋" w:eastAsia="仿宋" w:cs="仿宋"/>
          <w:b/>
          <w:bCs/>
          <w:kern w:val="0"/>
          <w:sz w:val="24"/>
          <w:szCs w:val="24"/>
        </w:rPr>
        <w:t>27</w:t>
      </w:r>
      <w:bookmarkEnd w:id="396"/>
      <w:bookmarkEnd w:id="397"/>
      <w:bookmarkEnd w:id="398"/>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支付申请</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46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2" w:hRule="atLeast"/>
        </w:trPr>
        <w:tc>
          <w:tcPr>
            <w:tcW w:w="10460" w:type="dxa"/>
            <w:tcBorders>
              <w:bottom w:val="single" w:color="auto" w:sz="4" w:space="0"/>
            </w:tcBorders>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（工程造价咨询人（如有）全称）</w:t>
            </w:r>
          </w:p>
          <w:p>
            <w:pPr>
              <w:spacing w:line="360" w:lineRule="auto"/>
              <w:ind w:left="-28" w:firstLine="482"/>
              <w:rPr>
                <w:rFonts w:ascii="仿宋" w:hAnsi="仿宋" w:eastAsia="仿宋"/>
                <w:sz w:val="24"/>
                <w:szCs w:val="24"/>
              </w:rPr>
            </w:pPr>
          </w:p>
          <w:p>
            <w:pPr>
              <w:spacing w:line="360" w:lineRule="auto"/>
              <w:ind w:left="-28" w:firstLine="482"/>
              <w:rPr>
                <w:rFonts w:ascii="仿宋" w:hAnsi="仿宋" w:eastAsia="仿宋"/>
                <w:sz w:val="24"/>
                <w:szCs w:val="24"/>
              </w:rPr>
            </w:pPr>
            <w:r>
              <w:rPr>
                <w:rFonts w:hint="eastAsia" w:ascii="仿宋" w:hAnsi="仿宋" w:eastAsia="仿宋" w:cs="仿宋"/>
                <w:sz w:val="24"/>
                <w:szCs w:val="24"/>
              </w:rPr>
              <w:t>我方于</w:t>
            </w:r>
            <w:r>
              <w:rPr>
                <w:rFonts w:ascii="仿宋" w:hAnsi="仿宋" w:eastAsia="仿宋" w:cs="仿宋"/>
                <w:sz w:val="24"/>
                <w:szCs w:val="24"/>
                <w:u w:val="single"/>
              </w:rPr>
              <w:t xml:space="preserve">        </w:t>
            </w:r>
            <w:r>
              <w:rPr>
                <w:rFonts w:hint="eastAsia" w:ascii="仿宋" w:hAnsi="仿宋" w:eastAsia="仿宋" w:cs="仿宋"/>
                <w:sz w:val="24"/>
                <w:szCs w:val="24"/>
              </w:rPr>
              <w:t>至</w:t>
            </w:r>
            <w:r>
              <w:rPr>
                <w:rFonts w:ascii="仿宋" w:hAnsi="仿宋" w:eastAsia="仿宋" w:cs="仿宋"/>
                <w:sz w:val="24"/>
                <w:szCs w:val="24"/>
                <w:u w:val="single"/>
              </w:rPr>
              <w:t xml:space="preserve">       </w:t>
            </w:r>
            <w:r>
              <w:rPr>
                <w:rFonts w:hint="eastAsia" w:ascii="仿宋" w:hAnsi="仿宋" w:eastAsia="仿宋" w:cs="仿宋"/>
                <w:sz w:val="24"/>
                <w:szCs w:val="24"/>
              </w:rPr>
              <w:t>期间已完成了</w:t>
            </w:r>
            <w:r>
              <w:rPr>
                <w:rFonts w:ascii="仿宋" w:hAnsi="仿宋" w:eastAsia="仿宋" w:cs="仿宋"/>
                <w:sz w:val="24"/>
                <w:szCs w:val="24"/>
                <w:u w:val="single"/>
              </w:rPr>
              <w:t xml:space="preserve">              </w:t>
            </w:r>
            <w:r>
              <w:rPr>
                <w:rFonts w:hint="eastAsia" w:ascii="仿宋" w:hAnsi="仿宋" w:eastAsia="仿宋" w:cs="仿宋"/>
                <w:sz w:val="24"/>
                <w:szCs w:val="24"/>
              </w:rPr>
              <w:t>工作，根据施工合同条款</w:t>
            </w:r>
            <w:r>
              <w:rPr>
                <w:rFonts w:ascii="仿宋" w:hAnsi="仿宋" w:eastAsia="仿宋" w:cs="仿宋"/>
                <w:sz w:val="24"/>
                <w:szCs w:val="24"/>
                <w:u w:val="single"/>
              </w:rPr>
              <w:t xml:space="preserve">      </w:t>
            </w:r>
            <w:r>
              <w:rPr>
                <w:rFonts w:hint="eastAsia" w:ascii="仿宋" w:hAnsi="仿宋" w:eastAsia="仿宋" w:cs="仿宋"/>
                <w:sz w:val="24"/>
                <w:szCs w:val="24"/>
              </w:rPr>
              <w:t>的规定，现申请支付本期的工程款额为（大写）</w:t>
            </w:r>
            <w:r>
              <w:rPr>
                <w:rFonts w:ascii="仿宋" w:hAnsi="仿宋" w:eastAsia="仿宋" w:cs="仿宋"/>
                <w:sz w:val="24"/>
                <w:szCs w:val="24"/>
                <w:u w:val="single"/>
              </w:rPr>
              <w:t xml:space="preserve">                         </w:t>
            </w: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仿宋" w:hAnsi="仿宋" w:eastAsia="仿宋" w:cs="仿宋"/>
                <w:sz w:val="24"/>
                <w:szCs w:val="24"/>
              </w:rPr>
              <w:t>），请予以复核和确认，并在支付证书签发后按合同规定时间内支付。</w:t>
            </w:r>
          </w:p>
          <w:p>
            <w:pPr>
              <w:spacing w:line="360" w:lineRule="auto"/>
              <w:ind w:left="-28" w:firstLine="482"/>
              <w:rPr>
                <w:rFonts w:ascii="仿宋" w:hAnsi="仿宋" w:eastAsia="仿宋"/>
                <w:sz w:val="24"/>
                <w:szCs w:val="24"/>
              </w:rPr>
            </w:pPr>
          </w:p>
          <w:p>
            <w:pPr>
              <w:spacing w:line="360" w:lineRule="auto"/>
              <w:ind w:left="-28" w:firstLine="482"/>
              <w:rPr>
                <w:rFonts w:ascii="仿宋" w:hAnsi="仿宋" w:eastAsia="仿宋"/>
                <w:sz w:val="24"/>
                <w:szCs w:val="24"/>
              </w:rPr>
            </w:pPr>
            <w:r>
              <w:rPr>
                <w:rFonts w:hint="eastAsia" w:ascii="仿宋" w:hAnsi="仿宋" w:eastAsia="仿宋" w:cs="仿宋"/>
                <w:sz w:val="24"/>
                <w:szCs w:val="24"/>
              </w:rPr>
              <w:t>具体细目如下：</w:t>
            </w:r>
          </w:p>
          <w:tbl>
            <w:tblPr>
              <w:tblStyle w:val="29"/>
              <w:tblW w:w="10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861"/>
              <w:gridCol w:w="1424"/>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序号</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名</w:t>
                  </w:r>
                  <w:r>
                    <w:rPr>
                      <w:rFonts w:ascii="仿宋" w:hAnsi="仿宋" w:eastAsia="仿宋" w:cs="仿宋"/>
                    </w:rPr>
                    <w:t xml:space="preserve">           </w:t>
                  </w:r>
                  <w:r>
                    <w:rPr>
                      <w:rFonts w:hint="eastAsia" w:ascii="仿宋" w:hAnsi="仿宋" w:eastAsia="仿宋" w:cs="仿宋"/>
                    </w:rPr>
                    <w:t>称</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金</w:t>
                  </w:r>
                  <w:r>
                    <w:rPr>
                      <w:rFonts w:ascii="仿宋" w:hAnsi="仿宋" w:eastAsia="仿宋" w:cs="仿宋"/>
                    </w:rPr>
                    <w:t xml:space="preserve"> </w:t>
                  </w:r>
                  <w:r>
                    <w:rPr>
                      <w:rFonts w:hint="eastAsia" w:ascii="仿宋" w:hAnsi="仿宋" w:eastAsia="仿宋" w:cs="仿宋"/>
                    </w:rPr>
                    <w:t>额（元）</w:t>
                  </w: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备</w:t>
                  </w:r>
                  <w:r>
                    <w:rPr>
                      <w:rFonts w:ascii="仿宋" w:hAnsi="仿宋" w:eastAsia="仿宋" w:cs="仿宋"/>
                    </w:rPr>
                    <w:t xml:space="preserve">       </w:t>
                  </w:r>
                  <w:r>
                    <w:rPr>
                      <w:rFonts w:hint="eastAsia" w:ascii="仿宋" w:hAnsi="仿宋" w:eastAsia="仿宋" w:cs="仿宋"/>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1</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累计已完工程价款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2</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累计已实际支付的工程价款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3</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本期间已完工程价款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4</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本期间完成的零星工作项目价款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5</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本期间应支付的预留金价款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6</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本期间应支付的工程变更价款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根据第</w:t>
                  </w:r>
                  <w:r>
                    <w:rPr>
                      <w:rFonts w:ascii="仿宋" w:hAnsi="仿宋" w:eastAsia="仿宋" w:cs="仿宋"/>
                    </w:rPr>
                    <w:t>66</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7</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本期间应支付的安全防护、文明施工措施费</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根据第</w:t>
                  </w:r>
                  <w:r>
                    <w:rPr>
                      <w:rFonts w:ascii="仿宋" w:hAnsi="仿宋" w:eastAsia="仿宋" w:cs="仿宋"/>
                    </w:rPr>
                    <w:t>68</w:t>
                  </w:r>
                  <w:r>
                    <w:rPr>
                      <w:rFonts w:hint="eastAsia" w:ascii="仿宋" w:hAnsi="仿宋" w:eastAsia="仿宋" w:cs="仿宋"/>
                    </w:rPr>
                    <w:t>条至第</w:t>
                  </w:r>
                  <w:r>
                    <w:rPr>
                      <w:rFonts w:ascii="仿宋" w:hAnsi="仿宋" w:eastAsia="仿宋" w:cs="仿宋"/>
                    </w:rPr>
                    <w:t xml:space="preserve"> 76 </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8</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物价和后继法律法规的调整价款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根据第</w:t>
                  </w:r>
                  <w:r>
                    <w:rPr>
                      <w:rFonts w:ascii="仿宋" w:hAnsi="仿宋" w:eastAsia="仿宋" w:cs="仿宋"/>
                    </w:rPr>
                    <w:t>79</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9</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本期间应扣除的误期赔偿费</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根据第</w:t>
                  </w:r>
                  <w:r>
                    <w:rPr>
                      <w:rFonts w:ascii="仿宋" w:hAnsi="仿宋" w:eastAsia="仿宋" w:cs="仿宋"/>
                    </w:rPr>
                    <w:t>80</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10</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本期间应扣回的预付款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根据第</w:t>
                  </w:r>
                  <w:r>
                    <w:rPr>
                      <w:rFonts w:ascii="仿宋" w:hAnsi="仿宋" w:eastAsia="仿宋" w:cs="仿宋"/>
                    </w:rPr>
                    <w:t>84</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11</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本期间应扣留的质量保证金</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12</w:t>
                  </w: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本期间应支付或扣回（留）的其他款项</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exact"/>
              </w:trPr>
              <w:tc>
                <w:tcPr>
                  <w:tcW w:w="8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48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本期间应支付的工程价款</w:t>
                  </w: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0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bl>
          <w:p>
            <w:pPr>
              <w:tabs>
                <w:tab w:val="left" w:pos="6912"/>
              </w:tabs>
              <w:spacing w:line="360" w:lineRule="auto"/>
              <w:rPr>
                <w:rFonts w:ascii="仿宋" w:hAnsi="仿宋" w:eastAsia="仿宋"/>
              </w:rPr>
            </w:pPr>
            <w:r>
              <w:rPr>
                <w:rFonts w:hint="eastAsia" w:ascii="仿宋" w:hAnsi="仿宋" w:eastAsia="仿宋" w:cs="仿宋"/>
                <w:sz w:val="24"/>
                <w:szCs w:val="24"/>
              </w:rPr>
              <w:t>附：</w:t>
            </w:r>
          </w:p>
          <w:p>
            <w:pPr>
              <w:tabs>
                <w:tab w:val="left" w:pos="6912"/>
              </w:tabs>
              <w:spacing w:line="360" w:lineRule="auto"/>
              <w:ind w:left="420"/>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有关证明资料；</w:t>
            </w:r>
          </w:p>
          <w:p>
            <w:pPr>
              <w:tabs>
                <w:tab w:val="left" w:pos="6912"/>
              </w:tabs>
              <w:spacing w:line="360" w:lineRule="auto"/>
              <w:ind w:left="42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计算过程及说明。</w:t>
            </w:r>
          </w:p>
          <w:p>
            <w:pPr>
              <w:tabs>
                <w:tab w:val="left" w:pos="6912"/>
              </w:tabs>
              <w:spacing w:line="360" w:lineRule="auto"/>
              <w:ind w:firstLine="6720" w:firstLineChars="2800"/>
              <w:rPr>
                <w:rFonts w:ascii="仿宋" w:hAnsi="仿宋" w:eastAsia="仿宋"/>
                <w:sz w:val="24"/>
                <w:szCs w:val="24"/>
              </w:rPr>
            </w:pPr>
          </w:p>
          <w:p>
            <w:pPr>
              <w:tabs>
                <w:tab w:val="left" w:pos="6912"/>
              </w:tabs>
              <w:spacing w:line="360" w:lineRule="auto"/>
              <w:ind w:firstLine="6720" w:firstLineChars="2800"/>
              <w:rPr>
                <w:rFonts w:ascii="仿宋" w:hAnsi="仿宋" w:eastAsia="仿宋"/>
                <w:sz w:val="24"/>
                <w:szCs w:val="24"/>
              </w:rPr>
            </w:pPr>
          </w:p>
          <w:p>
            <w:pPr>
              <w:tabs>
                <w:tab w:val="left" w:pos="6912"/>
              </w:tabs>
              <w:spacing w:line="360" w:lineRule="auto"/>
              <w:ind w:firstLine="6720" w:firstLineChars="2800"/>
              <w:rPr>
                <w:rFonts w:ascii="仿宋" w:hAnsi="仿宋" w:eastAsia="仿宋"/>
                <w:sz w:val="24"/>
                <w:szCs w:val="24"/>
              </w:rPr>
            </w:pPr>
          </w:p>
          <w:p>
            <w:pPr>
              <w:tabs>
                <w:tab w:val="left" w:pos="6912"/>
              </w:tabs>
              <w:spacing w:line="360" w:lineRule="auto"/>
              <w:ind w:firstLine="6720" w:firstLineChars="2800"/>
              <w:rPr>
                <w:rFonts w:ascii="仿宋" w:hAnsi="仿宋" w:eastAsia="仿宋"/>
                <w:sz w:val="24"/>
                <w:szCs w:val="24"/>
                <w:u w:val="single"/>
              </w:rPr>
            </w:pPr>
            <w:r>
              <w:rPr>
                <w:rFonts w:hint="eastAsia" w:ascii="仿宋" w:hAnsi="仿宋" w:eastAsia="仿宋" w:cs="仿宋"/>
                <w:sz w:val="24"/>
                <w:szCs w:val="24"/>
              </w:rPr>
              <w:t>承　包　人（章）</w:t>
            </w:r>
          </w:p>
          <w:p>
            <w:pPr>
              <w:spacing w:line="360" w:lineRule="auto"/>
              <w:ind w:firstLine="6720" w:firstLineChars="28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tabs>
                <w:tab w:val="left" w:pos="7272"/>
              </w:tabs>
              <w:spacing w:line="360" w:lineRule="auto"/>
              <w:ind w:left="6730" w:leftChars="3205"/>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pStyle w:val="155"/>
        <w:adjustRightInd w:val="0"/>
        <w:snapToGrid w:val="0"/>
        <w:ind w:left="720" w:hanging="720" w:hangingChars="300"/>
        <w:rPr>
          <w:rFonts w:ascii="仿宋" w:hAnsi="仿宋" w:eastAsia="仿宋"/>
          <w:sz w:val="24"/>
          <w:szCs w:val="24"/>
        </w:rPr>
      </w:pPr>
      <w:r>
        <w:rPr>
          <w:rFonts w:hint="eastAsia" w:ascii="仿宋" w:hAnsi="仿宋" w:eastAsia="仿宋" w:cs="仿宋"/>
          <w:sz w:val="24"/>
          <w:szCs w:val="24"/>
        </w:rPr>
        <w:t>说明：本表一式五份，由承包人填制，承包人、监理单位和造价咨询单位各存一份，发包人存二份。</w:t>
      </w:r>
    </w:p>
    <w:p>
      <w:pPr>
        <w:spacing w:line="360" w:lineRule="auto"/>
        <w:outlineLvl w:val="1"/>
        <w:rPr>
          <w:rFonts w:ascii="仿宋" w:hAnsi="仿宋" w:eastAsia="仿宋" w:cs="仿宋"/>
          <w:b/>
          <w:bCs/>
          <w:kern w:val="0"/>
          <w:sz w:val="24"/>
          <w:szCs w:val="24"/>
        </w:rPr>
      </w:pPr>
      <w:r>
        <w:rPr>
          <w:rFonts w:ascii="仿宋" w:hAnsi="仿宋" w:eastAsia="仿宋"/>
          <w:kern w:val="0"/>
          <w:sz w:val="24"/>
          <w:szCs w:val="24"/>
        </w:rPr>
        <w:br w:type="page"/>
      </w:r>
      <w:bookmarkStart w:id="399" w:name="_Toc266892954"/>
      <w:bookmarkStart w:id="400" w:name="_Toc18513261"/>
      <w:bookmarkStart w:id="401" w:name="_Toc469384168"/>
      <w:r>
        <w:rPr>
          <w:rFonts w:hint="eastAsia" w:ascii="仿宋" w:hAnsi="仿宋" w:eastAsia="仿宋" w:cs="仿宋"/>
          <w:b/>
          <w:bCs/>
          <w:kern w:val="0"/>
          <w:sz w:val="24"/>
          <w:szCs w:val="24"/>
        </w:rPr>
        <w:t>格式</w:t>
      </w:r>
      <w:r>
        <w:rPr>
          <w:rFonts w:ascii="仿宋" w:hAnsi="仿宋" w:eastAsia="仿宋" w:cs="仿宋"/>
          <w:b/>
          <w:bCs/>
          <w:kern w:val="0"/>
          <w:sz w:val="24"/>
          <w:szCs w:val="24"/>
        </w:rPr>
        <w:t>28</w:t>
      </w:r>
      <w:bookmarkEnd w:id="399"/>
      <w:bookmarkEnd w:id="400"/>
      <w:bookmarkEnd w:id="401"/>
    </w:p>
    <w:p>
      <w:pPr>
        <w:spacing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支付证书</w:t>
      </w:r>
    </w:p>
    <w:p>
      <w:pPr>
        <w:spacing w:line="360" w:lineRule="auto"/>
        <w:ind w:firstLine="240" w:firstLineChars="100"/>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29"/>
        <w:tblW w:w="1026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60" w:hRule="atLeast"/>
        </w:trPr>
        <w:tc>
          <w:tcPr>
            <w:tcW w:w="10260" w:type="dxa"/>
            <w:tcBorders>
              <w:bottom w:val="single" w:color="auto" w:sz="4" w:space="0"/>
            </w:tcBorders>
            <w:vAlign w:val="top"/>
          </w:tcPr>
          <w:p>
            <w:pPr>
              <w:spacing w:before="120" w:line="360" w:lineRule="auto"/>
              <w:ind w:left="-28" w:firstLine="181"/>
              <w:rPr>
                <w:rFonts w:ascii="仿宋" w:hAnsi="仿宋" w:eastAsia="仿宋"/>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（发包人全称）</w:t>
            </w:r>
          </w:p>
          <w:p>
            <w:pPr>
              <w:spacing w:line="360" w:lineRule="auto"/>
              <w:ind w:left="-28" w:firstLine="482"/>
              <w:rPr>
                <w:rFonts w:ascii="仿宋" w:hAnsi="仿宋" w:eastAsia="仿宋"/>
                <w:sz w:val="24"/>
                <w:szCs w:val="24"/>
              </w:rPr>
            </w:pPr>
            <w:r>
              <w:rPr>
                <w:rFonts w:hint="eastAsia" w:ascii="仿宋" w:hAnsi="仿宋" w:eastAsia="仿宋" w:cs="仿宋"/>
                <w:sz w:val="24"/>
                <w:szCs w:val="24"/>
              </w:rPr>
              <w:t>根据施工合同条款</w:t>
            </w:r>
            <w:r>
              <w:rPr>
                <w:rFonts w:ascii="仿宋" w:hAnsi="仿宋" w:eastAsia="仿宋" w:cs="仿宋"/>
                <w:sz w:val="24"/>
                <w:szCs w:val="24"/>
                <w:u w:val="single"/>
              </w:rPr>
              <w:t xml:space="preserve">      </w:t>
            </w:r>
            <w:r>
              <w:rPr>
                <w:rFonts w:hint="eastAsia" w:ascii="仿宋" w:hAnsi="仿宋" w:eastAsia="仿宋" w:cs="仿宋"/>
                <w:sz w:val="24"/>
                <w:szCs w:val="24"/>
                <w:u w:val="single"/>
              </w:rPr>
              <w:t>　</w:t>
            </w:r>
            <w:r>
              <w:rPr>
                <w:rFonts w:hint="eastAsia" w:ascii="仿宋" w:hAnsi="仿宋" w:eastAsia="仿宋" w:cs="仿宋"/>
                <w:sz w:val="24"/>
                <w:szCs w:val="24"/>
              </w:rPr>
              <w:t>的规定，经核实承包人提出的已完工程款额报告（编号</w:t>
            </w:r>
            <w:r>
              <w:rPr>
                <w:rFonts w:ascii="仿宋" w:hAnsi="仿宋" w:eastAsia="仿宋" w:cs="仿宋"/>
                <w:sz w:val="24"/>
                <w:szCs w:val="24"/>
              </w:rPr>
              <w:t xml:space="preserve">   </w:t>
            </w:r>
            <w:r>
              <w:rPr>
                <w:rFonts w:hint="eastAsia" w:ascii="仿宋" w:hAnsi="仿宋" w:eastAsia="仿宋" w:cs="仿宋"/>
                <w:sz w:val="24"/>
                <w:szCs w:val="24"/>
              </w:rPr>
              <w:t>　</w:t>
            </w:r>
            <w:r>
              <w:rPr>
                <w:rFonts w:ascii="仿宋" w:hAnsi="仿宋" w:eastAsia="仿宋" w:cs="仿宋"/>
                <w:sz w:val="24"/>
                <w:szCs w:val="24"/>
              </w:rPr>
              <w:t xml:space="preserve"> </w:t>
            </w:r>
            <w:r>
              <w:rPr>
                <w:rFonts w:hint="eastAsia" w:ascii="仿宋" w:hAnsi="仿宋" w:eastAsia="仿宋" w:cs="仿宋"/>
                <w:sz w:val="24"/>
                <w:szCs w:val="24"/>
              </w:rPr>
              <w:t>）和支付申请报告（编号</w:t>
            </w:r>
            <w:r>
              <w:rPr>
                <w:rFonts w:ascii="仿宋" w:hAnsi="仿宋" w:eastAsia="仿宋" w:cs="仿宋"/>
                <w:sz w:val="24"/>
                <w:szCs w:val="24"/>
              </w:rPr>
              <w:t xml:space="preserve">      </w:t>
            </w:r>
            <w:r>
              <w:rPr>
                <w:rFonts w:hint="eastAsia" w:ascii="仿宋" w:hAnsi="仿宋" w:eastAsia="仿宋" w:cs="仿宋"/>
                <w:sz w:val="24"/>
                <w:szCs w:val="24"/>
              </w:rPr>
              <w:t>　），于</w:t>
            </w:r>
            <w:r>
              <w:rPr>
                <w:rFonts w:ascii="仿宋" w:hAnsi="仿宋" w:eastAsia="仿宋" w:cs="仿宋"/>
                <w:sz w:val="24"/>
                <w:szCs w:val="24"/>
                <w:u w:val="single"/>
              </w:rPr>
              <w:t xml:space="preserve">          </w:t>
            </w:r>
            <w:r>
              <w:rPr>
                <w:rFonts w:hint="eastAsia" w:ascii="仿宋" w:hAnsi="仿宋" w:eastAsia="仿宋" w:cs="仿宋"/>
                <w:sz w:val="24"/>
                <w:szCs w:val="24"/>
              </w:rPr>
              <w:t>至</w:t>
            </w:r>
            <w:r>
              <w:rPr>
                <w:rFonts w:ascii="仿宋" w:hAnsi="仿宋" w:eastAsia="仿宋" w:cs="仿宋"/>
                <w:sz w:val="24"/>
                <w:szCs w:val="24"/>
                <w:u w:val="single"/>
              </w:rPr>
              <w:t xml:space="preserve">          </w:t>
            </w:r>
            <w:r>
              <w:rPr>
                <w:rFonts w:hint="eastAsia" w:ascii="仿宋" w:hAnsi="仿宋" w:eastAsia="仿宋" w:cs="仿宋"/>
                <w:sz w:val="24"/>
                <w:szCs w:val="24"/>
              </w:rPr>
              <w:t>期间</w:t>
            </w:r>
            <w:r>
              <w:rPr>
                <w:rFonts w:ascii="仿宋" w:hAnsi="仿宋" w:eastAsia="仿宋" w:cs="仿宋"/>
                <w:sz w:val="24"/>
                <w:szCs w:val="24"/>
              </w:rPr>
              <w:t>,</w:t>
            </w:r>
            <w:r>
              <w:rPr>
                <w:rFonts w:hint="eastAsia" w:ascii="仿宋" w:hAnsi="仿宋" w:eastAsia="仿宋" w:cs="仿宋"/>
                <w:sz w:val="24"/>
                <w:szCs w:val="24"/>
              </w:rPr>
              <w:t>同意本期间支付工程款（大写）</w:t>
            </w:r>
            <w:r>
              <w:rPr>
                <w:rFonts w:ascii="仿宋" w:hAnsi="仿宋" w:eastAsia="仿宋" w:cs="仿宋"/>
                <w:sz w:val="24"/>
                <w:szCs w:val="24"/>
                <w:u w:val="single"/>
              </w:rPr>
              <w:t xml:space="preserve">                         </w:t>
            </w: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仿宋" w:hAnsi="仿宋" w:eastAsia="仿宋" w:cs="仿宋"/>
                <w:sz w:val="24"/>
                <w:szCs w:val="24"/>
              </w:rPr>
              <w:t>）。请按合同规定时间内向承包人支付工程价款。其中：</w:t>
            </w:r>
          </w:p>
          <w:p>
            <w:pPr>
              <w:spacing w:line="360" w:lineRule="auto"/>
              <w:rPr>
                <w:rFonts w:ascii="仿宋" w:hAnsi="仿宋" w:eastAsia="仿宋"/>
                <w:sz w:val="24"/>
                <w:szCs w:val="24"/>
              </w:rPr>
            </w:pPr>
            <w:r>
              <w:rPr>
                <w:rFonts w:hint="eastAsia" w:ascii="仿宋" w:hAnsi="仿宋" w:eastAsia="仿宋" w:cs="仿宋"/>
                <w:sz w:val="24"/>
                <w:szCs w:val="24"/>
              </w:rPr>
              <w:t>１．承包人申报款为：</w:t>
            </w:r>
          </w:p>
          <w:p>
            <w:pPr>
              <w:spacing w:line="360" w:lineRule="auto"/>
              <w:rPr>
                <w:rFonts w:ascii="仿宋" w:hAnsi="仿宋" w:eastAsia="仿宋"/>
                <w:sz w:val="24"/>
                <w:szCs w:val="24"/>
              </w:rPr>
            </w:pPr>
            <w:r>
              <w:rPr>
                <w:rFonts w:hint="eastAsia" w:ascii="仿宋" w:hAnsi="仿宋" w:eastAsia="仿宋" w:cs="仿宋"/>
                <w:sz w:val="24"/>
                <w:szCs w:val="24"/>
              </w:rPr>
              <w:t>２．经复核承包人应得款为：</w:t>
            </w:r>
          </w:p>
          <w:p>
            <w:pPr>
              <w:spacing w:line="360" w:lineRule="auto"/>
              <w:rPr>
                <w:rFonts w:ascii="仿宋" w:hAnsi="仿宋" w:eastAsia="仿宋"/>
                <w:sz w:val="24"/>
                <w:szCs w:val="24"/>
              </w:rPr>
            </w:pPr>
            <w:r>
              <w:rPr>
                <w:rFonts w:hint="eastAsia" w:ascii="仿宋" w:hAnsi="仿宋" w:eastAsia="仿宋" w:cs="仿宋"/>
                <w:sz w:val="24"/>
                <w:szCs w:val="24"/>
              </w:rPr>
              <w:t>３．本期应扣款为：</w:t>
            </w:r>
          </w:p>
          <w:p>
            <w:pPr>
              <w:spacing w:line="360" w:lineRule="auto"/>
              <w:rPr>
                <w:rFonts w:ascii="仿宋" w:hAnsi="仿宋" w:eastAsia="仿宋"/>
                <w:sz w:val="24"/>
                <w:szCs w:val="24"/>
              </w:rPr>
            </w:pPr>
            <w:r>
              <w:rPr>
                <w:rFonts w:hint="eastAsia" w:ascii="仿宋" w:hAnsi="仿宋" w:eastAsia="仿宋" w:cs="仿宋"/>
                <w:sz w:val="24"/>
                <w:szCs w:val="24"/>
              </w:rPr>
              <w:t>４．本期应付款为：</w:t>
            </w:r>
          </w:p>
          <w:p>
            <w:pPr>
              <w:spacing w:line="360" w:lineRule="auto"/>
              <w:ind w:left="-28" w:firstLine="482"/>
              <w:rPr>
                <w:rFonts w:ascii="仿宋" w:hAnsi="仿宋" w:eastAsia="仿宋"/>
                <w:sz w:val="24"/>
                <w:szCs w:val="24"/>
              </w:rPr>
            </w:pPr>
            <w:r>
              <w:rPr>
                <w:rFonts w:hint="eastAsia" w:ascii="仿宋" w:hAnsi="仿宋" w:eastAsia="仿宋" w:cs="仿宋"/>
                <w:sz w:val="24"/>
                <w:szCs w:val="24"/>
              </w:rPr>
              <w:t>具体细目如下：</w:t>
            </w:r>
          </w:p>
          <w:tbl>
            <w:tblPr>
              <w:tblStyle w:val="29"/>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206"/>
              <w:gridCol w:w="1371"/>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序号</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名</w:t>
                  </w:r>
                  <w:r>
                    <w:rPr>
                      <w:rFonts w:ascii="仿宋" w:hAnsi="仿宋" w:eastAsia="仿宋" w:cs="仿宋"/>
                    </w:rPr>
                    <w:t xml:space="preserve">           </w:t>
                  </w:r>
                  <w:r>
                    <w:rPr>
                      <w:rFonts w:hint="eastAsia" w:ascii="仿宋" w:hAnsi="仿宋" w:eastAsia="仿宋" w:cs="仿宋"/>
                    </w:rPr>
                    <w:t>称</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金</w:t>
                  </w:r>
                  <w:r>
                    <w:rPr>
                      <w:rFonts w:ascii="仿宋" w:hAnsi="仿宋" w:eastAsia="仿宋" w:cs="仿宋"/>
                    </w:rPr>
                    <w:t xml:space="preserve"> </w:t>
                  </w:r>
                  <w:r>
                    <w:rPr>
                      <w:rFonts w:hint="eastAsia" w:ascii="仿宋" w:hAnsi="仿宋" w:eastAsia="仿宋" w:cs="仿宋"/>
                    </w:rPr>
                    <w:t>额（元）</w:t>
                  </w: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备</w:t>
                  </w:r>
                  <w:r>
                    <w:rPr>
                      <w:rFonts w:ascii="仿宋" w:hAnsi="仿宋" w:eastAsia="仿宋" w:cs="仿宋"/>
                    </w:rPr>
                    <w:t xml:space="preserve">       </w:t>
                  </w:r>
                  <w:r>
                    <w:rPr>
                      <w:rFonts w:hint="eastAsia" w:ascii="仿宋" w:hAnsi="仿宋" w:eastAsia="仿宋" w:cs="仿宋"/>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1</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累计已完工程价款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2</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累计已实际支付的工程价款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3</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本期间已完工程价款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4</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本期间完成的零星工作项目价款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5</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本期间应支付的预留金价款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6</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本期间应支付的工程变更价款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根据第</w:t>
                  </w:r>
                  <w:r>
                    <w:rPr>
                      <w:rFonts w:ascii="仿宋" w:hAnsi="仿宋" w:eastAsia="仿宋" w:cs="仿宋"/>
                    </w:rPr>
                    <w:t>66</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7</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本期间应支付的安全防护、文明施工措施费</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根据第</w:t>
                  </w:r>
                  <w:r>
                    <w:rPr>
                      <w:rFonts w:ascii="仿宋" w:hAnsi="仿宋" w:eastAsia="仿宋" w:cs="仿宋"/>
                    </w:rPr>
                    <w:t>68</w:t>
                  </w:r>
                  <w:r>
                    <w:rPr>
                      <w:rFonts w:hint="eastAsia" w:ascii="仿宋" w:hAnsi="仿宋" w:eastAsia="仿宋" w:cs="仿宋"/>
                    </w:rPr>
                    <w:t>条至第</w:t>
                  </w:r>
                  <w:r>
                    <w:rPr>
                      <w:rFonts w:ascii="仿宋" w:hAnsi="仿宋" w:eastAsia="仿宋" w:cs="仿宋"/>
                    </w:rPr>
                    <w:t xml:space="preserve"> 76 </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8</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物价和后继法律法规的调整价款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根据第</w:t>
                  </w:r>
                  <w:r>
                    <w:rPr>
                      <w:rFonts w:ascii="仿宋" w:hAnsi="仿宋" w:eastAsia="仿宋" w:cs="仿宋"/>
                    </w:rPr>
                    <w:t>79</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9</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本期间应扣除的误期赔偿费</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根据第</w:t>
                  </w:r>
                  <w:r>
                    <w:rPr>
                      <w:rFonts w:ascii="仿宋" w:hAnsi="仿宋" w:eastAsia="仿宋" w:cs="仿宋"/>
                    </w:rPr>
                    <w:t>80</w:t>
                  </w:r>
                  <w:r>
                    <w:rPr>
                      <w:rFonts w:hint="eastAsia" w:ascii="仿宋" w:hAnsi="仿宋" w:eastAsia="仿宋" w:cs="仿宋"/>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trike/>
                      <w:rPrChange w:id="223" w:author="谢潮锋" w:date="2021-05-12T09:50:02Z">
                        <w:rPr>
                          <w:rFonts w:ascii="仿宋" w:hAnsi="仿宋" w:eastAsia="仿宋"/>
                        </w:rPr>
                      </w:rPrChange>
                    </w:rPr>
                  </w:pPr>
                  <w:r>
                    <w:rPr>
                      <w:rFonts w:ascii="仿宋" w:hAnsi="仿宋" w:eastAsia="仿宋" w:cs="仿宋"/>
                      <w:strike/>
                      <w:rPrChange w:id="224" w:author="谢潮锋" w:date="2021-05-12T09:50:02Z">
                        <w:rPr>
                          <w:rFonts w:ascii="仿宋" w:hAnsi="仿宋" w:eastAsia="仿宋" w:cs="仿宋"/>
                        </w:rPr>
                      </w:rPrChange>
                    </w:rPr>
                    <w:t>10</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trike/>
                      <w:rPrChange w:id="225" w:author="谢潮锋" w:date="2021-05-12T09:50:02Z">
                        <w:rPr>
                          <w:rFonts w:ascii="仿宋" w:hAnsi="仿宋" w:eastAsia="仿宋"/>
                        </w:rPr>
                      </w:rPrChange>
                    </w:rPr>
                  </w:pPr>
                  <w:r>
                    <w:rPr>
                      <w:rFonts w:hint="eastAsia" w:ascii="仿宋" w:hAnsi="仿宋" w:eastAsia="仿宋" w:cs="仿宋"/>
                      <w:strike/>
                      <w:rPrChange w:id="226" w:author="谢潮锋" w:date="2021-05-12T09:49:58Z">
                        <w:rPr>
                          <w:rFonts w:hint="eastAsia" w:ascii="仿宋" w:hAnsi="仿宋" w:eastAsia="仿宋" w:cs="仿宋"/>
                        </w:rPr>
                      </w:rPrChange>
                    </w:rPr>
                    <w:t>本期间应扣回的预付款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trike/>
                      <w:rPrChange w:id="227" w:author="谢潮锋" w:date="2021-05-12T09:50:02Z">
                        <w:rPr>
                          <w:rFonts w:ascii="仿宋" w:hAnsi="仿宋" w:eastAsia="仿宋"/>
                        </w:rPr>
                      </w:rPrChange>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trike/>
                      <w:rPrChange w:id="228" w:author="谢潮锋" w:date="2021-05-12T09:50:02Z">
                        <w:rPr>
                          <w:rFonts w:ascii="仿宋" w:hAnsi="仿宋" w:eastAsia="仿宋"/>
                        </w:rPr>
                      </w:rPrChange>
                    </w:rPr>
                  </w:pPr>
                  <w:r>
                    <w:rPr>
                      <w:rFonts w:hint="eastAsia" w:ascii="仿宋" w:hAnsi="仿宋" w:eastAsia="仿宋" w:cs="仿宋"/>
                      <w:strike/>
                      <w:rPrChange w:id="229" w:author="谢潮锋" w:date="2021-05-12T09:50:02Z">
                        <w:rPr>
                          <w:rFonts w:hint="eastAsia" w:ascii="仿宋" w:hAnsi="仿宋" w:eastAsia="仿宋" w:cs="仿宋"/>
                        </w:rPr>
                      </w:rPrChange>
                    </w:rPr>
                    <w:t>根据第</w:t>
                  </w:r>
                  <w:r>
                    <w:rPr>
                      <w:rFonts w:ascii="仿宋" w:hAnsi="仿宋" w:eastAsia="仿宋" w:cs="仿宋"/>
                      <w:strike/>
                      <w:rPrChange w:id="230" w:author="谢潮锋" w:date="2021-05-12T09:50:02Z">
                        <w:rPr>
                          <w:rFonts w:ascii="仿宋" w:hAnsi="仿宋" w:eastAsia="仿宋" w:cs="仿宋"/>
                        </w:rPr>
                      </w:rPrChange>
                    </w:rPr>
                    <w:t>84</w:t>
                  </w:r>
                  <w:r>
                    <w:rPr>
                      <w:rFonts w:hint="eastAsia" w:ascii="仿宋" w:hAnsi="仿宋" w:eastAsia="仿宋" w:cs="仿宋"/>
                      <w:strike/>
                      <w:rPrChange w:id="231" w:author="谢潮锋" w:date="2021-05-12T09:50:02Z">
                        <w:rPr>
                          <w:rFonts w:hint="eastAsia" w:ascii="仿宋" w:hAnsi="仿宋" w:eastAsia="仿宋" w:cs="仿宋"/>
                        </w:rPr>
                      </w:rPrChang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11</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本期间应扣留的质量保证金</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12</w:t>
                  </w: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本期间应支付或扣回（留）的其他款项</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42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本期间应支付的工程价款</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bl>
          <w:p>
            <w:pPr>
              <w:tabs>
                <w:tab w:val="left" w:pos="6912"/>
              </w:tabs>
              <w:spacing w:line="360" w:lineRule="auto"/>
              <w:rPr>
                <w:rFonts w:ascii="仿宋" w:hAnsi="仿宋" w:eastAsia="仿宋"/>
                <w:sz w:val="24"/>
                <w:szCs w:val="24"/>
              </w:rPr>
            </w:pPr>
            <w:r>
              <w:rPr>
                <w:rFonts w:hint="eastAsia" w:ascii="仿宋" w:hAnsi="仿宋" w:eastAsia="仿宋" w:cs="仿宋"/>
                <w:sz w:val="24"/>
                <w:szCs w:val="24"/>
              </w:rPr>
              <w:t>附：</w:t>
            </w:r>
          </w:p>
          <w:p>
            <w:pPr>
              <w:tabs>
                <w:tab w:val="left" w:pos="6912"/>
              </w:tabs>
              <w:spacing w:line="360" w:lineRule="auto"/>
              <w:ind w:left="480"/>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已完工程款额明细审核表</w:t>
            </w:r>
          </w:p>
          <w:p>
            <w:pPr>
              <w:tabs>
                <w:tab w:val="left" w:pos="6912"/>
              </w:tabs>
              <w:spacing w:line="360" w:lineRule="auto"/>
              <w:ind w:left="48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相关记录</w:t>
            </w:r>
          </w:p>
          <w:p>
            <w:pPr>
              <w:tabs>
                <w:tab w:val="left" w:pos="6912"/>
              </w:tabs>
              <w:spacing w:line="360" w:lineRule="auto"/>
              <w:ind w:firstLine="6000" w:firstLineChars="2500"/>
              <w:rPr>
                <w:rFonts w:ascii="仿宋" w:hAnsi="仿宋" w:eastAsia="仿宋"/>
                <w:sz w:val="24"/>
                <w:szCs w:val="24"/>
                <w:u w:val="single"/>
              </w:rPr>
            </w:pPr>
            <w:r>
              <w:rPr>
                <w:rFonts w:hint="eastAsia" w:ascii="仿宋" w:hAnsi="仿宋" w:eastAsia="仿宋" w:cs="仿宋"/>
                <w:sz w:val="24"/>
                <w:szCs w:val="24"/>
              </w:rPr>
              <w:t>工程造价咨询人（如有）（章）</w:t>
            </w:r>
            <w:r>
              <w:rPr>
                <w:rFonts w:ascii="仿宋" w:hAnsi="仿宋" w:eastAsia="仿宋" w:cs="仿宋"/>
                <w:sz w:val="24"/>
                <w:szCs w:val="24"/>
              </w:rPr>
              <w:t xml:space="preserve">                </w:t>
            </w:r>
          </w:p>
          <w:p>
            <w:pPr>
              <w:spacing w:line="360" w:lineRule="auto"/>
              <w:ind w:firstLine="6000"/>
              <w:rPr>
                <w:rFonts w:ascii="仿宋" w:hAnsi="仿宋" w:eastAsia="仿宋" w:cs="仿宋"/>
                <w:sz w:val="24"/>
                <w:szCs w:val="24"/>
                <w:u w:val="single"/>
              </w:rPr>
            </w:pP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tabs>
                <w:tab w:val="left" w:pos="7272"/>
              </w:tabs>
              <w:spacing w:line="360" w:lineRule="auto"/>
              <w:ind w:firstLine="6000"/>
              <w:rPr>
                <w:rFonts w:ascii="仿宋" w:hAnsi="仿宋" w:eastAsia="仿宋"/>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pStyle w:val="155"/>
        <w:adjustRightInd w:val="0"/>
        <w:snapToGrid w:val="0"/>
        <w:ind w:left="639" w:leftChars="114" w:hanging="400" w:hangingChars="200"/>
        <w:rPr>
          <w:rFonts w:ascii="仿宋" w:hAnsi="仿宋" w:eastAsia="仿宋"/>
          <w:sz w:val="24"/>
          <w:szCs w:val="24"/>
        </w:rPr>
      </w:pPr>
      <w:r>
        <w:rPr>
          <w:rFonts w:hint="eastAsia" w:ascii="仿宋" w:hAnsi="仿宋" w:eastAsia="仿宋" w:cs="仿宋"/>
        </w:rPr>
        <w:t>说明：本表一式四份，由造价咨询单位填制，抄送承包人。发包人、监理人、工程造价咨询人（如有）和承包人各存一份</w:t>
      </w:r>
      <w:r>
        <w:rPr>
          <w:rFonts w:hint="eastAsia" w:ascii="仿宋" w:hAnsi="仿宋" w:eastAsia="仿宋" w:cs="仿宋"/>
          <w:sz w:val="24"/>
          <w:szCs w:val="24"/>
        </w:rPr>
        <w:t>。</w:t>
      </w:r>
    </w:p>
    <w:p>
      <w:pPr>
        <w:spacing w:line="360" w:lineRule="auto"/>
        <w:outlineLvl w:val="1"/>
        <w:rPr>
          <w:rFonts w:ascii="仿宋" w:hAnsi="仿宋" w:eastAsia="仿宋" w:cs="仿宋"/>
          <w:b/>
          <w:bCs/>
          <w:kern w:val="0"/>
          <w:sz w:val="24"/>
          <w:szCs w:val="24"/>
        </w:rPr>
      </w:pPr>
      <w:r>
        <w:rPr>
          <w:rFonts w:ascii="仿宋" w:hAnsi="仿宋" w:eastAsia="仿宋"/>
          <w:kern w:val="0"/>
        </w:rPr>
        <w:br w:type="page"/>
      </w:r>
      <w:bookmarkStart w:id="402" w:name="_Toc18513262"/>
      <w:bookmarkStart w:id="403" w:name="_Toc266892955"/>
      <w:bookmarkStart w:id="404" w:name="_Toc469384169"/>
      <w:r>
        <w:rPr>
          <w:rFonts w:hint="eastAsia" w:ascii="仿宋" w:hAnsi="仿宋" w:eastAsia="仿宋" w:cs="仿宋"/>
          <w:b/>
          <w:bCs/>
          <w:kern w:val="0"/>
          <w:sz w:val="24"/>
          <w:szCs w:val="24"/>
        </w:rPr>
        <w:t>格式</w:t>
      </w:r>
      <w:r>
        <w:rPr>
          <w:rFonts w:ascii="仿宋" w:hAnsi="仿宋" w:eastAsia="仿宋" w:cs="仿宋"/>
          <w:b/>
          <w:bCs/>
          <w:kern w:val="0"/>
          <w:sz w:val="24"/>
          <w:szCs w:val="24"/>
        </w:rPr>
        <w:t>29</w:t>
      </w:r>
      <w:bookmarkEnd w:id="402"/>
      <w:bookmarkEnd w:id="403"/>
      <w:bookmarkEnd w:id="404"/>
    </w:p>
    <w:p>
      <w:pPr>
        <w:spacing w:before="312" w:beforeLines="100" w:after="312" w:afterLines="100" w:line="360" w:lineRule="auto"/>
        <w:jc w:val="center"/>
        <w:rPr>
          <w:rFonts w:ascii="仿宋" w:hAnsi="仿宋" w:eastAsia="仿宋"/>
          <w:b/>
          <w:bCs/>
          <w:spacing w:val="30"/>
          <w:sz w:val="44"/>
          <w:szCs w:val="44"/>
        </w:rPr>
      </w:pPr>
      <w:r>
        <w:rPr>
          <w:rFonts w:hint="eastAsia" w:ascii="仿宋" w:hAnsi="仿宋" w:eastAsia="仿宋" w:cs="仿宋"/>
          <w:b/>
          <w:bCs/>
          <w:spacing w:val="30"/>
          <w:sz w:val="44"/>
          <w:szCs w:val="44"/>
        </w:rPr>
        <w:t>支付统计表</w:t>
      </w:r>
    </w:p>
    <w:p>
      <w:pPr>
        <w:spacing w:line="360" w:lineRule="auto"/>
        <w:rPr>
          <w:rFonts w:ascii="仿宋" w:hAnsi="仿宋" w:eastAsia="仿宋"/>
          <w:sz w:val="24"/>
          <w:szCs w:val="24"/>
        </w:rPr>
      </w:pPr>
      <w:r>
        <w:rPr>
          <w:rFonts w:hint="eastAsia" w:ascii="仿宋" w:hAnsi="仿宋" w:eastAsia="仿宋" w:cs="仿宋"/>
          <w:sz w:val="24"/>
          <w:szCs w:val="24"/>
        </w:rPr>
        <w:t>工程名称：</w:t>
      </w:r>
      <w:r>
        <w:rPr>
          <w:rFonts w:ascii="仿宋" w:hAnsi="仿宋" w:eastAsia="仿宋" w:cs="仿宋"/>
          <w:sz w:val="24"/>
          <w:szCs w:val="24"/>
        </w:rPr>
        <w:t xml:space="preserve">                         </w:t>
      </w:r>
      <w:r>
        <w:rPr>
          <w:rFonts w:hint="eastAsia" w:ascii="仿宋" w:hAnsi="仿宋" w:eastAsia="仿宋" w:cs="仿宋"/>
          <w:sz w:val="24"/>
          <w:szCs w:val="24"/>
        </w:rPr>
        <w:t>编号：</w:t>
      </w:r>
    </w:p>
    <w:tbl>
      <w:tblPr>
        <w:tblStyle w:val="29"/>
        <w:tblW w:w="96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62"/>
        <w:gridCol w:w="962"/>
        <w:gridCol w:w="963"/>
        <w:gridCol w:w="963"/>
        <w:gridCol w:w="963"/>
        <w:gridCol w:w="963"/>
        <w:gridCol w:w="963"/>
        <w:gridCol w:w="963"/>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962" w:type="dxa"/>
            <w:vMerge w:val="restart"/>
            <w:vAlign w:val="center"/>
          </w:tcPr>
          <w:p>
            <w:pPr>
              <w:jc w:val="center"/>
              <w:rPr>
                <w:rFonts w:ascii="仿宋" w:hAnsi="仿宋" w:eastAsia="仿宋"/>
              </w:rPr>
            </w:pPr>
            <w:r>
              <w:rPr>
                <w:rFonts w:hint="eastAsia" w:ascii="仿宋" w:hAnsi="仿宋" w:eastAsia="仿宋" w:cs="仿宋"/>
                <w:sz w:val="24"/>
                <w:szCs w:val="24"/>
              </w:rPr>
              <w:t>序号</w:t>
            </w:r>
          </w:p>
        </w:tc>
        <w:tc>
          <w:tcPr>
            <w:tcW w:w="962" w:type="dxa"/>
            <w:vMerge w:val="restart"/>
            <w:vAlign w:val="center"/>
          </w:tcPr>
          <w:p>
            <w:pPr>
              <w:jc w:val="center"/>
              <w:rPr>
                <w:rFonts w:ascii="仿宋" w:hAnsi="仿宋" w:eastAsia="仿宋"/>
              </w:rPr>
            </w:pPr>
            <w:r>
              <w:rPr>
                <w:rFonts w:hint="eastAsia" w:ascii="仿宋" w:hAnsi="仿宋" w:eastAsia="仿宋" w:cs="仿宋"/>
                <w:sz w:val="24"/>
                <w:szCs w:val="24"/>
              </w:rPr>
              <w:t>支付证书编号</w:t>
            </w:r>
          </w:p>
        </w:tc>
        <w:tc>
          <w:tcPr>
            <w:tcW w:w="1925" w:type="dxa"/>
            <w:gridSpan w:val="2"/>
            <w:vAlign w:val="center"/>
          </w:tcPr>
          <w:p>
            <w:pPr>
              <w:jc w:val="center"/>
              <w:rPr>
                <w:rFonts w:ascii="仿宋" w:hAnsi="仿宋" w:eastAsia="仿宋"/>
              </w:rPr>
            </w:pPr>
            <w:r>
              <w:rPr>
                <w:rFonts w:hint="eastAsia" w:ascii="仿宋" w:hAnsi="仿宋" w:eastAsia="仿宋" w:cs="仿宋"/>
                <w:sz w:val="24"/>
                <w:szCs w:val="24"/>
              </w:rPr>
              <w:t>对应支付期间</w:t>
            </w:r>
          </w:p>
        </w:tc>
        <w:tc>
          <w:tcPr>
            <w:tcW w:w="1926" w:type="dxa"/>
            <w:gridSpan w:val="2"/>
            <w:vAlign w:val="center"/>
          </w:tcPr>
          <w:p>
            <w:pPr>
              <w:jc w:val="center"/>
              <w:rPr>
                <w:rFonts w:ascii="仿宋" w:hAnsi="仿宋" w:eastAsia="仿宋"/>
              </w:rPr>
            </w:pPr>
            <w:r>
              <w:rPr>
                <w:rFonts w:hint="eastAsia" w:ascii="仿宋" w:hAnsi="仿宋" w:eastAsia="仿宋" w:cs="仿宋"/>
                <w:sz w:val="24"/>
                <w:szCs w:val="24"/>
              </w:rPr>
              <w:t>期间已完工程</w:t>
            </w:r>
          </w:p>
        </w:tc>
        <w:tc>
          <w:tcPr>
            <w:tcW w:w="1926" w:type="dxa"/>
            <w:gridSpan w:val="2"/>
            <w:vAlign w:val="center"/>
          </w:tcPr>
          <w:p>
            <w:pPr>
              <w:jc w:val="center"/>
              <w:rPr>
                <w:rFonts w:ascii="仿宋" w:hAnsi="仿宋" w:eastAsia="仿宋"/>
              </w:rPr>
            </w:pPr>
            <w:r>
              <w:rPr>
                <w:rFonts w:hint="eastAsia" w:ascii="仿宋" w:hAnsi="仿宋" w:eastAsia="仿宋" w:cs="仿宋"/>
                <w:sz w:val="24"/>
                <w:szCs w:val="24"/>
              </w:rPr>
              <w:t>期间实际支付</w:t>
            </w:r>
          </w:p>
        </w:tc>
        <w:tc>
          <w:tcPr>
            <w:tcW w:w="963" w:type="dxa"/>
            <w:vMerge w:val="restart"/>
            <w:vAlign w:val="center"/>
          </w:tcPr>
          <w:p>
            <w:pPr>
              <w:jc w:val="center"/>
              <w:rPr>
                <w:rFonts w:ascii="仿宋" w:hAnsi="仿宋" w:eastAsia="仿宋"/>
                <w:sz w:val="24"/>
                <w:szCs w:val="24"/>
              </w:rPr>
            </w:pPr>
            <w:r>
              <w:rPr>
                <w:rFonts w:hint="eastAsia" w:ascii="仿宋" w:hAnsi="仿宋" w:eastAsia="仿宋" w:cs="仿宋"/>
                <w:sz w:val="24"/>
                <w:szCs w:val="24"/>
              </w:rPr>
              <w:t>已扣留的</w:t>
            </w:r>
          </w:p>
          <w:p>
            <w:pPr>
              <w:jc w:val="center"/>
              <w:rPr>
                <w:rFonts w:ascii="仿宋" w:hAnsi="仿宋" w:eastAsia="仿宋"/>
              </w:rPr>
            </w:pPr>
            <w:r>
              <w:rPr>
                <w:rFonts w:hint="eastAsia" w:ascii="仿宋" w:hAnsi="仿宋" w:eastAsia="仿宋" w:cs="仿宋"/>
                <w:sz w:val="24"/>
                <w:szCs w:val="24"/>
              </w:rPr>
              <w:t>质量保证金（元）</w:t>
            </w:r>
          </w:p>
        </w:tc>
        <w:tc>
          <w:tcPr>
            <w:tcW w:w="963" w:type="dxa"/>
            <w:vMerge w:val="restart"/>
            <w:vAlign w:val="center"/>
          </w:tcPr>
          <w:p>
            <w:pPr>
              <w:jc w:val="center"/>
              <w:rPr>
                <w:rFonts w:ascii="仿宋" w:hAnsi="仿宋" w:eastAsia="仿宋"/>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962" w:type="dxa"/>
            <w:vMerge w:val="continue"/>
            <w:vAlign w:val="center"/>
          </w:tcPr>
          <w:p>
            <w:pPr>
              <w:widowControl/>
              <w:jc w:val="left"/>
              <w:rPr>
                <w:rFonts w:ascii="仿宋" w:hAnsi="仿宋" w:eastAsia="仿宋"/>
              </w:rPr>
            </w:pPr>
          </w:p>
        </w:tc>
        <w:tc>
          <w:tcPr>
            <w:tcW w:w="962" w:type="dxa"/>
            <w:vMerge w:val="continue"/>
            <w:vAlign w:val="center"/>
          </w:tcPr>
          <w:p>
            <w:pPr>
              <w:widowControl/>
              <w:jc w:val="left"/>
              <w:rPr>
                <w:rFonts w:ascii="仿宋" w:hAnsi="仿宋" w:eastAsia="仿宋"/>
              </w:rPr>
            </w:pPr>
          </w:p>
        </w:tc>
        <w:tc>
          <w:tcPr>
            <w:tcW w:w="962" w:type="dxa"/>
            <w:vAlign w:val="center"/>
          </w:tcPr>
          <w:p>
            <w:pPr>
              <w:jc w:val="center"/>
              <w:rPr>
                <w:rFonts w:ascii="仿宋" w:hAnsi="仿宋" w:eastAsia="仿宋"/>
              </w:rPr>
            </w:pPr>
            <w:r>
              <w:rPr>
                <w:rFonts w:hint="eastAsia" w:ascii="仿宋" w:hAnsi="仿宋" w:eastAsia="仿宋" w:cs="仿宋"/>
                <w:sz w:val="24"/>
                <w:szCs w:val="24"/>
              </w:rPr>
              <w:t>开始日</w:t>
            </w:r>
          </w:p>
        </w:tc>
        <w:tc>
          <w:tcPr>
            <w:tcW w:w="963" w:type="dxa"/>
            <w:vAlign w:val="center"/>
          </w:tcPr>
          <w:p>
            <w:pPr>
              <w:jc w:val="center"/>
              <w:rPr>
                <w:rFonts w:ascii="仿宋" w:hAnsi="仿宋" w:eastAsia="仿宋"/>
              </w:rPr>
            </w:pPr>
            <w:r>
              <w:rPr>
                <w:rFonts w:hint="eastAsia" w:ascii="仿宋" w:hAnsi="仿宋" w:eastAsia="仿宋" w:cs="仿宋"/>
                <w:sz w:val="24"/>
                <w:szCs w:val="24"/>
              </w:rPr>
              <w:t>截止日</w:t>
            </w:r>
          </w:p>
        </w:tc>
        <w:tc>
          <w:tcPr>
            <w:tcW w:w="963" w:type="dxa"/>
            <w:vAlign w:val="center"/>
          </w:tcPr>
          <w:p>
            <w:pPr>
              <w:jc w:val="center"/>
              <w:rPr>
                <w:rFonts w:ascii="仿宋" w:hAnsi="仿宋" w:eastAsia="仿宋"/>
              </w:rPr>
            </w:pPr>
            <w:r>
              <w:rPr>
                <w:rFonts w:hint="eastAsia" w:ascii="仿宋" w:hAnsi="仿宋" w:eastAsia="仿宋" w:cs="仿宋"/>
                <w:sz w:val="24"/>
                <w:szCs w:val="24"/>
              </w:rPr>
              <w:t>金额（元）</w:t>
            </w:r>
          </w:p>
        </w:tc>
        <w:tc>
          <w:tcPr>
            <w:tcW w:w="963" w:type="dxa"/>
            <w:vAlign w:val="center"/>
          </w:tcPr>
          <w:p>
            <w:pPr>
              <w:jc w:val="center"/>
              <w:rPr>
                <w:rFonts w:ascii="仿宋" w:hAnsi="仿宋" w:eastAsia="仿宋"/>
              </w:rPr>
            </w:pPr>
            <w:r>
              <w:rPr>
                <w:rFonts w:hint="eastAsia" w:ascii="仿宋" w:hAnsi="仿宋" w:eastAsia="仿宋" w:cs="仿宋"/>
                <w:sz w:val="24"/>
                <w:szCs w:val="24"/>
              </w:rPr>
              <w:t>最迟支付时间</w:t>
            </w:r>
          </w:p>
        </w:tc>
        <w:tc>
          <w:tcPr>
            <w:tcW w:w="963" w:type="dxa"/>
            <w:vAlign w:val="center"/>
          </w:tcPr>
          <w:p>
            <w:pPr>
              <w:jc w:val="center"/>
              <w:rPr>
                <w:rFonts w:ascii="仿宋" w:hAnsi="仿宋" w:eastAsia="仿宋"/>
              </w:rPr>
            </w:pPr>
            <w:r>
              <w:rPr>
                <w:rFonts w:hint="eastAsia" w:ascii="仿宋" w:hAnsi="仿宋" w:eastAsia="仿宋" w:cs="仿宋"/>
                <w:sz w:val="24"/>
                <w:szCs w:val="24"/>
              </w:rPr>
              <w:t>金额</w:t>
            </w:r>
            <w:r>
              <w:rPr>
                <w:rFonts w:ascii="仿宋" w:hAnsi="仿宋" w:eastAsia="仿宋" w:cs="仿宋"/>
                <w:sz w:val="24"/>
                <w:szCs w:val="24"/>
              </w:rPr>
              <w:t xml:space="preserve"> </w:t>
            </w:r>
            <w:r>
              <w:rPr>
                <w:rFonts w:hint="eastAsia" w:ascii="仿宋" w:hAnsi="仿宋" w:eastAsia="仿宋" w:cs="仿宋"/>
                <w:sz w:val="24"/>
                <w:szCs w:val="24"/>
              </w:rPr>
              <w:t>（元）</w:t>
            </w:r>
          </w:p>
        </w:tc>
        <w:tc>
          <w:tcPr>
            <w:tcW w:w="963" w:type="dxa"/>
            <w:vAlign w:val="center"/>
          </w:tcPr>
          <w:p>
            <w:pPr>
              <w:jc w:val="center"/>
              <w:rPr>
                <w:rFonts w:ascii="仿宋" w:hAnsi="仿宋" w:eastAsia="仿宋"/>
              </w:rPr>
            </w:pPr>
            <w:r>
              <w:rPr>
                <w:rFonts w:hint="eastAsia" w:ascii="仿宋" w:hAnsi="仿宋" w:eastAsia="仿宋" w:cs="仿宋"/>
                <w:sz w:val="24"/>
                <w:szCs w:val="24"/>
              </w:rPr>
              <w:t>时间</w:t>
            </w:r>
          </w:p>
        </w:tc>
        <w:tc>
          <w:tcPr>
            <w:tcW w:w="963" w:type="dxa"/>
            <w:vMerge w:val="continue"/>
            <w:vAlign w:val="center"/>
          </w:tcPr>
          <w:p>
            <w:pPr>
              <w:widowControl/>
              <w:jc w:val="left"/>
              <w:rPr>
                <w:rFonts w:ascii="仿宋" w:hAnsi="仿宋" w:eastAsia="仿宋"/>
              </w:rPr>
            </w:pPr>
          </w:p>
        </w:tc>
        <w:tc>
          <w:tcPr>
            <w:tcW w:w="963" w:type="dxa"/>
            <w:vMerge w:val="continue"/>
            <w:vAlign w:val="center"/>
          </w:tcPr>
          <w:p>
            <w:pPr>
              <w:widowControl/>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2"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2" w:type="dxa"/>
            <w:vAlign w:val="top"/>
          </w:tcPr>
          <w:p>
            <w:pPr>
              <w:spacing w:line="360" w:lineRule="auto"/>
              <w:rPr>
                <w:rFonts w:ascii="仿宋" w:hAnsi="仿宋" w:eastAsia="仿宋"/>
              </w:rPr>
            </w:pPr>
          </w:p>
        </w:tc>
        <w:tc>
          <w:tcPr>
            <w:tcW w:w="962" w:type="dxa"/>
            <w:vAlign w:val="center"/>
          </w:tcPr>
          <w:p>
            <w:pPr>
              <w:spacing w:line="360" w:lineRule="auto"/>
              <w:jc w:val="center"/>
              <w:rPr>
                <w:rFonts w:ascii="仿宋" w:hAnsi="仿宋" w:eastAsia="仿宋"/>
              </w:rPr>
            </w:pPr>
            <w:r>
              <w:rPr>
                <w:rFonts w:hint="eastAsia" w:ascii="仿宋" w:hAnsi="仿宋" w:eastAsia="仿宋" w:cs="仿宋"/>
              </w:rPr>
              <w:t>累计</w:t>
            </w:r>
          </w:p>
        </w:tc>
        <w:tc>
          <w:tcPr>
            <w:tcW w:w="962"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c>
          <w:tcPr>
            <w:tcW w:w="963" w:type="dxa"/>
            <w:vAlign w:val="top"/>
          </w:tcPr>
          <w:p>
            <w:pPr>
              <w:spacing w:line="360" w:lineRule="auto"/>
              <w:rPr>
                <w:rFonts w:ascii="仿宋" w:hAnsi="仿宋" w:eastAsia="仿宋"/>
              </w:rPr>
            </w:pPr>
          </w:p>
        </w:tc>
      </w:tr>
    </w:tbl>
    <w:p>
      <w:pPr>
        <w:spacing w:line="360" w:lineRule="auto"/>
        <w:rPr>
          <w:rFonts w:ascii="仿宋" w:hAnsi="仿宋" w:eastAsia="仿宋" w:cs="仿宋"/>
          <w:sz w:val="24"/>
          <w:szCs w:val="24"/>
        </w:rPr>
      </w:pPr>
      <w:r>
        <w:rPr>
          <w:rFonts w:hint="eastAsia" w:ascii="仿宋" w:hAnsi="仿宋" w:eastAsia="仿宋" w:cs="仿宋"/>
          <w:sz w:val="24"/>
          <w:szCs w:val="24"/>
        </w:rPr>
        <w:t>编制：</w:t>
      </w:r>
      <w:r>
        <w:rPr>
          <w:rFonts w:ascii="仿宋" w:hAnsi="仿宋" w:eastAsia="仿宋" w:cs="仿宋"/>
          <w:sz w:val="24"/>
          <w:szCs w:val="24"/>
        </w:rPr>
        <w:t xml:space="preserve">                       </w:t>
      </w:r>
      <w:r>
        <w:rPr>
          <w:rFonts w:hint="eastAsia" w:ascii="仿宋" w:hAnsi="仿宋" w:eastAsia="仿宋" w:cs="仿宋"/>
          <w:sz w:val="24"/>
          <w:szCs w:val="24"/>
        </w:rPr>
        <w:t>复核：</w:t>
      </w:r>
      <w:r>
        <w:rPr>
          <w:rFonts w:ascii="仿宋" w:hAnsi="仿宋" w:eastAsia="仿宋" w:cs="仿宋"/>
          <w:sz w:val="24"/>
          <w:szCs w:val="24"/>
        </w:rPr>
        <w:t xml:space="preserve">                          </w:t>
      </w:r>
      <w:r>
        <w:rPr>
          <w:rFonts w:hint="eastAsia" w:ascii="仿宋" w:hAnsi="仿宋" w:eastAsia="仿宋" w:cs="仿宋"/>
          <w:sz w:val="24"/>
          <w:szCs w:val="24"/>
        </w:rPr>
        <w:t>编制日期：</w:t>
      </w:r>
      <w:r>
        <w:rPr>
          <w:rFonts w:ascii="仿宋" w:hAnsi="仿宋" w:eastAsia="仿宋" w:cs="仿宋"/>
          <w:sz w:val="24"/>
          <w:szCs w:val="24"/>
        </w:rPr>
        <w:t xml:space="preserve">  </w:t>
      </w:r>
      <w:r>
        <w:rPr>
          <w:rFonts w:hint="eastAsia" w:ascii="仿宋" w:hAnsi="仿宋" w:eastAsia="仿宋" w:cs="仿宋"/>
          <w:sz w:val="24"/>
          <w:szCs w:val="24"/>
        </w:rPr>
        <w:t>　</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　月　</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p>
    <w:p>
      <w:pPr>
        <w:spacing w:line="360" w:lineRule="auto"/>
        <w:rPr>
          <w:rFonts w:ascii="仿宋" w:hAnsi="仿宋" w:eastAsia="仿宋"/>
        </w:rPr>
      </w:pPr>
      <w:r>
        <w:rPr>
          <w:rFonts w:hint="eastAsia" w:ascii="仿宋" w:hAnsi="仿宋" w:eastAsia="仿宋" w:cs="仿宋"/>
          <w:sz w:val="24"/>
          <w:szCs w:val="24"/>
        </w:rPr>
        <w:t>说明：本表用于承包人、发包人的工程款额支付凭证统计和内部管理。</w:t>
      </w:r>
    </w:p>
    <w:p>
      <w:pPr>
        <w:rPr>
          <w:rFonts w:ascii="仿宋" w:hAnsi="仿宋" w:eastAsia="仿宋"/>
        </w:rPr>
      </w:pPr>
    </w:p>
    <w:p/>
    <w:p/>
    <w:p/>
    <w:p/>
    <w:p/>
    <w:p/>
    <w:p/>
    <w:p/>
    <w:p/>
    <w:p/>
    <w:sectPr>
      <w:pgSz w:w="11906" w:h="16838"/>
      <w:pgMar w:top="1440" w:right="1304" w:bottom="1440"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6</w: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4</w:t>
    </w:r>
    <w:r>
      <w:fldChar w:fldCharType="end"/>
    </w: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1</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1">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2">
    <w:nsid w:val="0000000C"/>
    <w:multiLevelType w:val="multilevel"/>
    <w:tmpl w:val="0000000C"/>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D"/>
    <w:multiLevelType w:val="multilevel"/>
    <w:tmpl w:val="0000000D"/>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E"/>
    <w:multiLevelType w:val="multilevel"/>
    <w:tmpl w:val="0000000E"/>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F"/>
    <w:multiLevelType w:val="multilevel"/>
    <w:tmpl w:val="0000000F"/>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10"/>
    <w:multiLevelType w:val="multilevel"/>
    <w:tmpl w:val="00000010"/>
    <w:lvl w:ilvl="0" w:tentative="0">
      <w:start w:val="3"/>
      <w:numFmt w:val="bullet"/>
      <w:lvlText w:val="□"/>
      <w:lvlJc w:val="left"/>
      <w:pPr>
        <w:ind w:left="541" w:hanging="360"/>
      </w:pPr>
      <w:rPr>
        <w:rFonts w:hint="eastAsia" w:ascii="仿宋" w:hAnsi="仿宋" w:eastAsia="仿宋" w:cs="仿宋"/>
        <w:u w:val="none"/>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abstractNum w:abstractNumId="7">
    <w:nsid w:val="00000011"/>
    <w:multiLevelType w:val="multilevel"/>
    <w:tmpl w:val="0000001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12"/>
    <w:multiLevelType w:val="multilevel"/>
    <w:tmpl w:val="00000012"/>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0000013"/>
    <w:multiLevelType w:val="multilevel"/>
    <w:tmpl w:val="00000013"/>
    <w:lvl w:ilvl="0" w:tentative="0">
      <w:start w:val="1"/>
      <w:numFmt w:val="upperLetter"/>
      <w:lvlText w:val="%1、"/>
      <w:lvlJc w:val="left"/>
      <w:pPr>
        <w:tabs>
          <w:tab w:val="left" w:pos="1320"/>
        </w:tabs>
        <w:ind w:left="1320" w:hanging="840"/>
      </w:pPr>
      <w:rPr>
        <w:rFonts w:hint="eastAsia"/>
      </w:rPr>
    </w:lvl>
    <w:lvl w:ilvl="1" w:tentative="0">
      <w:start w:val="1"/>
      <w:numFmt w:val="decimalEnclosedCircle"/>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00000014"/>
    <w:multiLevelType w:val="multilevel"/>
    <w:tmpl w:val="00000014"/>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00000015"/>
    <w:multiLevelType w:val="multilevel"/>
    <w:tmpl w:val="00000015"/>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00000016"/>
    <w:multiLevelType w:val="multilevel"/>
    <w:tmpl w:val="00000016"/>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00000017"/>
    <w:multiLevelType w:val="multilevel"/>
    <w:tmpl w:val="00000017"/>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14">
    <w:nsid w:val="00000018"/>
    <w:multiLevelType w:val="multilevel"/>
    <w:tmpl w:val="00000018"/>
    <w:lvl w:ilvl="0" w:tentative="0">
      <w:start w:val="1"/>
      <w:numFmt w:val="decimal"/>
      <w:lvlText w:val="（%1）"/>
      <w:lvlJc w:val="left"/>
      <w:pPr>
        <w:tabs>
          <w:tab w:val="left" w:pos="960"/>
        </w:tabs>
        <w:ind w:left="9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00000019"/>
    <w:multiLevelType w:val="multilevel"/>
    <w:tmpl w:val="00000019"/>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0000001A"/>
    <w:multiLevelType w:val="multilevel"/>
    <w:tmpl w:val="0000001A"/>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0000001B"/>
    <w:multiLevelType w:val="multilevel"/>
    <w:tmpl w:val="0000001B"/>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0000001C"/>
    <w:multiLevelType w:val="multilevel"/>
    <w:tmpl w:val="0000001C"/>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0000001D"/>
    <w:multiLevelType w:val="multilevel"/>
    <w:tmpl w:val="0000001D"/>
    <w:lvl w:ilvl="0" w:tentative="0">
      <w:start w:val="1"/>
      <w:numFmt w:val="bullet"/>
      <w:lvlText w:val=""/>
      <w:lvlJc w:val="left"/>
      <w:pPr>
        <w:tabs>
          <w:tab w:val="left" w:pos="360"/>
        </w:tabs>
        <w:ind w:left="360" w:hanging="360"/>
      </w:pPr>
      <w:rPr>
        <w:rFonts w:hint="default" w:ascii="Wingdings" w:hAnsi="Wingdings" w:cs="Wingdings"/>
      </w:rPr>
    </w:lvl>
    <w:lvl w:ilvl="1" w:tentative="0">
      <w:start w:val="1"/>
      <w:numFmt w:val="decimal"/>
      <w:lvlText w:val="（%2）"/>
      <w:lvlJc w:val="left"/>
      <w:pPr>
        <w:tabs>
          <w:tab w:val="left" w:pos="1620"/>
        </w:tabs>
        <w:ind w:left="1620" w:hanging="720"/>
      </w:pPr>
      <w:rPr>
        <w:rFonts w:ascii="宋体"/>
        <w:color w:val="auto"/>
      </w:rPr>
    </w:lvl>
    <w:lvl w:ilvl="2" w:tentative="0">
      <w:start w:val="1"/>
      <w:numFmt w:val="decimal"/>
      <w:pStyle w:val="157"/>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0000001E"/>
    <w:multiLevelType w:val="multilevel"/>
    <w:tmpl w:val="0000001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0000001F"/>
    <w:multiLevelType w:val="multilevel"/>
    <w:tmpl w:val="0000001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00000020"/>
    <w:multiLevelType w:val="multilevel"/>
    <w:tmpl w:val="0000002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00000021"/>
    <w:multiLevelType w:val="multilevel"/>
    <w:tmpl w:val="0000002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00000022"/>
    <w:multiLevelType w:val="multilevel"/>
    <w:tmpl w:val="00000022"/>
    <w:lvl w:ilvl="0" w:tentative="0">
      <w:start w:val="1"/>
      <w:numFmt w:val="decimal"/>
      <w:lvlText w:val="（%1）"/>
      <w:lvlJc w:val="left"/>
      <w:pPr>
        <w:tabs>
          <w:tab w:val="left" w:pos="1301"/>
        </w:tabs>
        <w:ind w:left="1301" w:hanging="720"/>
      </w:pPr>
      <w:rPr>
        <w:rFonts w:hint="default" w:ascii="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23"/>
    <w:multiLevelType w:val="multilevel"/>
    <w:tmpl w:val="00000023"/>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00000024"/>
    <w:multiLevelType w:val="multilevel"/>
    <w:tmpl w:val="00000024"/>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00000025"/>
    <w:multiLevelType w:val="multilevel"/>
    <w:tmpl w:val="00000025"/>
    <w:lvl w:ilvl="0" w:tentative="0">
      <w:start w:val="1"/>
      <w:numFmt w:val="decimal"/>
      <w:lvlText w:val="（%1）"/>
      <w:lvlJc w:val="left"/>
      <w:pPr>
        <w:tabs>
          <w:tab w:val="left" w:pos="840"/>
        </w:tabs>
        <w:ind w:left="8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00000026"/>
    <w:multiLevelType w:val="multilevel"/>
    <w:tmpl w:val="00000026"/>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00000027"/>
    <w:multiLevelType w:val="multilevel"/>
    <w:tmpl w:val="00000027"/>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00000028"/>
    <w:multiLevelType w:val="multilevel"/>
    <w:tmpl w:val="00000028"/>
    <w:lvl w:ilvl="0" w:tentative="0">
      <w:start w:val="1"/>
      <w:numFmt w:val="bullet"/>
      <w:pStyle w:val="2"/>
      <w:lvlText w:val=""/>
      <w:lvlJc w:val="left"/>
      <w:pPr>
        <w:tabs>
          <w:tab w:val="left" w:pos="360"/>
        </w:tabs>
        <w:ind w:left="360" w:hanging="360"/>
      </w:pPr>
      <w:rPr>
        <w:rFonts w:hint="default" w:ascii="Wingdings" w:hAnsi="Wingdings" w:cs="Wingdings"/>
      </w:rPr>
    </w:lvl>
    <w:lvl w:ilvl="1" w:tentative="0">
      <w:start w:val="1"/>
      <w:numFmt w:val="decimal"/>
      <w:pStyle w:val="3"/>
      <w:lvlText w:val="（%2）"/>
      <w:lvlJc w:val="left"/>
      <w:pPr>
        <w:tabs>
          <w:tab w:val="left" w:pos="1620"/>
        </w:tabs>
        <w:ind w:left="1620" w:hanging="720"/>
      </w:pPr>
      <w:rPr>
        <w:rFonts w:ascii="宋体"/>
        <w:color w:val="auto"/>
      </w:rPr>
    </w:lvl>
    <w:lvl w:ilvl="2" w:tentative="0">
      <w:start w:val="1"/>
      <w:numFmt w:val="decimal"/>
      <w:pStyle w:val="4"/>
      <w:lvlText w:val="%3."/>
      <w:lvlJc w:val="left"/>
      <w:pPr>
        <w:tabs>
          <w:tab w:val="left" w:pos="2160"/>
        </w:tabs>
        <w:ind w:left="2160" w:hanging="360"/>
      </w:pPr>
    </w:lvl>
    <w:lvl w:ilvl="3" w:tentative="0">
      <w:start w:val="1"/>
      <w:numFmt w:val="decimal"/>
      <w:pStyle w:val="5"/>
      <w:lvlText w:val="%4."/>
      <w:lvlJc w:val="left"/>
      <w:pPr>
        <w:tabs>
          <w:tab w:val="left" w:pos="2880"/>
        </w:tabs>
        <w:ind w:left="2880" w:hanging="360"/>
      </w:pPr>
    </w:lvl>
    <w:lvl w:ilvl="4" w:tentative="0">
      <w:start w:val="1"/>
      <w:numFmt w:val="decimal"/>
      <w:pStyle w:val="6"/>
      <w:lvlText w:val="%5."/>
      <w:lvlJc w:val="left"/>
      <w:pPr>
        <w:tabs>
          <w:tab w:val="left" w:pos="3600"/>
        </w:tabs>
        <w:ind w:left="3600" w:hanging="360"/>
      </w:pPr>
    </w:lvl>
    <w:lvl w:ilvl="5" w:tentative="0">
      <w:start w:val="1"/>
      <w:numFmt w:val="decimal"/>
      <w:pStyle w:val="7"/>
      <w:lvlText w:val="%6."/>
      <w:lvlJc w:val="left"/>
      <w:pPr>
        <w:tabs>
          <w:tab w:val="left" w:pos="4320"/>
        </w:tabs>
        <w:ind w:left="4320" w:hanging="360"/>
      </w:pPr>
    </w:lvl>
    <w:lvl w:ilvl="6" w:tentative="0">
      <w:start w:val="1"/>
      <w:numFmt w:val="decimal"/>
      <w:pStyle w:val="8"/>
      <w:lvlText w:val="%7."/>
      <w:lvlJc w:val="left"/>
      <w:pPr>
        <w:tabs>
          <w:tab w:val="left" w:pos="5040"/>
        </w:tabs>
        <w:ind w:left="5040" w:hanging="360"/>
      </w:pPr>
    </w:lvl>
    <w:lvl w:ilvl="7" w:tentative="0">
      <w:start w:val="1"/>
      <w:numFmt w:val="decimal"/>
      <w:pStyle w:val="9"/>
      <w:lvlText w:val="%8."/>
      <w:lvlJc w:val="left"/>
      <w:pPr>
        <w:tabs>
          <w:tab w:val="left" w:pos="5760"/>
        </w:tabs>
        <w:ind w:left="5760" w:hanging="360"/>
      </w:pPr>
    </w:lvl>
    <w:lvl w:ilvl="8" w:tentative="0">
      <w:start w:val="1"/>
      <w:numFmt w:val="decimal"/>
      <w:pStyle w:val="10"/>
      <w:lvlText w:val="%9."/>
      <w:lvlJc w:val="left"/>
      <w:pPr>
        <w:tabs>
          <w:tab w:val="left" w:pos="6480"/>
        </w:tabs>
        <w:ind w:left="6480" w:hanging="360"/>
      </w:pPr>
    </w:lvl>
  </w:abstractNum>
  <w:abstractNum w:abstractNumId="31">
    <w:nsid w:val="00000029"/>
    <w:multiLevelType w:val="multilevel"/>
    <w:tmpl w:val="00000029"/>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0000002A"/>
    <w:multiLevelType w:val="multilevel"/>
    <w:tmpl w:val="0000002A"/>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0000002B"/>
    <w:multiLevelType w:val="multilevel"/>
    <w:tmpl w:val="0000002B"/>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0000002C"/>
    <w:multiLevelType w:val="multilevel"/>
    <w:tmpl w:val="0000002C"/>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0"/>
  </w:num>
  <w:num w:numId="2">
    <w:abstractNumId w:val="19"/>
  </w:num>
  <w:num w:numId="3">
    <w:abstractNumId w:val="20"/>
  </w:num>
  <w:num w:numId="4">
    <w:abstractNumId w:val="17"/>
  </w:num>
  <w:num w:numId="5">
    <w:abstractNumId w:val="26"/>
  </w:num>
  <w:num w:numId="6">
    <w:abstractNumId w:val="11"/>
  </w:num>
  <w:num w:numId="7">
    <w:abstractNumId w:val="0"/>
  </w:num>
  <w:num w:numId="8">
    <w:abstractNumId w:val="5"/>
  </w:num>
  <w:num w:numId="9">
    <w:abstractNumId w:val="8"/>
  </w:num>
  <w:num w:numId="10">
    <w:abstractNumId w:val="34"/>
  </w:num>
  <w:num w:numId="11">
    <w:abstractNumId w:val="18"/>
  </w:num>
  <w:num w:numId="12">
    <w:abstractNumId w:val="2"/>
  </w:num>
  <w:num w:numId="13">
    <w:abstractNumId w:val="21"/>
  </w:num>
  <w:num w:numId="14">
    <w:abstractNumId w:val="10"/>
  </w:num>
  <w:num w:numId="15">
    <w:abstractNumId w:val="29"/>
  </w:num>
  <w:num w:numId="16">
    <w:abstractNumId w:val="28"/>
  </w:num>
  <w:num w:numId="17">
    <w:abstractNumId w:val="7"/>
  </w:num>
  <w:num w:numId="18">
    <w:abstractNumId w:val="22"/>
  </w:num>
  <w:num w:numId="19">
    <w:abstractNumId w:val="3"/>
  </w:num>
  <w:num w:numId="20">
    <w:abstractNumId w:val="33"/>
  </w:num>
  <w:num w:numId="21">
    <w:abstractNumId w:val="12"/>
  </w:num>
  <w:num w:numId="22">
    <w:abstractNumId w:val="23"/>
  </w:num>
  <w:num w:numId="23">
    <w:abstractNumId w:val="31"/>
  </w:num>
  <w:num w:numId="24">
    <w:abstractNumId w:val="4"/>
  </w:num>
  <w:num w:numId="25">
    <w:abstractNumId w:val="25"/>
  </w:num>
  <w:num w:numId="26">
    <w:abstractNumId w:val="13"/>
  </w:num>
  <w:num w:numId="27">
    <w:abstractNumId w:val="32"/>
  </w:num>
  <w:num w:numId="28">
    <w:abstractNumId w:val="14"/>
  </w:num>
  <w:num w:numId="29">
    <w:abstractNumId w:val="27"/>
  </w:num>
  <w:num w:numId="30">
    <w:abstractNumId w:val="24"/>
  </w:num>
  <w:num w:numId="31">
    <w:abstractNumId w:val="9"/>
  </w:num>
  <w:num w:numId="32">
    <w:abstractNumId w:val="6"/>
  </w:num>
  <w:num w:numId="33">
    <w:abstractNumId w:val="1"/>
  </w:num>
  <w:num w:numId="34">
    <w:abstractNumId w:val="15"/>
  </w:num>
  <w:num w:numId="3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潮锋">
    <w15:presenceInfo w15:providerId="None" w15:userId="谢潮锋"/>
  </w15:person>
  <w15:person w15:author="龚德秀">
    <w15:presenceInfo w15:providerId="None" w15:userId="龚德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endnotePr>
    <w:numFmt w:val="decimal"/>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706E1"/>
    <w:rsid w:val="00B04E31"/>
    <w:rsid w:val="01AE2AB6"/>
    <w:rsid w:val="0213466C"/>
    <w:rsid w:val="03D73688"/>
    <w:rsid w:val="05885592"/>
    <w:rsid w:val="07633795"/>
    <w:rsid w:val="088A2519"/>
    <w:rsid w:val="0AC64E8B"/>
    <w:rsid w:val="0C552A8E"/>
    <w:rsid w:val="1008087C"/>
    <w:rsid w:val="13450FC8"/>
    <w:rsid w:val="1639029E"/>
    <w:rsid w:val="16493E89"/>
    <w:rsid w:val="179A7C27"/>
    <w:rsid w:val="1A3E79DF"/>
    <w:rsid w:val="1BE67CD6"/>
    <w:rsid w:val="1C6E1E0F"/>
    <w:rsid w:val="1E9E0F94"/>
    <w:rsid w:val="1EE37D48"/>
    <w:rsid w:val="217A5FA0"/>
    <w:rsid w:val="22A455E4"/>
    <w:rsid w:val="22CE6682"/>
    <w:rsid w:val="260762C8"/>
    <w:rsid w:val="262410D8"/>
    <w:rsid w:val="279567B1"/>
    <w:rsid w:val="28F76FB5"/>
    <w:rsid w:val="28FF2853"/>
    <w:rsid w:val="29223751"/>
    <w:rsid w:val="29383379"/>
    <w:rsid w:val="2B863937"/>
    <w:rsid w:val="2C494CE4"/>
    <w:rsid w:val="2CDD34C6"/>
    <w:rsid w:val="2D205B7E"/>
    <w:rsid w:val="2DBC44DD"/>
    <w:rsid w:val="2EE94B0E"/>
    <w:rsid w:val="2F6E483E"/>
    <w:rsid w:val="304E0971"/>
    <w:rsid w:val="307E0068"/>
    <w:rsid w:val="31CF631D"/>
    <w:rsid w:val="32BD462C"/>
    <w:rsid w:val="32F43807"/>
    <w:rsid w:val="350F5CEF"/>
    <w:rsid w:val="380700FC"/>
    <w:rsid w:val="3C15412C"/>
    <w:rsid w:val="3F176BC7"/>
    <w:rsid w:val="3F9749AB"/>
    <w:rsid w:val="41BF5B6A"/>
    <w:rsid w:val="430F6DD0"/>
    <w:rsid w:val="441C68E2"/>
    <w:rsid w:val="446B0309"/>
    <w:rsid w:val="455B4BC4"/>
    <w:rsid w:val="45DC34BF"/>
    <w:rsid w:val="461A1F7C"/>
    <w:rsid w:val="46F912E2"/>
    <w:rsid w:val="4A186C01"/>
    <w:rsid w:val="4A931AEC"/>
    <w:rsid w:val="4D0F644A"/>
    <w:rsid w:val="4D6E7584"/>
    <w:rsid w:val="4F0C121F"/>
    <w:rsid w:val="4F0E58C4"/>
    <w:rsid w:val="4F6D2A5C"/>
    <w:rsid w:val="4F732690"/>
    <w:rsid w:val="52FE6778"/>
    <w:rsid w:val="53385DBB"/>
    <w:rsid w:val="5592145A"/>
    <w:rsid w:val="56E86D2F"/>
    <w:rsid w:val="58A14496"/>
    <w:rsid w:val="58F16712"/>
    <w:rsid w:val="59AC2C6B"/>
    <w:rsid w:val="5B4A400E"/>
    <w:rsid w:val="5DD57305"/>
    <w:rsid w:val="5FB65536"/>
    <w:rsid w:val="62AB4ED9"/>
    <w:rsid w:val="633C6D9F"/>
    <w:rsid w:val="66717520"/>
    <w:rsid w:val="6829065C"/>
    <w:rsid w:val="68DE763A"/>
    <w:rsid w:val="6A5B02A6"/>
    <w:rsid w:val="6B6319C0"/>
    <w:rsid w:val="6B755809"/>
    <w:rsid w:val="6C34798B"/>
    <w:rsid w:val="716E5E2A"/>
    <w:rsid w:val="725820C8"/>
    <w:rsid w:val="7392640D"/>
    <w:rsid w:val="74410BC6"/>
    <w:rsid w:val="751B46C9"/>
    <w:rsid w:val="7A70764F"/>
    <w:rsid w:val="7BBC2CFE"/>
    <w:rsid w:val="7DEE6016"/>
    <w:rsid w:val="7EBE07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27"/>
    <w:qFormat/>
    <w:uiPriority w:val="0"/>
    <w:pPr>
      <w:keepNext/>
      <w:keepLines/>
      <w:widowControl/>
      <w:numPr>
        <w:ilvl w:val="0"/>
        <w:numId w:val="1"/>
      </w:numPr>
      <w:tabs>
        <w:tab w:val="left" w:pos="432"/>
      </w:tabs>
      <w:spacing w:before="340" w:beforeLines="0" w:after="330" w:afterLines="0"/>
      <w:ind w:left="432" w:hanging="432"/>
      <w:jc w:val="left"/>
      <w:outlineLvl w:val="0"/>
    </w:pPr>
    <w:rPr>
      <w:rFonts w:ascii="宋体" w:hAnsi="Times New Roman" w:cs="Times New Roman"/>
      <w:kern w:val="0"/>
      <w:sz w:val="28"/>
      <w:szCs w:val="28"/>
    </w:rPr>
  </w:style>
  <w:style w:type="paragraph" w:styleId="3">
    <w:name w:val="heading 2"/>
    <w:basedOn w:val="1"/>
    <w:next w:val="1"/>
    <w:link w:val="237"/>
    <w:qFormat/>
    <w:uiPriority w:val="0"/>
    <w:pPr>
      <w:numPr>
        <w:ilvl w:val="1"/>
        <w:numId w:val="1"/>
      </w:numPr>
      <w:tabs>
        <w:tab w:val="left" w:pos="360"/>
        <w:tab w:val="left" w:pos="576"/>
      </w:tabs>
      <w:spacing w:before="260" w:beforeLines="0"/>
      <w:ind w:left="576" w:hanging="576"/>
      <w:jc w:val="left"/>
      <w:outlineLvl w:val="1"/>
    </w:pPr>
    <w:rPr>
      <w:rFonts w:ascii="宋体" w:hAnsi="Arial" w:cs="Times New Roman"/>
      <w:kern w:val="0"/>
      <w:sz w:val="28"/>
      <w:szCs w:val="28"/>
    </w:rPr>
  </w:style>
  <w:style w:type="paragraph" w:styleId="4">
    <w:name w:val="heading 3"/>
    <w:basedOn w:val="1"/>
    <w:next w:val="1"/>
    <w:link w:val="225"/>
    <w:qFormat/>
    <w:uiPriority w:val="0"/>
    <w:pPr>
      <w:keepNext/>
      <w:keepLines/>
      <w:widowControl/>
      <w:numPr>
        <w:ilvl w:val="2"/>
        <w:numId w:val="1"/>
      </w:numPr>
      <w:tabs>
        <w:tab w:val="left" w:pos="360"/>
        <w:tab w:val="left" w:pos="1287"/>
      </w:tabs>
      <w:spacing w:before="260" w:beforeLines="0" w:after="260" w:afterLines="0" w:line="415" w:lineRule="auto"/>
      <w:ind w:left="1287" w:hanging="720"/>
      <w:jc w:val="left"/>
      <w:outlineLvl w:val="2"/>
    </w:pPr>
    <w:rPr>
      <w:rFonts w:ascii="Times New Roman" w:hAnsi="Times New Roman" w:cs="Times New Roman"/>
      <w:b/>
      <w:bCs/>
      <w:kern w:val="0"/>
      <w:sz w:val="32"/>
      <w:szCs w:val="32"/>
    </w:rPr>
  </w:style>
  <w:style w:type="paragraph" w:styleId="5">
    <w:name w:val="heading 4"/>
    <w:basedOn w:val="1"/>
    <w:next w:val="1"/>
    <w:link w:val="236"/>
    <w:qFormat/>
    <w:uiPriority w:val="0"/>
    <w:pPr>
      <w:keepNext/>
      <w:keepLines/>
      <w:widowControl/>
      <w:numPr>
        <w:ilvl w:val="3"/>
        <w:numId w:val="1"/>
      </w:numPr>
      <w:tabs>
        <w:tab w:val="left" w:pos="360"/>
        <w:tab w:val="left" w:pos="864"/>
      </w:tabs>
      <w:spacing w:before="280" w:beforeLines="0" w:after="290" w:afterLines="0" w:line="374" w:lineRule="auto"/>
      <w:ind w:left="864" w:hanging="864"/>
      <w:jc w:val="left"/>
      <w:outlineLvl w:val="3"/>
    </w:pPr>
    <w:rPr>
      <w:rFonts w:ascii="Arial" w:hAnsi="Arial" w:eastAsia="黑体" w:cs="Times New Roman"/>
      <w:b/>
      <w:bCs/>
      <w:kern w:val="0"/>
      <w:sz w:val="28"/>
      <w:szCs w:val="28"/>
    </w:rPr>
  </w:style>
  <w:style w:type="paragraph" w:styleId="6">
    <w:name w:val="heading 5"/>
    <w:basedOn w:val="1"/>
    <w:next w:val="1"/>
    <w:link w:val="201"/>
    <w:qFormat/>
    <w:uiPriority w:val="0"/>
    <w:pPr>
      <w:keepNext/>
      <w:keepLines/>
      <w:widowControl/>
      <w:numPr>
        <w:ilvl w:val="4"/>
        <w:numId w:val="1"/>
      </w:numPr>
      <w:tabs>
        <w:tab w:val="left" w:pos="360"/>
        <w:tab w:val="left" w:pos="1008"/>
      </w:tabs>
      <w:spacing w:before="280" w:beforeLines="0" w:after="290" w:afterLines="0" w:line="374" w:lineRule="auto"/>
      <w:ind w:left="1008" w:hanging="1008"/>
      <w:jc w:val="left"/>
      <w:outlineLvl w:val="4"/>
    </w:pPr>
    <w:rPr>
      <w:rFonts w:ascii="Times New Roman" w:hAnsi="Times New Roman" w:cs="Times New Roman"/>
      <w:b/>
      <w:bCs/>
      <w:kern w:val="0"/>
      <w:sz w:val="28"/>
      <w:szCs w:val="28"/>
    </w:rPr>
  </w:style>
  <w:style w:type="paragraph" w:styleId="7">
    <w:name w:val="heading 6"/>
    <w:basedOn w:val="1"/>
    <w:next w:val="1"/>
    <w:link w:val="219"/>
    <w:qFormat/>
    <w:uiPriority w:val="0"/>
    <w:pPr>
      <w:keepNext/>
      <w:keepLines/>
      <w:widowControl/>
      <w:numPr>
        <w:ilvl w:val="5"/>
        <w:numId w:val="1"/>
      </w:numPr>
      <w:tabs>
        <w:tab w:val="left" w:pos="360"/>
        <w:tab w:val="left" w:pos="1152"/>
      </w:tabs>
      <w:spacing w:before="240" w:beforeLines="0" w:after="64" w:afterLines="0" w:line="319"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203"/>
    <w:qFormat/>
    <w:uiPriority w:val="0"/>
    <w:pPr>
      <w:keepNext/>
      <w:keepLines/>
      <w:widowControl/>
      <w:numPr>
        <w:ilvl w:val="6"/>
        <w:numId w:val="1"/>
      </w:numPr>
      <w:tabs>
        <w:tab w:val="left" w:pos="360"/>
        <w:tab w:val="left" w:pos="1296"/>
      </w:tabs>
      <w:spacing w:before="240" w:beforeLines="0" w:after="64" w:afterLines="0" w:line="319" w:lineRule="auto"/>
      <w:ind w:left="1296" w:hanging="1296"/>
      <w:jc w:val="left"/>
      <w:outlineLvl w:val="6"/>
    </w:pPr>
    <w:rPr>
      <w:rFonts w:ascii="Times New Roman" w:hAnsi="Times New Roman" w:cs="Times New Roman"/>
      <w:b/>
      <w:bCs/>
      <w:kern w:val="0"/>
      <w:sz w:val="24"/>
      <w:szCs w:val="24"/>
    </w:rPr>
  </w:style>
  <w:style w:type="paragraph" w:styleId="9">
    <w:name w:val="heading 8"/>
    <w:basedOn w:val="1"/>
    <w:next w:val="1"/>
    <w:link w:val="218"/>
    <w:qFormat/>
    <w:uiPriority w:val="0"/>
    <w:pPr>
      <w:keepNext/>
      <w:keepLines/>
      <w:widowControl/>
      <w:numPr>
        <w:ilvl w:val="7"/>
        <w:numId w:val="1"/>
      </w:numPr>
      <w:tabs>
        <w:tab w:val="left" w:pos="360"/>
        <w:tab w:val="left" w:pos="1440"/>
      </w:tabs>
      <w:spacing w:before="240" w:beforeLines="0" w:after="64" w:afterLines="0" w:line="319"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214"/>
    <w:qFormat/>
    <w:uiPriority w:val="0"/>
    <w:pPr>
      <w:keepNext/>
      <w:keepLines/>
      <w:widowControl/>
      <w:numPr>
        <w:ilvl w:val="8"/>
        <w:numId w:val="1"/>
      </w:numPr>
      <w:tabs>
        <w:tab w:val="left" w:pos="360"/>
        <w:tab w:val="left" w:pos="1584"/>
      </w:tabs>
      <w:spacing w:before="240" w:beforeLines="0" w:after="64" w:afterLines="0" w:line="319" w:lineRule="auto"/>
      <w:ind w:left="1584" w:hanging="1584"/>
      <w:jc w:val="left"/>
      <w:outlineLvl w:val="8"/>
    </w:pPr>
    <w:rPr>
      <w:rFonts w:ascii="Arial" w:hAnsi="Arial" w:eastAsia="黑体" w:cs="Times New Roman"/>
      <w:kern w:val="0"/>
    </w:rPr>
  </w:style>
  <w:style w:type="character" w:default="1" w:styleId="30">
    <w:name w:val="Default Paragraph Font"/>
    <w:qFormat/>
    <w:uiPriority w:val="0"/>
  </w:style>
  <w:style w:type="table" w:default="1" w:styleId="29">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Bullet"/>
    <w:basedOn w:val="1"/>
    <w:next w:val="1"/>
    <w:qFormat/>
    <w:uiPriority w:val="0"/>
    <w:pPr>
      <w:tabs>
        <w:tab w:val="left" w:pos="360"/>
      </w:tabs>
      <w:ind w:left="360" w:hanging="360" w:hangingChars="200"/>
    </w:pPr>
    <w:rPr>
      <w:rFonts w:ascii="Times New Roman" w:hAnsi="Times New Roman" w:cs="Times New Roman"/>
    </w:rPr>
  </w:style>
  <w:style w:type="paragraph" w:styleId="13">
    <w:name w:val="annotation text"/>
    <w:basedOn w:val="1"/>
    <w:next w:val="1"/>
    <w:link w:val="232"/>
    <w:qFormat/>
    <w:uiPriority w:val="0"/>
    <w:pPr>
      <w:jc w:val="left"/>
    </w:pPr>
    <w:rPr>
      <w:rFonts w:ascii="Times New Roman" w:hAnsi="Times New Roman" w:cs="Times New Roman"/>
      <w:kern w:val="0"/>
      <w:sz w:val="24"/>
      <w:szCs w:val="24"/>
    </w:rPr>
  </w:style>
  <w:style w:type="paragraph" w:styleId="14">
    <w:name w:val="Body Text"/>
    <w:basedOn w:val="1"/>
    <w:next w:val="1"/>
    <w:link w:val="211"/>
    <w:qFormat/>
    <w:uiPriority w:val="0"/>
    <w:pPr>
      <w:spacing w:after="120" w:afterLines="0"/>
    </w:pPr>
    <w:rPr>
      <w:rFonts w:ascii="Times New Roman" w:hAnsi="Times New Roman" w:cs="Times New Roman"/>
      <w:kern w:val="0"/>
      <w:sz w:val="24"/>
      <w:szCs w:val="24"/>
    </w:rPr>
  </w:style>
  <w:style w:type="paragraph" w:styleId="15">
    <w:name w:val="List Bullet 2"/>
    <w:basedOn w:val="12"/>
    <w:next w:val="1"/>
    <w:qFormat/>
    <w:uiPriority w:val="0"/>
    <w:pPr>
      <w:widowControl/>
      <w:tabs>
        <w:tab w:val="left" w:pos="432"/>
        <w:tab w:val="clear" w:pos="360"/>
      </w:tabs>
      <w:spacing w:after="220" w:afterLines="0" w:line="220" w:lineRule="atLeast"/>
      <w:ind w:left="2160" w:right="720" w:hanging="432" w:firstLineChars="0"/>
      <w:jc w:val="left"/>
    </w:pPr>
    <w:rPr>
      <w:kern w:val="0"/>
    </w:rPr>
  </w:style>
  <w:style w:type="paragraph" w:styleId="16">
    <w:name w:val="toc 5"/>
    <w:basedOn w:val="1"/>
    <w:next w:val="1"/>
    <w:qFormat/>
    <w:uiPriority w:val="0"/>
    <w:pPr>
      <w:ind w:left="840"/>
      <w:jc w:val="left"/>
    </w:pPr>
    <w:rPr>
      <w:sz w:val="18"/>
      <w:szCs w:val="18"/>
    </w:rPr>
  </w:style>
  <w:style w:type="paragraph" w:styleId="17">
    <w:name w:val="toc 3"/>
    <w:basedOn w:val="1"/>
    <w:next w:val="1"/>
    <w:qFormat/>
    <w:uiPriority w:val="0"/>
    <w:pPr>
      <w:ind w:left="420"/>
      <w:jc w:val="left"/>
    </w:pPr>
    <w:rPr>
      <w:i/>
      <w:iCs/>
      <w:sz w:val="20"/>
      <w:szCs w:val="20"/>
    </w:rPr>
  </w:style>
  <w:style w:type="paragraph" w:styleId="18">
    <w:name w:val="toc 8"/>
    <w:basedOn w:val="1"/>
    <w:next w:val="1"/>
    <w:qFormat/>
    <w:uiPriority w:val="0"/>
    <w:pPr>
      <w:ind w:left="1470"/>
      <w:jc w:val="left"/>
    </w:pPr>
    <w:rPr>
      <w:sz w:val="18"/>
      <w:szCs w:val="18"/>
    </w:rPr>
  </w:style>
  <w:style w:type="paragraph" w:styleId="19">
    <w:name w:val="Balloon Text"/>
    <w:basedOn w:val="1"/>
    <w:next w:val="1"/>
    <w:link w:val="222"/>
    <w:qFormat/>
    <w:uiPriority w:val="0"/>
    <w:rPr>
      <w:rFonts w:ascii="Times New Roman" w:hAnsi="Times New Roman" w:cs="Times New Roman"/>
      <w:kern w:val="0"/>
      <w:sz w:val="18"/>
      <w:szCs w:val="18"/>
    </w:rPr>
  </w:style>
  <w:style w:type="paragraph" w:styleId="20">
    <w:name w:val="footer"/>
    <w:basedOn w:val="1"/>
    <w:link w:val="228"/>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21">
    <w:name w:val="header"/>
    <w:basedOn w:val="1"/>
    <w:link w:val="213"/>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22">
    <w:name w:val="toc 1"/>
    <w:basedOn w:val="1"/>
    <w:next w:val="1"/>
    <w:qFormat/>
    <w:uiPriority w:val="0"/>
    <w:pPr>
      <w:spacing w:before="120" w:beforeLines="0" w:after="120" w:afterLines="0"/>
      <w:jc w:val="left"/>
    </w:pPr>
    <w:rPr>
      <w:b/>
      <w:bCs/>
      <w:caps/>
      <w:sz w:val="20"/>
      <w:szCs w:val="20"/>
    </w:rPr>
  </w:style>
  <w:style w:type="paragraph" w:styleId="23">
    <w:name w:val="toc 4"/>
    <w:basedOn w:val="1"/>
    <w:next w:val="1"/>
    <w:qFormat/>
    <w:uiPriority w:val="0"/>
    <w:pPr>
      <w:ind w:left="630"/>
      <w:jc w:val="left"/>
    </w:pPr>
    <w:rPr>
      <w:sz w:val="18"/>
      <w:szCs w:val="18"/>
    </w:rPr>
  </w:style>
  <w:style w:type="paragraph" w:styleId="24">
    <w:name w:val="Subtitle"/>
    <w:basedOn w:val="1"/>
    <w:next w:val="1"/>
    <w:link w:val="205"/>
    <w:qFormat/>
    <w:uiPriority w:val="0"/>
    <w:pPr>
      <w:widowControl/>
      <w:spacing w:before="240" w:beforeLines="0" w:after="60" w:afterLines="0" w:line="312" w:lineRule="auto"/>
      <w:jc w:val="center"/>
      <w:outlineLvl w:val="1"/>
    </w:pPr>
    <w:rPr>
      <w:rFonts w:ascii="Calibri Light" w:hAnsi="Calibri Light" w:cs="Times New Roman"/>
      <w:b/>
      <w:bCs/>
      <w:kern w:val="28"/>
      <w:sz w:val="20"/>
      <w:szCs w:val="20"/>
    </w:rPr>
  </w:style>
  <w:style w:type="paragraph" w:styleId="25">
    <w:name w:val="toc 6"/>
    <w:basedOn w:val="1"/>
    <w:next w:val="1"/>
    <w:qFormat/>
    <w:uiPriority w:val="0"/>
    <w:pPr>
      <w:ind w:left="1050"/>
      <w:jc w:val="left"/>
    </w:pPr>
    <w:rPr>
      <w:sz w:val="18"/>
      <w:szCs w:val="18"/>
    </w:rPr>
  </w:style>
  <w:style w:type="paragraph" w:styleId="26">
    <w:name w:val="toc 2"/>
    <w:basedOn w:val="1"/>
    <w:next w:val="1"/>
    <w:qFormat/>
    <w:uiPriority w:val="0"/>
    <w:pPr>
      <w:ind w:left="210"/>
      <w:jc w:val="left"/>
    </w:pPr>
    <w:rPr>
      <w:smallCaps/>
      <w:sz w:val="20"/>
      <w:szCs w:val="20"/>
    </w:rPr>
  </w:style>
  <w:style w:type="paragraph" w:styleId="27">
    <w:name w:val="toc 9"/>
    <w:basedOn w:val="1"/>
    <w:next w:val="1"/>
    <w:qFormat/>
    <w:uiPriority w:val="0"/>
    <w:pPr>
      <w:ind w:left="1680"/>
      <w:jc w:val="left"/>
    </w:pPr>
    <w:rPr>
      <w:sz w:val="18"/>
      <w:szCs w:val="18"/>
    </w:rPr>
  </w:style>
  <w:style w:type="paragraph" w:styleId="28">
    <w:name w:val="Title"/>
    <w:basedOn w:val="1"/>
    <w:next w:val="1"/>
    <w:link w:val="231"/>
    <w:qFormat/>
    <w:uiPriority w:val="0"/>
    <w:pPr>
      <w:widowControl/>
      <w:spacing w:before="60" w:beforeLines="0" w:after="60" w:afterLines="0"/>
      <w:jc w:val="center"/>
      <w:outlineLvl w:val="0"/>
    </w:pPr>
    <w:rPr>
      <w:rFonts w:ascii="Cambria" w:hAnsi="Cambria" w:cs="Times New Roman"/>
      <w:b/>
      <w:bCs/>
      <w:kern w:val="0"/>
      <w:sz w:val="20"/>
      <w:szCs w:val="20"/>
    </w:rPr>
  </w:style>
  <w:style w:type="character" w:styleId="31">
    <w:name w:val="FollowedHyperlink"/>
    <w:qFormat/>
    <w:uiPriority w:val="0"/>
    <w:rPr>
      <w:color w:val="800080"/>
      <w:u w:val="single"/>
    </w:rPr>
  </w:style>
  <w:style w:type="character" w:styleId="32">
    <w:name w:val="Hyperlink"/>
    <w:qFormat/>
    <w:uiPriority w:val="0"/>
    <w:rPr>
      <w:color w:val="0000FF"/>
      <w:u w:val="single"/>
    </w:rPr>
  </w:style>
  <w:style w:type="paragraph" w:customStyle="1" w:styleId="33">
    <w:name w:val="xl26"/>
    <w:basedOn w:val="1"/>
    <w:next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szCs w:val="24"/>
    </w:rPr>
  </w:style>
  <w:style w:type="paragraph" w:customStyle="1" w:styleId="34">
    <w:name w:val="_Style 4"/>
    <w:basedOn w:val="2"/>
    <w:next w:val="1"/>
    <w:qFormat/>
    <w:uiPriority w:val="0"/>
    <w:pPr>
      <w:widowControl w:val="0"/>
      <w:numPr>
        <w:ilvl w:val="0"/>
        <w:numId w:val="0"/>
      </w:numPr>
      <w:tabs>
        <w:tab w:val="clear" w:pos="360"/>
      </w:tabs>
      <w:spacing w:line="576" w:lineRule="auto"/>
      <w:jc w:val="both"/>
      <w:outlineLvl w:val="9"/>
    </w:pPr>
    <w:rPr>
      <w:rFonts w:ascii="Calibri" w:hAnsi="Calibri" w:cs="Calibri"/>
      <w:b/>
      <w:bCs/>
      <w:kern w:val="44"/>
      <w:sz w:val="44"/>
      <w:szCs w:val="44"/>
    </w:rPr>
  </w:style>
  <w:style w:type="paragraph" w:customStyle="1" w:styleId="35">
    <w:name w:val="Body Text 2"/>
    <w:basedOn w:val="1"/>
    <w:link w:val="204"/>
    <w:qFormat/>
    <w:uiPriority w:val="0"/>
    <w:rPr>
      <w:rFonts w:ascii="Times New Roman" w:hAnsi="Times New Roman" w:eastAsia="楷体_GB2312" w:cs="Times New Roman"/>
      <w:b/>
      <w:bCs/>
      <w:kern w:val="0"/>
      <w:sz w:val="24"/>
      <w:szCs w:val="24"/>
    </w:rPr>
  </w:style>
  <w:style w:type="paragraph" w:customStyle="1" w:styleId="36">
    <w:name w:val="文一"/>
    <w:basedOn w:val="1"/>
    <w:next w:val="1"/>
    <w:link w:val="215"/>
    <w:qFormat/>
    <w:uiPriority w:val="0"/>
    <w:pPr>
      <w:topLinePunct/>
      <w:adjustRightInd w:val="0"/>
      <w:snapToGrid w:val="0"/>
      <w:spacing w:line="360" w:lineRule="auto"/>
      <w:ind w:firstLine="200" w:firstLineChars="200"/>
    </w:pPr>
    <w:rPr>
      <w:rFonts w:ascii="Times New Roman" w:hAnsi="Times New Roman" w:cs="Times New Roman"/>
      <w:spacing w:val="4"/>
      <w:kern w:val="0"/>
      <w:sz w:val="24"/>
      <w:szCs w:val="24"/>
    </w:rPr>
  </w:style>
  <w:style w:type="paragraph" w:customStyle="1" w:styleId="37">
    <w:name w:val="CM39"/>
    <w:basedOn w:val="38"/>
    <w:next w:val="38"/>
    <w:qFormat/>
    <w:uiPriority w:val="0"/>
    <w:rPr>
      <w:color w:val="auto"/>
    </w:rPr>
  </w:style>
  <w:style w:type="paragraph" w:customStyle="1" w:styleId="38">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Document Map"/>
    <w:basedOn w:val="1"/>
    <w:next w:val="1"/>
    <w:link w:val="223"/>
    <w:qFormat/>
    <w:uiPriority w:val="0"/>
    <w:pPr>
      <w:shd w:val="clear" w:color="auto" w:fill="000080"/>
    </w:pPr>
    <w:rPr>
      <w:rFonts w:ascii="Times New Roman" w:hAnsi="Times New Roman" w:cs="Times New Roman"/>
      <w:kern w:val="0"/>
      <w:sz w:val="24"/>
      <w:szCs w:val="24"/>
      <w:shd w:val="clear" w:color="auto" w:fill="000080"/>
    </w:rPr>
  </w:style>
  <w:style w:type="paragraph" w:customStyle="1" w:styleId="40">
    <w:name w:val="TOC Heading"/>
    <w:basedOn w:val="2"/>
    <w:next w:val="1"/>
    <w:qFormat/>
    <w:uiPriority w:val="0"/>
    <w:pPr>
      <w:numPr>
        <w:ilvl w:val="0"/>
        <w:numId w:val="0"/>
      </w:numPr>
      <w:tabs>
        <w:tab w:val="clear" w:pos="360"/>
      </w:tabs>
      <w:spacing w:before="480" w:beforeLines="0" w:after="0" w:afterLines="0" w:line="276" w:lineRule="auto"/>
      <w:outlineLvl w:val="9"/>
    </w:pPr>
    <w:rPr>
      <w:rFonts w:ascii="Cambria" w:hAnsi="Cambria" w:cs="Cambria"/>
      <w:b/>
      <w:bCs/>
      <w:color w:val="365F91"/>
    </w:rPr>
  </w:style>
  <w:style w:type="paragraph" w:customStyle="1" w:styleId="41">
    <w:name w:val="Normal_0"/>
    <w:next w:val="1"/>
    <w:qFormat/>
    <w:uiPriority w:val="0"/>
    <w:pPr>
      <w:spacing w:before="120" w:after="240"/>
      <w:jc w:val="both"/>
    </w:pPr>
    <w:rPr>
      <w:rFonts w:ascii="Times New Roman" w:hAnsi="Times New Roman" w:eastAsia="宋体" w:cs="Calibri"/>
      <w:sz w:val="22"/>
      <w:szCs w:val="22"/>
      <w:lang w:val="en-US" w:eastAsia="en-US" w:bidi="ar-SA"/>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43">
    <w:name w:val="正文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46">
    <w:name w:val="正文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47">
    <w:name w:val="正文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48">
    <w:name w:val="正文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49">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52">
    <w:name w:val="正文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54">
    <w:name w:val="正文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55">
    <w:name w:val="正文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56">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5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61">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64">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6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font0"/>
    <w:basedOn w:val="1"/>
    <w:next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69">
    <w:name w:val="正文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70">
    <w:name w:val="正文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7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75">
    <w:name w:val="p0"/>
    <w:basedOn w:val="1"/>
    <w:next w:val="1"/>
    <w:link w:val="220"/>
    <w:qFormat/>
    <w:uiPriority w:val="0"/>
    <w:pPr>
      <w:widowControl/>
    </w:pPr>
    <w:rPr>
      <w:rFonts w:ascii="Times New Roman" w:hAnsi="Times New Roman" w:cs="Times New Roman"/>
      <w:kern w:val="0"/>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7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78">
    <w:name w:val="CM35"/>
    <w:basedOn w:val="38"/>
    <w:next w:val="38"/>
    <w:qFormat/>
    <w:uiPriority w:val="0"/>
    <w:rPr>
      <w:color w:val="auto"/>
    </w:rPr>
  </w:style>
  <w:style w:type="paragraph" w:customStyle="1" w:styleId="79">
    <w:name w:val="List Paragraph"/>
    <w:basedOn w:val="1"/>
    <w:qFormat/>
    <w:uiPriority w:val="0"/>
    <w:pPr>
      <w:ind w:firstLine="420" w:firstLineChars="200"/>
    </w:pPr>
  </w:style>
  <w:style w:type="paragraph" w:customStyle="1" w:styleId="80">
    <w:name w:val="CM5"/>
    <w:basedOn w:val="38"/>
    <w:next w:val="38"/>
    <w:qFormat/>
    <w:uiPriority w:val="0"/>
    <w:pPr>
      <w:spacing w:line="428" w:lineRule="atLeast"/>
    </w:pPr>
    <w:rPr>
      <w:color w:val="auto"/>
    </w:rPr>
  </w:style>
  <w:style w:type="paragraph" w:customStyle="1" w:styleId="81">
    <w:name w:val="CM25"/>
    <w:basedOn w:val="38"/>
    <w:next w:val="38"/>
    <w:qFormat/>
    <w:uiPriority w:val="0"/>
    <w:pPr>
      <w:spacing w:line="426" w:lineRule="atLeast"/>
    </w:pPr>
    <w:rPr>
      <w:color w:val="auto"/>
    </w:rPr>
  </w:style>
  <w:style w:type="paragraph" w:customStyle="1" w:styleId="82">
    <w:name w:val="合同三级标题"/>
    <w:basedOn w:val="4"/>
    <w:qFormat/>
    <w:uiPriority w:val="0"/>
    <w:pPr>
      <w:tabs>
        <w:tab w:val="left" w:pos="284"/>
        <w:tab w:val="clear" w:pos="360"/>
        <w:tab w:val="clear" w:pos="1287"/>
      </w:tabs>
      <w:autoSpaceDE w:val="0"/>
      <w:autoSpaceDN w:val="0"/>
      <w:adjustRightInd w:val="0"/>
      <w:spacing w:before="0" w:beforeLines="0" w:after="0" w:afterLines="0" w:line="240" w:lineRule="auto"/>
    </w:pPr>
    <w:rPr>
      <w:rFonts w:eastAsia="黑体"/>
      <w:b w:val="0"/>
      <w:position w:val="-1"/>
      <w:sz w:val="24"/>
      <w:szCs w:val="30"/>
    </w:rPr>
  </w:style>
  <w:style w:type="paragraph" w:customStyle="1" w:styleId="83">
    <w:name w:val="Body Text 3"/>
    <w:basedOn w:val="1"/>
    <w:link w:val="235"/>
    <w:qFormat/>
    <w:uiPriority w:val="0"/>
    <w:pPr>
      <w:spacing w:after="120" w:afterLines="0"/>
    </w:pPr>
    <w:rPr>
      <w:rFonts w:ascii="Times New Roman" w:hAnsi="Times New Roman" w:cs="Times New Roman"/>
      <w:kern w:val="0"/>
      <w:sz w:val="16"/>
      <w:szCs w:val="16"/>
    </w:rPr>
  </w:style>
  <w:style w:type="paragraph" w:customStyle="1" w:styleId="84">
    <w:name w:val="Char"/>
    <w:basedOn w:val="1"/>
    <w:next w:val="1"/>
    <w:qFormat/>
    <w:uiPriority w:val="0"/>
    <w:rPr>
      <w:rFonts w:ascii="Times New Roman" w:hAnsi="Times New Roman" w:cs="Times New Roman"/>
    </w:rPr>
  </w:style>
  <w:style w:type="paragraph" w:customStyle="1" w:styleId="85">
    <w:name w:val="Char Char Char Char Char Char Char"/>
    <w:basedOn w:val="1"/>
    <w:next w:val="1"/>
    <w:qFormat/>
    <w:uiPriority w:val="0"/>
    <w:pPr>
      <w:widowControl/>
      <w:spacing w:after="160" w:afterLines="0" w:line="240" w:lineRule="exact"/>
      <w:jc w:val="left"/>
    </w:pPr>
    <w:rPr>
      <w:rFonts w:ascii="Arial" w:hAnsi="Arial" w:cs="Arial"/>
      <w:b/>
      <w:bCs/>
      <w:kern w:val="0"/>
      <w:sz w:val="24"/>
      <w:szCs w:val="24"/>
      <w:lang w:eastAsia="en-US"/>
    </w:rPr>
  </w:style>
  <w:style w:type="paragraph" w:customStyle="1" w:styleId="86">
    <w:name w:val="CM31"/>
    <w:basedOn w:val="38"/>
    <w:next w:val="38"/>
    <w:qFormat/>
    <w:uiPriority w:val="0"/>
    <w:pPr>
      <w:spacing w:line="426" w:lineRule="atLeast"/>
    </w:pPr>
    <w:rPr>
      <w:color w:val="auto"/>
    </w:rPr>
  </w:style>
  <w:style w:type="paragraph" w:customStyle="1" w:styleId="87">
    <w:name w:val="Normal Indent"/>
    <w:basedOn w:val="1"/>
    <w:qFormat/>
    <w:uiPriority w:val="0"/>
    <w:pPr>
      <w:ind w:firstLine="420"/>
    </w:pPr>
    <w:rPr>
      <w:szCs w:val="20"/>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2">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3">
    <w:name w:val="正文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4">
    <w:name w:val="正文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5">
    <w:name w:val="正文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6">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8">
    <w:name w:val="正文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00">
    <w:name w:val="正文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01">
    <w:name w:val="正文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02">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03">
    <w:name w:val="正文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0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06">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7">
    <w:name w:val="正文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08">
    <w:name w:val="正文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10">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14">
    <w:name w:val="正文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15">
    <w:name w:val="正文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16">
    <w:name w:val="正文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17">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20">
    <w:name w:val="x_msonormal"/>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1">
    <w:name w:val="正文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2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25">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27">
    <w:name w:val="正文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28">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31">
    <w:name w:val=" Char Char Char Char Char Char Char"/>
    <w:basedOn w:val="1"/>
    <w:qFormat/>
    <w:uiPriority w:val="0"/>
    <w:pPr>
      <w:tabs>
        <w:tab w:val="left" w:pos="425"/>
      </w:tabs>
      <w:ind w:left="425" w:hanging="425"/>
    </w:pPr>
  </w:style>
  <w:style w:type="paragraph" w:customStyle="1" w:styleId="1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3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34">
    <w:name w:val="正文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35">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38">
    <w:name w:val="Normal (Web)"/>
    <w:basedOn w:val="1"/>
    <w:next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4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正文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42">
    <w:name w:val="正文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48">
    <w:name w:val="正文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49">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54">
    <w:name w:val="zhang"/>
    <w:basedOn w:val="1"/>
    <w:next w:val="1"/>
    <w:qFormat/>
    <w:uiPriority w:val="0"/>
    <w:pPr>
      <w:widowControl/>
      <w:spacing w:before="100" w:beforeLines="0" w:beforeAutospacing="1" w:after="100" w:afterLines="0" w:afterAutospacing="1"/>
      <w:jc w:val="left"/>
    </w:pPr>
    <w:rPr>
      <w:rFonts w:ascii="宋体" w:hAnsi="宋体" w:cs="宋体"/>
      <w:b/>
      <w:bCs/>
      <w:smallCaps/>
      <w:color w:val="000000"/>
      <w:kern w:val="0"/>
      <w:sz w:val="20"/>
      <w:szCs w:val="20"/>
    </w:rPr>
  </w:style>
  <w:style w:type="paragraph" w:customStyle="1" w:styleId="155">
    <w:name w:val="Plain Text"/>
    <w:basedOn w:val="1"/>
    <w:link w:val="208"/>
    <w:qFormat/>
    <w:uiPriority w:val="0"/>
    <w:rPr>
      <w:rFonts w:ascii="宋体" w:hAnsi="Courier New" w:cs="Times New Roman"/>
      <w:kern w:val="0"/>
      <w:sz w:val="20"/>
      <w:szCs w:val="20"/>
    </w:rPr>
  </w:style>
  <w:style w:type="paragraph" w:customStyle="1" w:styleId="156">
    <w:name w:val="annotation subject"/>
    <w:basedOn w:val="13"/>
    <w:next w:val="13"/>
    <w:link w:val="202"/>
    <w:qFormat/>
    <w:uiPriority w:val="0"/>
    <w:rPr>
      <w:b/>
      <w:bCs/>
    </w:rPr>
  </w:style>
  <w:style w:type="paragraph" w:customStyle="1" w:styleId="157">
    <w:name w:val="标题 3 New"/>
    <w:basedOn w:val="158"/>
    <w:next w:val="158"/>
    <w:qFormat/>
    <w:uiPriority w:val="0"/>
    <w:pPr>
      <w:keepNext/>
      <w:keepLines/>
      <w:widowControl/>
      <w:numPr>
        <w:ilvl w:val="2"/>
        <w:numId w:val="2"/>
      </w:numPr>
      <w:tabs>
        <w:tab w:val="left" w:pos="360"/>
        <w:tab w:val="left" w:pos="1287"/>
      </w:tabs>
      <w:spacing w:before="260" w:beforeLines="0" w:after="260" w:afterLines="0" w:line="415" w:lineRule="auto"/>
      <w:ind w:left="1287" w:hanging="720"/>
      <w:jc w:val="left"/>
      <w:outlineLvl w:val="2"/>
    </w:pPr>
    <w:rPr>
      <w:rFonts w:eastAsia="宋体"/>
      <w:b/>
      <w:bCs/>
      <w:sz w:val="32"/>
      <w:szCs w:val="32"/>
      <w:lang w:val="en-US" w:eastAsia="zh-CN"/>
    </w:rPr>
  </w:style>
  <w:style w:type="paragraph" w:customStyle="1" w:styleId="158">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59">
    <w:name w:val="CM6"/>
    <w:basedOn w:val="38"/>
    <w:next w:val="38"/>
    <w:qFormat/>
    <w:uiPriority w:val="0"/>
    <w:pPr>
      <w:spacing w:line="428" w:lineRule="atLeast"/>
    </w:pPr>
    <w:rPr>
      <w:color w:val="auto"/>
    </w:rPr>
  </w:style>
  <w:style w:type="paragraph" w:customStyle="1" w:styleId="160">
    <w:name w:val="Body Text Indent"/>
    <w:basedOn w:val="1"/>
    <w:next w:val="1"/>
    <w:link w:val="221"/>
    <w:qFormat/>
    <w:uiPriority w:val="0"/>
    <w:pPr>
      <w:ind w:firstLine="630"/>
    </w:pPr>
    <w:rPr>
      <w:rFonts w:ascii="宋体" w:hAnsi="Times New Roman" w:cs="Times New Roman"/>
      <w:kern w:val="0"/>
      <w:sz w:val="20"/>
      <w:szCs w:val="20"/>
    </w:rPr>
  </w:style>
  <w:style w:type="paragraph" w:customStyle="1" w:styleId="16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62">
    <w:name w:val="Body Text Indent 2"/>
    <w:basedOn w:val="1"/>
    <w:next w:val="1"/>
    <w:link w:val="226"/>
    <w:qFormat/>
    <w:uiPriority w:val="0"/>
    <w:pPr>
      <w:tabs>
        <w:tab w:val="left" w:pos="4970"/>
      </w:tabs>
      <w:spacing w:line="360" w:lineRule="auto"/>
      <w:ind w:firstLine="480" w:firstLineChars="200"/>
    </w:pPr>
    <w:rPr>
      <w:rFonts w:ascii="Times New Roman" w:hAnsi="Times New Roman" w:cs="Times New Roman"/>
      <w:kern w:val="0"/>
      <w:sz w:val="24"/>
      <w:szCs w:val="24"/>
    </w:rPr>
  </w:style>
  <w:style w:type="paragraph" w:customStyle="1" w:styleId="163">
    <w:name w:val="Date"/>
    <w:basedOn w:val="1"/>
    <w:next w:val="1"/>
    <w:link w:val="210"/>
    <w:qFormat/>
    <w:uiPriority w:val="0"/>
    <w:pPr>
      <w:ind w:left="100" w:leftChars="2500"/>
    </w:pPr>
    <w:rPr>
      <w:rFonts w:ascii="仿宋_GB2312" w:hAnsi="Times New Roman" w:eastAsia="仿宋_GB2312" w:cs="Times New Roman"/>
      <w:b/>
      <w:bCs/>
      <w:kern w:val="0"/>
      <w:sz w:val="24"/>
      <w:szCs w:val="24"/>
    </w:rPr>
  </w:style>
  <w:style w:type="paragraph" w:customStyle="1" w:styleId="164">
    <w:name w:val="Default New"/>
    <w:next w:val="16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5">
    <w:name w:val="正文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67">
    <w:name w:val="正文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68">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69">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72">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75">
    <w:name w:val="明显引用1"/>
    <w:basedOn w:val="1"/>
    <w:next w:val="1"/>
    <w:link w:val="229"/>
    <w:qFormat/>
    <w:uiPriority w:val="0"/>
    <w:pPr>
      <w:pBdr>
        <w:bottom w:val="single" w:color="4F81BD" w:sz="4" w:space="4"/>
      </w:pBdr>
      <w:spacing w:before="200" w:beforeLines="0" w:after="280" w:afterLines="0"/>
      <w:ind w:left="936" w:right="936"/>
    </w:pPr>
    <w:rPr>
      <w:rFonts w:ascii="Times New Roman" w:hAnsi="Times New Roman" w:cs="Times New Roman"/>
      <w:b/>
      <w:bCs/>
      <w:i/>
      <w:iCs/>
      <w:color w:val="4F81BD"/>
      <w:kern w:val="0"/>
      <w:sz w:val="22"/>
      <w:szCs w:val="22"/>
    </w:rPr>
  </w:style>
  <w:style w:type="paragraph" w:customStyle="1" w:styleId="176">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77">
    <w:name w:val="正文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78">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8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82">
    <w:name w:val="发文落款"/>
    <w:basedOn w:val="161"/>
    <w:qFormat/>
    <w:uiPriority w:val="0"/>
    <w:pPr>
      <w:ind w:left="4094" w:right="607" w:firstLine="0"/>
      <w:jc w:val="center"/>
    </w:pPr>
  </w:style>
  <w:style w:type="paragraph" w:customStyle="1" w:styleId="183">
    <w:name w:val="Body Text Indent 3"/>
    <w:basedOn w:val="1"/>
    <w:link w:val="217"/>
    <w:qFormat/>
    <w:uiPriority w:val="0"/>
    <w:pPr>
      <w:spacing w:line="360" w:lineRule="auto"/>
      <w:ind w:left="1978" w:leftChars="942"/>
    </w:pPr>
    <w:rPr>
      <w:rFonts w:ascii="Times New Roman" w:hAnsi="宋体" w:cs="Times New Roman"/>
      <w:kern w:val="0"/>
      <w:sz w:val="24"/>
      <w:szCs w:val="24"/>
    </w:rPr>
  </w:style>
  <w:style w:type="paragraph" w:customStyle="1" w:styleId="184">
    <w:name w:val=" Char Char Char Char Char Char Char New"/>
    <w:basedOn w:val="123"/>
    <w:link w:val="200"/>
    <w:qFormat/>
    <w:uiPriority w:val="0"/>
    <w:pPr>
      <w:tabs>
        <w:tab w:val="left" w:pos="425"/>
      </w:tabs>
      <w:ind w:left="425" w:hanging="425"/>
    </w:pPr>
    <w:rPr>
      <w:rFonts w:hint="default"/>
      <w:kern w:val="0"/>
      <w:sz w:val="20"/>
    </w:rPr>
  </w:style>
  <w:style w:type="paragraph" w:customStyle="1" w:styleId="185">
    <w:name w:val="正文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86">
    <w:name w:val="正文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87">
    <w:name w:val="正文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91">
    <w:name w:val="正文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92">
    <w:name w:val="正文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96">
    <w:name w:val="正文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197">
    <w:name w:val=" Char Char Char Char Char Char Char New New"/>
    <w:basedOn w:val="106"/>
    <w:link w:val="207"/>
    <w:qFormat/>
    <w:uiPriority w:val="0"/>
    <w:pPr>
      <w:tabs>
        <w:tab w:val="left" w:pos="425"/>
      </w:tabs>
      <w:ind w:left="425" w:hanging="425"/>
    </w:pPr>
    <w:rPr>
      <w:rFonts w:hint="default"/>
      <w:kern w:val="0"/>
      <w:sz w:val="20"/>
    </w:rPr>
  </w:style>
  <w:style w:type="paragraph" w:customStyle="1" w:styleId="1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正文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character" w:customStyle="1" w:styleId="200">
    <w:name w:val="Default Paragraph Font"/>
    <w:link w:val="184"/>
    <w:qFormat/>
    <w:uiPriority w:val="0"/>
    <w:rPr>
      <w:rFonts w:hint="default"/>
    </w:rPr>
  </w:style>
  <w:style w:type="character" w:customStyle="1" w:styleId="201">
    <w:name w:val="标题 5 Char"/>
    <w:link w:val="6"/>
    <w:qFormat/>
    <w:uiPriority w:val="0"/>
    <w:rPr>
      <w:rFonts w:eastAsia="宋体"/>
      <w:b/>
      <w:bCs/>
      <w:sz w:val="28"/>
      <w:szCs w:val="28"/>
      <w:lang w:val="en-US" w:eastAsia="zh-CN"/>
    </w:rPr>
  </w:style>
  <w:style w:type="character" w:customStyle="1" w:styleId="202">
    <w:name w:val=" Char Char1"/>
    <w:link w:val="156"/>
    <w:qFormat/>
    <w:uiPriority w:val="0"/>
    <w:rPr>
      <w:rFonts w:ascii="Times New Roman" w:hAnsi="Times New Roman" w:eastAsia="宋体" w:cs="Times New Roman"/>
      <w:b/>
      <w:bCs/>
      <w:sz w:val="24"/>
      <w:szCs w:val="24"/>
    </w:rPr>
  </w:style>
  <w:style w:type="character" w:customStyle="1" w:styleId="203">
    <w:name w:val="标题 7 Char"/>
    <w:link w:val="8"/>
    <w:qFormat/>
    <w:uiPriority w:val="0"/>
    <w:rPr>
      <w:rFonts w:eastAsia="宋体"/>
      <w:b/>
      <w:bCs/>
      <w:sz w:val="24"/>
      <w:szCs w:val="24"/>
      <w:lang w:val="en-US" w:eastAsia="zh-CN"/>
    </w:rPr>
  </w:style>
  <w:style w:type="character" w:customStyle="1" w:styleId="204">
    <w:name w:val=" Char Char7"/>
    <w:link w:val="35"/>
    <w:qFormat/>
    <w:uiPriority w:val="0"/>
    <w:rPr>
      <w:rFonts w:ascii="Times New Roman" w:hAnsi="Times New Roman" w:eastAsia="楷体_GB2312" w:cs="Times New Roman"/>
      <w:b/>
      <w:bCs/>
      <w:sz w:val="24"/>
      <w:szCs w:val="24"/>
    </w:rPr>
  </w:style>
  <w:style w:type="character" w:customStyle="1" w:styleId="205">
    <w:name w:val="副标题 Char"/>
    <w:link w:val="24"/>
    <w:qFormat/>
    <w:uiPriority w:val="0"/>
    <w:rPr>
      <w:rFonts w:ascii="Calibri Light" w:hAnsi="Calibri Light" w:eastAsia="宋体" w:cs="Calibri Light"/>
      <w:b/>
      <w:bCs/>
      <w:kern w:val="28"/>
      <w:sz w:val="20"/>
      <w:szCs w:val="20"/>
    </w:rPr>
  </w:style>
  <w:style w:type="character" w:customStyle="1" w:styleId="206">
    <w:name w:val=" Char Char2"/>
    <w:qFormat/>
    <w:uiPriority w:val="0"/>
    <w:rPr>
      <w:rFonts w:ascii="宋体" w:hAnsi="Courier New" w:eastAsia="宋体" w:cs="宋体"/>
      <w:sz w:val="20"/>
      <w:szCs w:val="20"/>
    </w:rPr>
  </w:style>
  <w:style w:type="character" w:customStyle="1" w:styleId="207">
    <w:name w:val="Default Paragraph Font New"/>
    <w:link w:val="197"/>
    <w:qFormat/>
    <w:uiPriority w:val="0"/>
    <w:rPr>
      <w:rFonts w:hint="default"/>
    </w:rPr>
  </w:style>
  <w:style w:type="character" w:customStyle="1" w:styleId="208">
    <w:name w:val="纯文本 Char Char"/>
    <w:link w:val="155"/>
    <w:qFormat/>
    <w:uiPriority w:val="0"/>
    <w:rPr>
      <w:rFonts w:ascii="宋体" w:hAnsi="Courier New" w:eastAsia="宋体"/>
    </w:rPr>
  </w:style>
  <w:style w:type="character" w:customStyle="1" w:styleId="209">
    <w:name w:val="textcontents1"/>
    <w:qFormat/>
    <w:uiPriority w:val="0"/>
    <w:rPr>
      <w:color w:val="000000"/>
      <w:sz w:val="22"/>
      <w:szCs w:val="22"/>
    </w:rPr>
  </w:style>
  <w:style w:type="character" w:customStyle="1" w:styleId="210">
    <w:name w:val=" Char Char8"/>
    <w:link w:val="163"/>
    <w:qFormat/>
    <w:uiPriority w:val="0"/>
    <w:rPr>
      <w:rFonts w:ascii="仿宋_GB2312" w:hAnsi="Times New Roman" w:eastAsia="仿宋_GB2312" w:cs="仿宋_GB2312"/>
      <w:b/>
      <w:bCs/>
      <w:sz w:val="24"/>
      <w:szCs w:val="24"/>
    </w:rPr>
  </w:style>
  <w:style w:type="character" w:customStyle="1" w:styleId="211">
    <w:name w:val="正文文本 Char"/>
    <w:link w:val="14"/>
    <w:qFormat/>
    <w:uiPriority w:val="0"/>
    <w:rPr>
      <w:rFonts w:ascii="Times New Roman" w:hAnsi="Times New Roman" w:eastAsia="宋体" w:cs="Times New Roman"/>
      <w:sz w:val="24"/>
      <w:szCs w:val="24"/>
    </w:rPr>
  </w:style>
  <w:style w:type="character" w:customStyle="1" w:styleId="212">
    <w:name w:val="textcontents"/>
    <w:basedOn w:val="30"/>
    <w:qFormat/>
    <w:uiPriority w:val="0"/>
  </w:style>
  <w:style w:type="character" w:customStyle="1" w:styleId="213">
    <w:name w:val="页眉 Char"/>
    <w:link w:val="21"/>
    <w:qFormat/>
    <w:uiPriority w:val="0"/>
    <w:rPr>
      <w:sz w:val="18"/>
      <w:szCs w:val="18"/>
    </w:rPr>
  </w:style>
  <w:style w:type="character" w:customStyle="1" w:styleId="214">
    <w:name w:val="标题 9 Char"/>
    <w:link w:val="10"/>
    <w:qFormat/>
    <w:uiPriority w:val="0"/>
    <w:rPr>
      <w:rFonts w:ascii="Arial" w:hAnsi="Arial" w:eastAsia="黑体" w:cs="Arial"/>
      <w:sz w:val="21"/>
      <w:szCs w:val="21"/>
      <w:lang w:val="en-US" w:eastAsia="zh-CN"/>
    </w:rPr>
  </w:style>
  <w:style w:type="character" w:customStyle="1" w:styleId="215">
    <w:name w:val="文一 Char Char"/>
    <w:link w:val="36"/>
    <w:qFormat/>
    <w:uiPriority w:val="0"/>
    <w:rPr>
      <w:rFonts w:eastAsia="宋体"/>
      <w:spacing w:val="4"/>
      <w:sz w:val="24"/>
      <w:szCs w:val="24"/>
      <w:lang w:val="en-US" w:eastAsia="zh-CN"/>
    </w:rPr>
  </w:style>
  <w:style w:type="character" w:customStyle="1" w:styleId="216">
    <w:name w:val="Char Char3"/>
    <w:qFormat/>
    <w:uiPriority w:val="0"/>
    <w:rPr>
      <w:rFonts w:ascii="宋体" w:hAnsi="宋体" w:eastAsia="宋体" w:cs="宋体"/>
      <w:sz w:val="18"/>
      <w:szCs w:val="18"/>
      <w:lang w:val="en-US" w:eastAsia="zh-CN"/>
    </w:rPr>
  </w:style>
  <w:style w:type="character" w:customStyle="1" w:styleId="217">
    <w:name w:val=" Char Char4"/>
    <w:link w:val="183"/>
    <w:qFormat/>
    <w:uiPriority w:val="0"/>
    <w:rPr>
      <w:rFonts w:ascii="Times New Roman" w:hAnsi="宋体" w:eastAsia="宋体" w:cs="Times New Roman"/>
      <w:sz w:val="24"/>
      <w:szCs w:val="24"/>
    </w:rPr>
  </w:style>
  <w:style w:type="character" w:customStyle="1" w:styleId="218">
    <w:name w:val="标题 8 Char"/>
    <w:link w:val="9"/>
    <w:qFormat/>
    <w:uiPriority w:val="0"/>
    <w:rPr>
      <w:rFonts w:ascii="Arial" w:hAnsi="Arial" w:eastAsia="黑体" w:cs="Arial"/>
      <w:sz w:val="24"/>
      <w:szCs w:val="24"/>
      <w:lang w:val="en-US" w:eastAsia="zh-CN"/>
    </w:rPr>
  </w:style>
  <w:style w:type="character" w:customStyle="1" w:styleId="219">
    <w:name w:val="标题 6 Char"/>
    <w:link w:val="7"/>
    <w:qFormat/>
    <w:uiPriority w:val="0"/>
    <w:rPr>
      <w:rFonts w:ascii="Arial" w:hAnsi="Arial" w:eastAsia="黑体"/>
      <w:b/>
      <w:bCs/>
      <w:sz w:val="24"/>
      <w:szCs w:val="24"/>
    </w:rPr>
  </w:style>
  <w:style w:type="character" w:customStyle="1" w:styleId="220">
    <w:name w:val="p0 Char Char"/>
    <w:link w:val="75"/>
    <w:qFormat/>
    <w:uiPriority w:val="0"/>
    <w:rPr>
      <w:rFonts w:ascii="Times New Roman" w:hAnsi="Times New Roman" w:eastAsia="宋体" w:cs="Times New Roman"/>
      <w:kern w:val="0"/>
      <w:sz w:val="21"/>
      <w:szCs w:val="21"/>
    </w:rPr>
  </w:style>
  <w:style w:type="character" w:customStyle="1" w:styleId="221">
    <w:name w:val=" Char Char10"/>
    <w:link w:val="160"/>
    <w:qFormat/>
    <w:uiPriority w:val="0"/>
    <w:rPr>
      <w:rFonts w:ascii="宋体" w:hAnsi="Times New Roman" w:eastAsia="宋体" w:cs="宋体"/>
      <w:sz w:val="20"/>
      <w:szCs w:val="20"/>
    </w:rPr>
  </w:style>
  <w:style w:type="character" w:customStyle="1" w:styleId="222">
    <w:name w:val="批注框文本 Char"/>
    <w:link w:val="19"/>
    <w:qFormat/>
    <w:uiPriority w:val="0"/>
    <w:rPr>
      <w:rFonts w:ascii="Times New Roman" w:hAnsi="Times New Roman" w:eastAsia="宋体" w:cs="Times New Roman"/>
      <w:sz w:val="18"/>
      <w:szCs w:val="18"/>
    </w:rPr>
  </w:style>
  <w:style w:type="character" w:customStyle="1" w:styleId="223">
    <w:name w:val=" Char Char3"/>
    <w:link w:val="39"/>
    <w:qFormat/>
    <w:uiPriority w:val="0"/>
    <w:rPr>
      <w:rFonts w:ascii="Times New Roman" w:hAnsi="Times New Roman" w:eastAsia="宋体" w:cs="Times New Roman"/>
      <w:sz w:val="24"/>
      <w:szCs w:val="24"/>
      <w:shd w:val="clear" w:color="auto" w:fill="000080"/>
    </w:rPr>
  </w:style>
  <w:style w:type="character" w:customStyle="1" w:styleId="224">
    <w:name w:val="annotation reference"/>
    <w:qFormat/>
    <w:uiPriority w:val="0"/>
    <w:rPr>
      <w:rFonts w:ascii="Times New Roman" w:hAnsi="Times New Roman" w:cs="Times New Roman"/>
      <w:sz w:val="21"/>
      <w:szCs w:val="21"/>
    </w:rPr>
  </w:style>
  <w:style w:type="character" w:customStyle="1" w:styleId="225">
    <w:name w:val="标题 3 Char"/>
    <w:link w:val="4"/>
    <w:qFormat/>
    <w:uiPriority w:val="0"/>
    <w:rPr>
      <w:rFonts w:eastAsia="宋体"/>
      <w:b/>
      <w:bCs/>
      <w:sz w:val="32"/>
      <w:szCs w:val="32"/>
      <w:lang w:val="en-US" w:eastAsia="zh-CN"/>
    </w:rPr>
  </w:style>
  <w:style w:type="character" w:customStyle="1" w:styleId="226">
    <w:name w:val=" Char Char5"/>
    <w:link w:val="162"/>
    <w:qFormat/>
    <w:uiPriority w:val="0"/>
    <w:rPr>
      <w:rFonts w:ascii="Times New Roman" w:hAnsi="Times New Roman" w:eastAsia="宋体" w:cs="Times New Roman"/>
      <w:sz w:val="24"/>
      <w:szCs w:val="24"/>
    </w:rPr>
  </w:style>
  <w:style w:type="character" w:customStyle="1" w:styleId="227">
    <w:name w:val="标题 1 Char"/>
    <w:link w:val="2"/>
    <w:qFormat/>
    <w:uiPriority w:val="0"/>
    <w:rPr>
      <w:rFonts w:ascii="宋体" w:eastAsia="宋体" w:cs="宋体"/>
      <w:sz w:val="28"/>
      <w:szCs w:val="28"/>
      <w:lang w:val="en-US" w:eastAsia="zh-CN"/>
    </w:rPr>
  </w:style>
  <w:style w:type="character" w:customStyle="1" w:styleId="228">
    <w:name w:val="页脚 Char"/>
    <w:link w:val="20"/>
    <w:qFormat/>
    <w:uiPriority w:val="0"/>
    <w:rPr>
      <w:sz w:val="18"/>
      <w:szCs w:val="18"/>
    </w:rPr>
  </w:style>
  <w:style w:type="character" w:customStyle="1" w:styleId="229">
    <w:name w:val="Intense Quote Char"/>
    <w:link w:val="175"/>
    <w:qFormat/>
    <w:uiPriority w:val="0"/>
    <w:rPr>
      <w:b/>
      <w:bCs/>
      <w:i/>
      <w:iCs/>
      <w:color w:val="4F81BD"/>
      <w:sz w:val="22"/>
      <w:szCs w:val="22"/>
    </w:rPr>
  </w:style>
  <w:style w:type="character" w:customStyle="1" w:styleId="230">
    <w:name w:val="15"/>
    <w:qFormat/>
    <w:uiPriority w:val="0"/>
    <w:rPr>
      <w:rFonts w:ascii="Times New Roman" w:hAnsi="Times New Roman" w:cs="Times New Roman"/>
      <w:color w:val="auto"/>
      <w:u w:val="none"/>
    </w:rPr>
  </w:style>
  <w:style w:type="character" w:customStyle="1" w:styleId="231">
    <w:name w:val="标题 Char"/>
    <w:link w:val="28"/>
    <w:qFormat/>
    <w:uiPriority w:val="0"/>
    <w:rPr>
      <w:rFonts w:ascii="Cambria" w:hAnsi="Cambria" w:eastAsia="宋体" w:cs="Cambria"/>
      <w:b/>
      <w:bCs/>
      <w:kern w:val="0"/>
      <w:sz w:val="20"/>
      <w:szCs w:val="20"/>
    </w:rPr>
  </w:style>
  <w:style w:type="character" w:customStyle="1" w:styleId="232">
    <w:name w:val="批注文字 Char"/>
    <w:link w:val="13"/>
    <w:qFormat/>
    <w:uiPriority w:val="0"/>
    <w:rPr>
      <w:rFonts w:ascii="Times New Roman" w:hAnsi="Times New Roman" w:eastAsia="宋体" w:cs="Times New Roman"/>
      <w:sz w:val="24"/>
      <w:szCs w:val="24"/>
    </w:rPr>
  </w:style>
  <w:style w:type="character" w:customStyle="1" w:styleId="233">
    <w:name w:val="Char Char10"/>
    <w:qFormat/>
    <w:uiPriority w:val="0"/>
    <w:rPr>
      <w:rFonts w:ascii="宋体" w:hAnsi="Courier New" w:eastAsia="宋体" w:cs="宋体"/>
      <w:kern w:val="2"/>
      <w:sz w:val="24"/>
      <w:szCs w:val="24"/>
      <w:lang w:val="en-US" w:eastAsia="zh-CN"/>
    </w:rPr>
  </w:style>
  <w:style w:type="character" w:customStyle="1" w:styleId="234">
    <w:name w:val="page number"/>
    <w:qFormat/>
    <w:uiPriority w:val="0"/>
    <w:rPr>
      <w:rFonts w:ascii="Times New Roman" w:hAnsi="Times New Roman" w:cs="Times New Roman"/>
    </w:rPr>
  </w:style>
  <w:style w:type="character" w:customStyle="1" w:styleId="235">
    <w:name w:val=" Char Char6"/>
    <w:link w:val="83"/>
    <w:qFormat/>
    <w:uiPriority w:val="0"/>
    <w:rPr>
      <w:rFonts w:ascii="Times New Roman" w:hAnsi="Times New Roman" w:eastAsia="宋体" w:cs="Times New Roman"/>
      <w:sz w:val="16"/>
      <w:szCs w:val="16"/>
    </w:rPr>
  </w:style>
  <w:style w:type="character" w:customStyle="1" w:styleId="236">
    <w:name w:val="标题 4 Char"/>
    <w:link w:val="5"/>
    <w:qFormat/>
    <w:uiPriority w:val="0"/>
    <w:rPr>
      <w:rFonts w:ascii="Arial" w:hAnsi="Arial" w:eastAsia="黑体" w:cs="Arial"/>
      <w:b/>
      <w:bCs/>
      <w:sz w:val="28"/>
      <w:szCs w:val="28"/>
      <w:lang w:val="en-US" w:eastAsia="zh-CN"/>
    </w:rPr>
  </w:style>
  <w:style w:type="character" w:customStyle="1" w:styleId="237">
    <w:name w:val="标题 2 Char"/>
    <w:link w:val="3"/>
    <w:qFormat/>
    <w:uiPriority w:val="0"/>
    <w:rPr>
      <w:rFonts w:ascii="宋体" w:hAnsi="Arial" w:eastAsia="宋体" w:cs="宋体"/>
      <w:sz w:val="28"/>
      <w:szCs w:val="28"/>
      <w:lang w:val="en-US" w:eastAsia="zh-CN"/>
    </w:rPr>
  </w:style>
  <w:style w:type="character" w:customStyle="1" w:styleId="238">
    <w:name w:val="apple-style-span"/>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181</Pages>
  <Words>28605</Words>
  <Characters>163053</Characters>
  <Lines>1358</Lines>
  <Paragraphs>382</Paragraphs>
  <TotalTime>0</TotalTime>
  <ScaleCrop>false</ScaleCrop>
  <LinksUpToDate>false</LinksUpToDate>
  <CharactersWithSpaces>191276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2020-02-25T01:12:00Z</dcterms:created>
  <dc:creator>aa</dc:creator>
  <cp:lastModifiedBy>谢潮锋</cp:lastModifiedBy>
  <cp:lastPrinted>2019-08-20T08:01:00Z</cp:lastPrinted>
  <dcterms:modified xsi:type="dcterms:W3CDTF">2025-05-21T07:04:27Z</dcterms:modified>
  <dc:title>颜勇潘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53E44EB493944032AD9D89754775EE9D</vt:lpwstr>
  </property>
</Properties>
</file>