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06F0F6">
      <w:pPr>
        <w:pStyle w:val="6"/>
        <w:spacing w:line="255" w:lineRule="auto"/>
      </w:pPr>
    </w:p>
    <w:p w14:paraId="201D01DA">
      <w:pPr>
        <w:pStyle w:val="6"/>
        <w:spacing w:line="261" w:lineRule="auto"/>
      </w:pPr>
    </w:p>
    <w:p w14:paraId="1668DE60">
      <w:pPr>
        <w:pStyle w:val="6"/>
        <w:spacing w:line="261" w:lineRule="auto"/>
      </w:pPr>
    </w:p>
    <w:p w14:paraId="7BB46CFF">
      <w:pPr>
        <w:spacing w:before="117" w:line="230" w:lineRule="auto"/>
        <w:ind w:left="266" w:leftChars="0" w:hanging="266" w:hangingChars="62"/>
        <w:jc w:val="center"/>
        <w:rPr>
          <w:rFonts w:hint="eastAsia" w:ascii="宋体" w:hAnsi="宋体" w:eastAsia="宋体" w:cs="宋体"/>
          <w:b/>
          <w:bCs/>
          <w:spacing w:val="-6"/>
          <w:sz w:val="44"/>
          <w:szCs w:val="44"/>
          <w:u w:val="none" w:color="auto"/>
        </w:rPr>
      </w:pPr>
      <w:r>
        <w:rPr>
          <w:rFonts w:hint="eastAsia" w:ascii="宋体" w:hAnsi="宋体" w:eastAsia="宋体" w:cs="宋体"/>
          <w:b/>
          <w:bCs/>
          <w:spacing w:val="-6"/>
          <w:sz w:val="44"/>
          <w:szCs w:val="44"/>
          <w:u w:val="none" w:color="auto"/>
        </w:rPr>
        <w:t>黄埔区云埔街道科峰苑公建配套改造工程</w:t>
      </w:r>
    </w:p>
    <w:p w14:paraId="4948B16C">
      <w:pPr>
        <w:spacing w:before="117" w:line="230" w:lineRule="auto"/>
        <w:ind w:left="266" w:leftChars="0" w:hanging="266" w:hangingChars="62"/>
        <w:jc w:val="center"/>
        <w:rPr>
          <w:rFonts w:hint="eastAsia" w:ascii="宋体" w:hAnsi="宋体" w:eastAsia="宋体" w:cs="宋体"/>
          <w:sz w:val="44"/>
          <w:szCs w:val="44"/>
        </w:rPr>
      </w:pPr>
      <w:r>
        <w:rPr>
          <w:rFonts w:hint="eastAsia" w:ascii="宋体" w:hAnsi="宋体" w:eastAsia="宋体" w:cs="宋体"/>
          <w:b/>
          <w:bCs/>
          <w:spacing w:val="-6"/>
          <w:sz w:val="44"/>
          <w:szCs w:val="44"/>
          <w:u w:val="none" w:color="auto"/>
        </w:rPr>
        <w:t>施工总承包</w:t>
      </w:r>
    </w:p>
    <w:p w14:paraId="1C7DD15C">
      <w:pPr>
        <w:pStyle w:val="6"/>
        <w:spacing w:line="271" w:lineRule="auto"/>
      </w:pPr>
    </w:p>
    <w:p w14:paraId="29B2ACD3">
      <w:pPr>
        <w:spacing w:before="354" w:line="221" w:lineRule="auto"/>
        <w:outlineLvl w:val="0"/>
        <w:rPr>
          <w:rFonts w:ascii="楷体" w:hAnsi="楷体" w:eastAsia="楷体" w:cs="楷体"/>
          <w:b/>
          <w:bCs/>
          <w:spacing w:val="26"/>
          <w:sz w:val="109"/>
          <w:szCs w:val="109"/>
        </w:rPr>
      </w:pPr>
    </w:p>
    <w:p w14:paraId="5A7ACF2A">
      <w:pPr>
        <w:spacing w:before="354" w:line="221" w:lineRule="auto"/>
        <w:ind w:left="2304"/>
        <w:outlineLvl w:val="0"/>
        <w:rPr>
          <w:rFonts w:ascii="楷体" w:hAnsi="楷体" w:eastAsia="楷体" w:cs="楷体"/>
          <w:b/>
          <w:bCs/>
          <w:spacing w:val="26"/>
          <w:sz w:val="109"/>
          <w:szCs w:val="109"/>
        </w:rPr>
      </w:pPr>
    </w:p>
    <w:p w14:paraId="69F974EA">
      <w:pPr>
        <w:spacing w:before="354" w:line="221" w:lineRule="auto"/>
        <w:ind w:left="2304"/>
        <w:outlineLvl w:val="0"/>
        <w:rPr>
          <w:rFonts w:ascii="楷体" w:hAnsi="楷体" w:eastAsia="楷体" w:cs="楷体"/>
          <w:sz w:val="109"/>
          <w:szCs w:val="109"/>
        </w:rPr>
      </w:pPr>
      <w:bookmarkStart w:id="0" w:name="_Toc4600"/>
      <w:r>
        <w:rPr>
          <w:rFonts w:hint="eastAsia" w:ascii="宋体" w:hAnsi="宋体" w:eastAsia="宋体" w:cs="宋体"/>
          <w:b/>
          <w:bCs/>
          <w:spacing w:val="26"/>
          <w:sz w:val="109"/>
          <w:szCs w:val="109"/>
        </w:rPr>
        <w:t>招标文件</w:t>
      </w:r>
      <w:bookmarkEnd w:id="0"/>
    </w:p>
    <w:p w14:paraId="1AD3F27C">
      <w:pPr>
        <w:pStyle w:val="6"/>
        <w:spacing w:line="245" w:lineRule="auto"/>
      </w:pPr>
    </w:p>
    <w:p w14:paraId="6100CBDC">
      <w:pPr>
        <w:pStyle w:val="6"/>
        <w:spacing w:line="245" w:lineRule="auto"/>
      </w:pPr>
    </w:p>
    <w:p w14:paraId="6E4C032B">
      <w:pPr>
        <w:pStyle w:val="6"/>
        <w:spacing w:line="245" w:lineRule="auto"/>
      </w:pPr>
    </w:p>
    <w:p w14:paraId="50AA7EBD">
      <w:pPr>
        <w:pStyle w:val="6"/>
        <w:spacing w:line="245" w:lineRule="auto"/>
      </w:pPr>
    </w:p>
    <w:p w14:paraId="197B2F27">
      <w:pPr>
        <w:pStyle w:val="6"/>
        <w:spacing w:line="245" w:lineRule="auto"/>
      </w:pPr>
    </w:p>
    <w:p w14:paraId="1E018993">
      <w:pPr>
        <w:pStyle w:val="6"/>
        <w:spacing w:line="245" w:lineRule="auto"/>
      </w:pPr>
    </w:p>
    <w:p w14:paraId="601BFCE3">
      <w:pPr>
        <w:pStyle w:val="6"/>
        <w:spacing w:line="245" w:lineRule="auto"/>
      </w:pPr>
    </w:p>
    <w:p w14:paraId="24712FDD">
      <w:pPr>
        <w:pStyle w:val="6"/>
        <w:spacing w:line="245" w:lineRule="auto"/>
      </w:pPr>
    </w:p>
    <w:p w14:paraId="7620D6BD">
      <w:pPr>
        <w:pStyle w:val="6"/>
        <w:spacing w:line="245" w:lineRule="auto"/>
      </w:pPr>
    </w:p>
    <w:p w14:paraId="4F420AB5">
      <w:pPr>
        <w:pStyle w:val="6"/>
        <w:spacing w:line="245" w:lineRule="auto"/>
      </w:pPr>
    </w:p>
    <w:p w14:paraId="6B0BAEBE">
      <w:pPr>
        <w:pStyle w:val="6"/>
        <w:spacing w:line="245" w:lineRule="auto"/>
      </w:pPr>
    </w:p>
    <w:p w14:paraId="1AE82168">
      <w:pPr>
        <w:pStyle w:val="6"/>
        <w:spacing w:line="245" w:lineRule="auto"/>
      </w:pPr>
    </w:p>
    <w:p w14:paraId="38C76F35">
      <w:pPr>
        <w:pStyle w:val="6"/>
        <w:spacing w:line="245" w:lineRule="auto"/>
      </w:pPr>
    </w:p>
    <w:p w14:paraId="6423A2A2">
      <w:pPr>
        <w:pStyle w:val="6"/>
        <w:spacing w:line="246" w:lineRule="auto"/>
      </w:pPr>
    </w:p>
    <w:p w14:paraId="12CDB474">
      <w:pPr>
        <w:spacing w:before="97" w:line="220" w:lineRule="auto"/>
        <w:ind w:left="941"/>
        <w:rPr>
          <w:rFonts w:ascii="宋体" w:hAnsi="宋体" w:eastAsia="宋体" w:cs="宋体"/>
          <w:sz w:val="30"/>
          <w:szCs w:val="30"/>
        </w:rPr>
      </w:pPr>
      <w:r>
        <w:rPr>
          <w:rFonts w:ascii="宋体" w:hAnsi="宋体" w:eastAsia="宋体" w:cs="宋体"/>
          <w:spacing w:val="-10"/>
          <w:sz w:val="30"/>
          <w:szCs w:val="30"/>
        </w:rPr>
        <w:t>招标单位：</w:t>
      </w:r>
      <w:r>
        <w:rPr>
          <w:rFonts w:hint="eastAsia" w:ascii="宋体" w:hAnsi="宋体" w:eastAsia="宋体" w:cs="宋体"/>
          <w:sz w:val="30"/>
          <w:szCs w:val="30"/>
          <w:u w:val="single" w:color="auto"/>
          <w:lang w:val="en-US" w:eastAsia="zh-CN"/>
        </w:rPr>
        <w:t>广州开投西区创新投资有限公司</w:t>
      </w:r>
    </w:p>
    <w:p w14:paraId="2760C910">
      <w:pPr>
        <w:spacing w:before="267" w:line="220" w:lineRule="auto"/>
        <w:ind w:left="987"/>
        <w:rPr>
          <w:rFonts w:ascii="宋体" w:hAnsi="宋体" w:eastAsia="宋体" w:cs="宋体"/>
          <w:sz w:val="30"/>
          <w:szCs w:val="30"/>
        </w:rPr>
      </w:pPr>
      <w:r>
        <w:rPr>
          <w:rFonts w:ascii="宋体" w:hAnsi="宋体" w:eastAsia="宋体" w:cs="宋体"/>
          <w:spacing w:val="-2"/>
          <w:sz w:val="30"/>
          <w:szCs w:val="30"/>
        </w:rPr>
        <w:t>招标代理单位：</w:t>
      </w:r>
      <w:r>
        <w:rPr>
          <w:rFonts w:hint="eastAsia" w:ascii="宋体" w:hAnsi="宋体" w:eastAsia="宋体" w:cs="宋体"/>
          <w:sz w:val="30"/>
          <w:szCs w:val="30"/>
          <w:u w:val="single" w:color="auto"/>
        </w:rPr>
        <w:t>广东宏锦项目管理咨询有限公司</w:t>
      </w:r>
    </w:p>
    <w:p w14:paraId="24B8C5FE">
      <w:pPr>
        <w:spacing w:before="258" w:line="225" w:lineRule="auto"/>
        <w:ind w:left="1041"/>
        <w:rPr>
          <w:rFonts w:ascii="宋体" w:hAnsi="宋体" w:eastAsia="宋体" w:cs="宋体"/>
          <w:sz w:val="31"/>
          <w:szCs w:val="31"/>
        </w:rPr>
      </w:pPr>
      <w:r>
        <w:rPr>
          <w:rFonts w:ascii="宋体" w:hAnsi="宋体" w:eastAsia="宋体" w:cs="宋体"/>
          <w:spacing w:val="-12"/>
          <w:sz w:val="31"/>
          <w:szCs w:val="31"/>
        </w:rPr>
        <w:t>日</w:t>
      </w:r>
      <w:r>
        <w:rPr>
          <w:rFonts w:ascii="宋体" w:hAnsi="宋体" w:eastAsia="宋体" w:cs="宋体"/>
          <w:spacing w:val="7"/>
          <w:sz w:val="31"/>
          <w:szCs w:val="31"/>
        </w:rPr>
        <w:t xml:space="preserve">        </w:t>
      </w:r>
      <w:r>
        <w:rPr>
          <w:rFonts w:ascii="宋体" w:hAnsi="宋体" w:eastAsia="宋体" w:cs="宋体"/>
          <w:spacing w:val="-12"/>
          <w:sz w:val="31"/>
          <w:szCs w:val="31"/>
        </w:rPr>
        <w:t>期：</w:t>
      </w:r>
      <w:r>
        <w:rPr>
          <w:rFonts w:ascii="宋体" w:hAnsi="宋体" w:eastAsia="宋体" w:cs="宋体"/>
          <w:spacing w:val="5"/>
          <w:sz w:val="31"/>
          <w:szCs w:val="31"/>
          <w:u w:val="single" w:color="auto"/>
        </w:rPr>
        <w:t xml:space="preserve">  </w:t>
      </w:r>
      <w:r>
        <w:rPr>
          <w:rFonts w:hint="eastAsia" w:ascii="宋体" w:hAnsi="宋体" w:eastAsia="宋体" w:cs="宋体"/>
          <w:spacing w:val="5"/>
          <w:sz w:val="31"/>
          <w:szCs w:val="31"/>
          <w:u w:val="single" w:color="auto"/>
          <w:lang w:val="en-US" w:eastAsia="zh-CN"/>
        </w:rPr>
        <w:t>2025</w:t>
      </w:r>
      <w:r>
        <w:rPr>
          <w:rFonts w:ascii="宋体" w:hAnsi="宋体" w:eastAsia="宋体" w:cs="宋体"/>
          <w:spacing w:val="5"/>
          <w:sz w:val="31"/>
          <w:szCs w:val="31"/>
          <w:u w:val="single" w:color="auto"/>
        </w:rPr>
        <w:t xml:space="preserve"> </w:t>
      </w:r>
      <w:r>
        <w:rPr>
          <w:rFonts w:ascii="宋体" w:hAnsi="宋体" w:eastAsia="宋体" w:cs="宋体"/>
          <w:spacing w:val="-137"/>
          <w:sz w:val="31"/>
          <w:szCs w:val="31"/>
        </w:rPr>
        <w:t xml:space="preserve"> </w:t>
      </w:r>
      <w:r>
        <w:rPr>
          <w:rFonts w:ascii="宋体" w:hAnsi="宋体" w:eastAsia="宋体" w:cs="宋体"/>
          <w:spacing w:val="-12"/>
          <w:sz w:val="31"/>
          <w:szCs w:val="31"/>
        </w:rPr>
        <w:t>年</w:t>
      </w:r>
      <w:r>
        <w:rPr>
          <w:rFonts w:ascii="宋体" w:hAnsi="宋体" w:eastAsia="宋体" w:cs="宋体"/>
          <w:spacing w:val="-155"/>
          <w:sz w:val="31"/>
          <w:szCs w:val="31"/>
        </w:rPr>
        <w:t xml:space="preserve"> </w:t>
      </w:r>
      <w:r>
        <w:rPr>
          <w:rFonts w:ascii="宋体" w:hAnsi="宋体" w:eastAsia="宋体" w:cs="宋体"/>
          <w:spacing w:val="4"/>
          <w:sz w:val="31"/>
          <w:szCs w:val="31"/>
          <w:u w:val="single" w:color="auto"/>
        </w:rPr>
        <w:t xml:space="preserve">  </w:t>
      </w:r>
      <w:r>
        <w:rPr>
          <w:rFonts w:hint="eastAsia" w:ascii="宋体" w:hAnsi="宋体" w:eastAsia="宋体" w:cs="宋体"/>
          <w:spacing w:val="4"/>
          <w:sz w:val="31"/>
          <w:szCs w:val="31"/>
          <w:u w:val="single" w:color="auto"/>
          <w:lang w:val="en-US" w:eastAsia="zh-CN"/>
        </w:rPr>
        <w:t>8</w:t>
      </w:r>
      <w:r>
        <w:rPr>
          <w:rFonts w:ascii="宋体" w:hAnsi="宋体" w:eastAsia="宋体" w:cs="宋体"/>
          <w:spacing w:val="4"/>
          <w:sz w:val="31"/>
          <w:szCs w:val="31"/>
          <w:u w:val="single" w:color="auto"/>
        </w:rPr>
        <w:t xml:space="preserve"> </w:t>
      </w:r>
      <w:r>
        <w:rPr>
          <w:rFonts w:ascii="宋体" w:hAnsi="宋体" w:eastAsia="宋体" w:cs="宋体"/>
          <w:spacing w:val="-131"/>
          <w:sz w:val="31"/>
          <w:szCs w:val="31"/>
        </w:rPr>
        <w:t xml:space="preserve"> </w:t>
      </w:r>
      <w:r>
        <w:rPr>
          <w:rFonts w:ascii="宋体" w:hAnsi="宋体" w:eastAsia="宋体" w:cs="宋体"/>
          <w:spacing w:val="-12"/>
          <w:sz w:val="31"/>
          <w:szCs w:val="31"/>
        </w:rPr>
        <w:t>月</w:t>
      </w:r>
    </w:p>
    <w:p w14:paraId="157B3B89">
      <w:pPr>
        <w:spacing w:line="225" w:lineRule="auto"/>
        <w:rPr>
          <w:rFonts w:ascii="宋体" w:hAnsi="宋体" w:eastAsia="宋体" w:cs="宋体"/>
          <w:sz w:val="31"/>
          <w:szCs w:val="31"/>
        </w:rPr>
        <w:sectPr>
          <w:footerReference r:id="rId5" w:type="default"/>
          <w:pgSz w:w="11907" w:h="16839"/>
          <w:pgMar w:top="1106" w:right="1387" w:bottom="1090" w:left="1390" w:header="1092" w:footer="863" w:gutter="0"/>
          <w:cols w:space="720" w:num="1"/>
        </w:sectPr>
      </w:pPr>
    </w:p>
    <w:sdt>
      <w:sdtPr>
        <w:rPr>
          <w:rFonts w:ascii="宋体" w:hAnsi="宋体" w:eastAsia="宋体" w:cs="Arial"/>
          <w:snapToGrid w:val="0"/>
          <w:color w:val="000000"/>
          <w:kern w:val="0"/>
          <w:sz w:val="21"/>
          <w:szCs w:val="21"/>
          <w:lang w:val="en-US" w:eastAsia="en-US" w:bidi="ar-SA"/>
        </w:rPr>
        <w:id w:val="147460936"/>
        <w15:color w:val="DBDBDB"/>
        <w:docPartObj>
          <w:docPartGallery w:val="Table of Contents"/>
          <w:docPartUnique/>
        </w:docPartObj>
      </w:sdtPr>
      <w:sdtEndPr>
        <w:rPr>
          <w:rFonts w:ascii="宋体" w:hAnsi="宋体" w:eastAsia="宋体" w:cs="宋体"/>
          <w:snapToGrid w:val="0"/>
          <w:color w:val="000000"/>
          <w:kern w:val="0"/>
          <w:sz w:val="21"/>
          <w:szCs w:val="24"/>
          <w:lang w:val="en-US" w:eastAsia="en-US" w:bidi="ar-SA"/>
        </w:rPr>
      </w:sdtEndPr>
      <w:sdtContent>
        <w:p w14:paraId="6A6985CC">
          <w:pPr>
            <w:spacing w:before="0" w:beforeLines="0" w:after="0" w:afterLines="0" w:line="240" w:lineRule="auto"/>
            <w:ind w:left="0" w:leftChars="0" w:right="0" w:rightChars="0" w:firstLine="0" w:firstLineChars="0"/>
            <w:jc w:val="center"/>
          </w:pPr>
          <w:r>
            <w:rPr>
              <w:rFonts w:ascii="宋体" w:hAnsi="宋体" w:eastAsia="宋体"/>
              <w:sz w:val="21"/>
            </w:rPr>
            <w:t>目录</w:t>
          </w:r>
        </w:p>
        <w:p w14:paraId="3180D7C3">
          <w:pPr>
            <w:pStyle w:val="13"/>
            <w:tabs>
              <w:tab w:val="right" w:leader="dot" w:pos="9130"/>
            </w:tabs>
          </w:pPr>
          <w:r>
            <w:rPr>
              <w:rFonts w:ascii="宋体" w:hAnsi="宋体" w:eastAsia="宋体" w:cs="宋体"/>
              <w:sz w:val="24"/>
              <w:szCs w:val="24"/>
            </w:rPr>
            <w:fldChar w:fldCharType="begin"/>
          </w:r>
          <w:r>
            <w:rPr>
              <w:rFonts w:ascii="宋体" w:hAnsi="宋体" w:eastAsia="宋体" w:cs="宋体"/>
              <w:sz w:val="24"/>
              <w:szCs w:val="24"/>
            </w:rPr>
            <w:instrText xml:space="preserve">TOC \o "1-3" \h \u </w:instrText>
          </w:r>
          <w:r>
            <w:rPr>
              <w:rFonts w:ascii="宋体" w:hAnsi="宋体" w:eastAsia="宋体" w:cs="宋体"/>
              <w:sz w:val="24"/>
              <w:szCs w:val="24"/>
            </w:rPr>
            <w:fldChar w:fldCharType="separate"/>
          </w:r>
        </w:p>
        <w:p w14:paraId="34D255E3">
          <w:pPr>
            <w:pStyle w:val="13"/>
            <w:tabs>
              <w:tab w:val="right" w:leader="dot" w:pos="9130"/>
            </w:tabs>
          </w:pPr>
          <w:r>
            <w:rPr>
              <w:rFonts w:ascii="宋体" w:hAnsi="宋体" w:eastAsia="宋体" w:cs="宋体"/>
              <w:szCs w:val="24"/>
            </w:rPr>
            <w:fldChar w:fldCharType="begin"/>
          </w:r>
          <w:r>
            <w:rPr>
              <w:rFonts w:ascii="宋体" w:hAnsi="宋体" w:eastAsia="宋体" w:cs="宋体"/>
              <w:szCs w:val="24"/>
            </w:rPr>
            <w:instrText xml:space="preserve"> HYPERLINK \l _Toc15718 </w:instrText>
          </w:r>
          <w:r>
            <w:rPr>
              <w:rFonts w:ascii="宋体" w:hAnsi="宋体" w:eastAsia="宋体" w:cs="宋体"/>
              <w:szCs w:val="24"/>
            </w:rPr>
            <w:fldChar w:fldCharType="separate"/>
          </w:r>
          <w:r>
            <w:rPr>
              <w:rFonts w:ascii="宋体" w:hAnsi="宋体" w:eastAsia="宋体" w:cs="宋体"/>
              <w:bCs/>
              <w:spacing w:val="-3"/>
              <w:szCs w:val="28"/>
            </w:rPr>
            <w:t>第一章</w:t>
          </w:r>
          <w:r>
            <w:rPr>
              <w:rFonts w:ascii="宋体" w:hAnsi="宋体" w:eastAsia="宋体" w:cs="宋体"/>
              <w:spacing w:val="-3"/>
              <w:szCs w:val="28"/>
            </w:rPr>
            <w:t xml:space="preserve">  </w:t>
          </w:r>
          <w:r>
            <w:rPr>
              <w:rFonts w:ascii="宋体" w:hAnsi="宋体" w:eastAsia="宋体" w:cs="宋体"/>
              <w:bCs/>
              <w:spacing w:val="-3"/>
              <w:szCs w:val="28"/>
            </w:rPr>
            <w:t>投标须知</w:t>
          </w:r>
          <w:r>
            <w:tab/>
          </w:r>
          <w:r>
            <w:fldChar w:fldCharType="begin"/>
          </w:r>
          <w:r>
            <w:instrText xml:space="preserve"> PAGEREF _Toc15718 \h </w:instrText>
          </w:r>
          <w:r>
            <w:fldChar w:fldCharType="separate"/>
          </w:r>
          <w:r>
            <w:t>3</w:t>
          </w:r>
          <w:r>
            <w:fldChar w:fldCharType="end"/>
          </w:r>
          <w:r>
            <w:rPr>
              <w:rFonts w:ascii="宋体" w:hAnsi="宋体" w:eastAsia="宋体" w:cs="宋体"/>
              <w:szCs w:val="24"/>
            </w:rPr>
            <w:fldChar w:fldCharType="end"/>
          </w:r>
        </w:p>
        <w:p w14:paraId="5D4F9FF8">
          <w:pPr>
            <w:pStyle w:val="14"/>
            <w:tabs>
              <w:tab w:val="right" w:leader="dot" w:pos="9130"/>
              <w:tab w:val="clear" w:pos="9060"/>
            </w:tabs>
          </w:pPr>
          <w:r>
            <w:rPr>
              <w:rFonts w:ascii="宋体" w:hAnsi="宋体" w:eastAsia="宋体" w:cs="宋体"/>
              <w:szCs w:val="24"/>
            </w:rPr>
            <w:fldChar w:fldCharType="begin"/>
          </w:r>
          <w:r>
            <w:rPr>
              <w:rFonts w:ascii="宋体" w:hAnsi="宋体" w:eastAsia="宋体" w:cs="宋体"/>
              <w:szCs w:val="24"/>
            </w:rPr>
            <w:instrText xml:space="preserve"> HYPERLINK \l _Toc7517 </w:instrText>
          </w:r>
          <w:r>
            <w:rPr>
              <w:rFonts w:ascii="宋体" w:hAnsi="宋体" w:eastAsia="宋体" w:cs="宋体"/>
              <w:szCs w:val="24"/>
            </w:rPr>
            <w:fldChar w:fldCharType="separate"/>
          </w:r>
          <w:r>
            <w:rPr>
              <w:rFonts w:ascii="宋体" w:hAnsi="宋体" w:eastAsia="宋体" w:cs="宋体"/>
              <w:bCs/>
              <w:spacing w:val="-4"/>
              <w:szCs w:val="24"/>
            </w:rPr>
            <w:t>一、投标须知前附表</w:t>
          </w:r>
          <w:r>
            <w:tab/>
          </w:r>
          <w:r>
            <w:fldChar w:fldCharType="begin"/>
          </w:r>
          <w:r>
            <w:instrText xml:space="preserve"> PAGEREF _Toc7517 \h </w:instrText>
          </w:r>
          <w:r>
            <w:fldChar w:fldCharType="separate"/>
          </w:r>
          <w:r>
            <w:t>3</w:t>
          </w:r>
          <w:r>
            <w:fldChar w:fldCharType="end"/>
          </w:r>
          <w:r>
            <w:rPr>
              <w:rFonts w:ascii="宋体" w:hAnsi="宋体" w:eastAsia="宋体" w:cs="宋体"/>
              <w:szCs w:val="24"/>
            </w:rPr>
            <w:fldChar w:fldCharType="end"/>
          </w:r>
        </w:p>
        <w:p w14:paraId="188093A5">
          <w:pPr>
            <w:pStyle w:val="14"/>
            <w:tabs>
              <w:tab w:val="right" w:leader="dot" w:pos="9130"/>
              <w:tab w:val="clear" w:pos="9060"/>
            </w:tabs>
          </w:pPr>
          <w:r>
            <w:rPr>
              <w:rFonts w:ascii="宋体" w:hAnsi="宋体" w:eastAsia="宋体" w:cs="宋体"/>
              <w:szCs w:val="24"/>
            </w:rPr>
            <w:fldChar w:fldCharType="begin"/>
          </w:r>
          <w:r>
            <w:rPr>
              <w:rFonts w:ascii="宋体" w:hAnsi="宋体" w:eastAsia="宋体" w:cs="宋体"/>
              <w:szCs w:val="24"/>
            </w:rPr>
            <w:instrText xml:space="preserve"> HYPERLINK \l _Toc16169 </w:instrText>
          </w:r>
          <w:r>
            <w:rPr>
              <w:rFonts w:ascii="宋体" w:hAnsi="宋体" w:eastAsia="宋体" w:cs="宋体"/>
              <w:szCs w:val="24"/>
            </w:rPr>
            <w:fldChar w:fldCharType="separate"/>
          </w:r>
          <w:r>
            <w:rPr>
              <w:rFonts w:ascii="宋体" w:hAnsi="宋体" w:eastAsia="宋体" w:cs="宋体"/>
              <w:bCs/>
              <w:spacing w:val="-4"/>
              <w:szCs w:val="24"/>
            </w:rPr>
            <w:t>二、投标须知修改表</w:t>
          </w:r>
          <w:r>
            <w:tab/>
          </w:r>
          <w:r>
            <w:fldChar w:fldCharType="begin"/>
          </w:r>
          <w:r>
            <w:instrText xml:space="preserve"> PAGEREF _Toc16169 \h </w:instrText>
          </w:r>
          <w:r>
            <w:fldChar w:fldCharType="separate"/>
          </w:r>
          <w:r>
            <w:t>9</w:t>
          </w:r>
          <w:r>
            <w:fldChar w:fldCharType="end"/>
          </w:r>
          <w:r>
            <w:rPr>
              <w:rFonts w:ascii="宋体" w:hAnsi="宋体" w:eastAsia="宋体" w:cs="宋体"/>
              <w:szCs w:val="24"/>
            </w:rPr>
            <w:fldChar w:fldCharType="end"/>
          </w:r>
        </w:p>
        <w:p w14:paraId="548C7229">
          <w:pPr>
            <w:pStyle w:val="14"/>
            <w:tabs>
              <w:tab w:val="right" w:leader="dot" w:pos="9130"/>
              <w:tab w:val="clear" w:pos="9060"/>
            </w:tabs>
          </w:pPr>
          <w:r>
            <w:rPr>
              <w:rFonts w:ascii="宋体" w:hAnsi="宋体" w:eastAsia="宋体" w:cs="宋体"/>
              <w:szCs w:val="24"/>
            </w:rPr>
            <w:fldChar w:fldCharType="begin"/>
          </w:r>
          <w:r>
            <w:rPr>
              <w:rFonts w:ascii="宋体" w:hAnsi="宋体" w:eastAsia="宋体" w:cs="宋体"/>
              <w:szCs w:val="24"/>
            </w:rPr>
            <w:instrText xml:space="preserve"> HYPERLINK \l _Toc7005 </w:instrText>
          </w:r>
          <w:r>
            <w:rPr>
              <w:rFonts w:ascii="宋体" w:hAnsi="宋体" w:eastAsia="宋体" w:cs="宋体"/>
              <w:szCs w:val="24"/>
            </w:rPr>
            <w:fldChar w:fldCharType="separate"/>
          </w:r>
          <w:r>
            <w:rPr>
              <w:rFonts w:ascii="宋体" w:hAnsi="宋体" w:eastAsia="宋体" w:cs="宋体"/>
              <w:bCs/>
              <w:spacing w:val="-3"/>
              <w:szCs w:val="24"/>
            </w:rPr>
            <w:t>三、投标须知通用条款</w:t>
          </w:r>
          <w:r>
            <w:tab/>
          </w:r>
          <w:r>
            <w:fldChar w:fldCharType="begin"/>
          </w:r>
          <w:r>
            <w:instrText xml:space="preserve"> PAGEREF _Toc7005 \h </w:instrText>
          </w:r>
          <w:r>
            <w:fldChar w:fldCharType="separate"/>
          </w:r>
          <w:r>
            <w:t>20</w:t>
          </w:r>
          <w:r>
            <w:fldChar w:fldCharType="end"/>
          </w:r>
          <w:r>
            <w:rPr>
              <w:rFonts w:ascii="宋体" w:hAnsi="宋体" w:eastAsia="宋体" w:cs="宋体"/>
              <w:szCs w:val="24"/>
            </w:rPr>
            <w:fldChar w:fldCharType="end"/>
          </w:r>
        </w:p>
        <w:p w14:paraId="37D7AE50">
          <w:pPr>
            <w:pStyle w:val="9"/>
            <w:tabs>
              <w:tab w:val="right" w:leader="dot" w:pos="9130"/>
            </w:tabs>
          </w:pPr>
          <w:r>
            <w:rPr>
              <w:rFonts w:ascii="宋体" w:hAnsi="宋体" w:eastAsia="宋体" w:cs="宋体"/>
              <w:szCs w:val="24"/>
            </w:rPr>
            <w:fldChar w:fldCharType="begin"/>
          </w:r>
          <w:r>
            <w:rPr>
              <w:rFonts w:ascii="宋体" w:hAnsi="宋体" w:eastAsia="宋体" w:cs="宋体"/>
              <w:szCs w:val="24"/>
            </w:rPr>
            <w:instrText xml:space="preserve"> HYPERLINK \l _Toc28131 </w:instrText>
          </w:r>
          <w:r>
            <w:rPr>
              <w:rFonts w:ascii="宋体" w:hAnsi="宋体" w:eastAsia="宋体" w:cs="宋体"/>
              <w:szCs w:val="24"/>
            </w:rPr>
            <w:fldChar w:fldCharType="separate"/>
          </w:r>
          <w:r>
            <w:rPr>
              <w:rFonts w:ascii="宋体" w:hAnsi="宋体" w:eastAsia="宋体" w:cs="宋体"/>
              <w:spacing w:val="-4"/>
              <w:szCs w:val="27"/>
            </w:rPr>
            <w:t>（一）总则</w:t>
          </w:r>
          <w:r>
            <w:tab/>
          </w:r>
          <w:r>
            <w:fldChar w:fldCharType="begin"/>
          </w:r>
          <w:r>
            <w:instrText xml:space="preserve"> PAGEREF _Toc28131 \h </w:instrText>
          </w:r>
          <w:r>
            <w:fldChar w:fldCharType="separate"/>
          </w:r>
          <w:r>
            <w:t>20</w:t>
          </w:r>
          <w:r>
            <w:fldChar w:fldCharType="end"/>
          </w:r>
          <w:r>
            <w:rPr>
              <w:rFonts w:ascii="宋体" w:hAnsi="宋体" w:eastAsia="宋体" w:cs="宋体"/>
              <w:szCs w:val="24"/>
            </w:rPr>
            <w:fldChar w:fldCharType="end"/>
          </w:r>
        </w:p>
        <w:p w14:paraId="2004AB66">
          <w:pPr>
            <w:pStyle w:val="9"/>
            <w:tabs>
              <w:tab w:val="right" w:leader="dot" w:pos="9130"/>
            </w:tabs>
          </w:pPr>
          <w:r>
            <w:rPr>
              <w:rFonts w:ascii="宋体" w:hAnsi="宋体" w:eastAsia="宋体" w:cs="宋体"/>
              <w:szCs w:val="24"/>
            </w:rPr>
            <w:fldChar w:fldCharType="begin"/>
          </w:r>
          <w:r>
            <w:rPr>
              <w:rFonts w:ascii="宋体" w:hAnsi="宋体" w:eastAsia="宋体" w:cs="宋体"/>
              <w:szCs w:val="24"/>
            </w:rPr>
            <w:instrText xml:space="preserve"> HYPERLINK \l _Toc32030 </w:instrText>
          </w:r>
          <w:r>
            <w:rPr>
              <w:rFonts w:ascii="宋体" w:hAnsi="宋体" w:eastAsia="宋体" w:cs="宋体"/>
              <w:szCs w:val="24"/>
            </w:rPr>
            <w:fldChar w:fldCharType="separate"/>
          </w:r>
          <w:r>
            <w:rPr>
              <w:rFonts w:ascii="宋体" w:hAnsi="宋体" w:eastAsia="宋体" w:cs="宋体"/>
              <w:spacing w:val="-3"/>
              <w:szCs w:val="27"/>
            </w:rPr>
            <w:t>（二）招标文件</w:t>
          </w:r>
          <w:r>
            <w:tab/>
          </w:r>
          <w:r>
            <w:fldChar w:fldCharType="begin"/>
          </w:r>
          <w:r>
            <w:instrText xml:space="preserve"> PAGEREF _Toc32030 \h </w:instrText>
          </w:r>
          <w:r>
            <w:fldChar w:fldCharType="separate"/>
          </w:r>
          <w:r>
            <w:t>21</w:t>
          </w:r>
          <w:r>
            <w:fldChar w:fldCharType="end"/>
          </w:r>
          <w:r>
            <w:rPr>
              <w:rFonts w:ascii="宋体" w:hAnsi="宋体" w:eastAsia="宋体" w:cs="宋体"/>
              <w:szCs w:val="24"/>
            </w:rPr>
            <w:fldChar w:fldCharType="end"/>
          </w:r>
        </w:p>
        <w:p w14:paraId="56862F4B">
          <w:pPr>
            <w:pStyle w:val="9"/>
            <w:tabs>
              <w:tab w:val="right" w:leader="dot" w:pos="9130"/>
            </w:tabs>
          </w:pPr>
          <w:r>
            <w:rPr>
              <w:rFonts w:ascii="宋体" w:hAnsi="宋体" w:eastAsia="宋体" w:cs="宋体"/>
              <w:szCs w:val="24"/>
            </w:rPr>
            <w:fldChar w:fldCharType="begin"/>
          </w:r>
          <w:r>
            <w:rPr>
              <w:rFonts w:ascii="宋体" w:hAnsi="宋体" w:eastAsia="宋体" w:cs="宋体"/>
              <w:szCs w:val="24"/>
            </w:rPr>
            <w:instrText xml:space="preserve"> HYPERLINK \l _Toc18040 </w:instrText>
          </w:r>
          <w:r>
            <w:rPr>
              <w:rFonts w:ascii="宋体" w:hAnsi="宋体" w:eastAsia="宋体" w:cs="宋体"/>
              <w:szCs w:val="24"/>
            </w:rPr>
            <w:fldChar w:fldCharType="separate"/>
          </w:r>
          <w:r>
            <w:rPr>
              <w:rFonts w:ascii="宋体" w:hAnsi="宋体" w:eastAsia="宋体" w:cs="宋体"/>
              <w:spacing w:val="-2"/>
              <w:szCs w:val="27"/>
            </w:rPr>
            <w:t>（三）投标文件的编制</w:t>
          </w:r>
          <w:r>
            <w:tab/>
          </w:r>
          <w:r>
            <w:fldChar w:fldCharType="begin"/>
          </w:r>
          <w:r>
            <w:instrText xml:space="preserve"> PAGEREF _Toc18040 \h </w:instrText>
          </w:r>
          <w:r>
            <w:fldChar w:fldCharType="separate"/>
          </w:r>
          <w:r>
            <w:t>22</w:t>
          </w:r>
          <w:r>
            <w:fldChar w:fldCharType="end"/>
          </w:r>
          <w:r>
            <w:rPr>
              <w:rFonts w:ascii="宋体" w:hAnsi="宋体" w:eastAsia="宋体" w:cs="宋体"/>
              <w:szCs w:val="24"/>
            </w:rPr>
            <w:fldChar w:fldCharType="end"/>
          </w:r>
        </w:p>
        <w:p w14:paraId="61C63569">
          <w:pPr>
            <w:pStyle w:val="9"/>
            <w:tabs>
              <w:tab w:val="right" w:leader="dot" w:pos="9130"/>
            </w:tabs>
          </w:pPr>
          <w:r>
            <w:rPr>
              <w:rFonts w:ascii="宋体" w:hAnsi="宋体" w:eastAsia="宋体" w:cs="宋体"/>
              <w:szCs w:val="24"/>
            </w:rPr>
            <w:fldChar w:fldCharType="begin"/>
          </w:r>
          <w:r>
            <w:rPr>
              <w:rFonts w:ascii="宋体" w:hAnsi="宋体" w:eastAsia="宋体" w:cs="宋体"/>
              <w:szCs w:val="24"/>
            </w:rPr>
            <w:instrText xml:space="preserve"> HYPERLINK \l _Toc8950 </w:instrText>
          </w:r>
          <w:r>
            <w:rPr>
              <w:rFonts w:ascii="宋体" w:hAnsi="宋体" w:eastAsia="宋体" w:cs="宋体"/>
              <w:szCs w:val="24"/>
            </w:rPr>
            <w:fldChar w:fldCharType="separate"/>
          </w:r>
          <w:r>
            <w:rPr>
              <w:rFonts w:ascii="宋体" w:hAnsi="宋体" w:eastAsia="宋体" w:cs="宋体"/>
              <w:spacing w:val="-2"/>
              <w:szCs w:val="27"/>
            </w:rPr>
            <w:t>（四）投标文件的提交</w:t>
          </w:r>
          <w:r>
            <w:tab/>
          </w:r>
          <w:r>
            <w:fldChar w:fldCharType="begin"/>
          </w:r>
          <w:r>
            <w:instrText xml:space="preserve"> PAGEREF _Toc8950 \h </w:instrText>
          </w:r>
          <w:r>
            <w:fldChar w:fldCharType="separate"/>
          </w:r>
          <w:r>
            <w:t>29</w:t>
          </w:r>
          <w:r>
            <w:fldChar w:fldCharType="end"/>
          </w:r>
          <w:r>
            <w:rPr>
              <w:rFonts w:ascii="宋体" w:hAnsi="宋体" w:eastAsia="宋体" w:cs="宋体"/>
              <w:szCs w:val="24"/>
            </w:rPr>
            <w:fldChar w:fldCharType="end"/>
          </w:r>
        </w:p>
        <w:p w14:paraId="6E0E2C85">
          <w:pPr>
            <w:pStyle w:val="9"/>
            <w:tabs>
              <w:tab w:val="right" w:leader="dot" w:pos="9130"/>
            </w:tabs>
          </w:pPr>
          <w:r>
            <w:rPr>
              <w:rFonts w:ascii="宋体" w:hAnsi="宋体" w:eastAsia="宋体" w:cs="宋体"/>
              <w:szCs w:val="24"/>
            </w:rPr>
            <w:fldChar w:fldCharType="begin"/>
          </w:r>
          <w:r>
            <w:rPr>
              <w:rFonts w:ascii="宋体" w:hAnsi="宋体" w:eastAsia="宋体" w:cs="宋体"/>
              <w:szCs w:val="24"/>
            </w:rPr>
            <w:instrText xml:space="preserve"> HYPERLINK \l _Toc19142 </w:instrText>
          </w:r>
          <w:r>
            <w:rPr>
              <w:rFonts w:ascii="宋体" w:hAnsi="宋体" w:eastAsia="宋体" w:cs="宋体"/>
              <w:szCs w:val="24"/>
            </w:rPr>
            <w:fldChar w:fldCharType="separate"/>
          </w:r>
          <w:r>
            <w:rPr>
              <w:rFonts w:ascii="宋体" w:hAnsi="宋体" w:eastAsia="宋体" w:cs="宋体"/>
              <w:spacing w:val="-2"/>
              <w:szCs w:val="27"/>
            </w:rPr>
            <w:t>（五）开标、评标、定标及合同签定</w:t>
          </w:r>
          <w:r>
            <w:tab/>
          </w:r>
          <w:r>
            <w:fldChar w:fldCharType="begin"/>
          </w:r>
          <w:r>
            <w:instrText xml:space="preserve"> PAGEREF _Toc19142 \h </w:instrText>
          </w:r>
          <w:r>
            <w:fldChar w:fldCharType="separate"/>
          </w:r>
          <w:r>
            <w:t>30</w:t>
          </w:r>
          <w:r>
            <w:fldChar w:fldCharType="end"/>
          </w:r>
          <w:r>
            <w:rPr>
              <w:rFonts w:ascii="宋体" w:hAnsi="宋体" w:eastAsia="宋体" w:cs="宋体"/>
              <w:szCs w:val="24"/>
            </w:rPr>
            <w:fldChar w:fldCharType="end"/>
          </w:r>
        </w:p>
        <w:p w14:paraId="345354A1">
          <w:pPr>
            <w:pStyle w:val="13"/>
            <w:tabs>
              <w:tab w:val="right" w:leader="dot" w:pos="9130"/>
            </w:tabs>
          </w:pPr>
          <w:r>
            <w:rPr>
              <w:rFonts w:ascii="宋体" w:hAnsi="宋体" w:eastAsia="宋体" w:cs="宋体"/>
              <w:szCs w:val="24"/>
            </w:rPr>
            <w:fldChar w:fldCharType="begin"/>
          </w:r>
          <w:r>
            <w:rPr>
              <w:rFonts w:ascii="宋体" w:hAnsi="宋体" w:eastAsia="宋体" w:cs="宋体"/>
              <w:szCs w:val="24"/>
            </w:rPr>
            <w:instrText xml:space="preserve"> HYPERLINK \l _Toc9900 </w:instrText>
          </w:r>
          <w:r>
            <w:rPr>
              <w:rFonts w:ascii="宋体" w:hAnsi="宋体" w:eastAsia="宋体" w:cs="宋体"/>
              <w:szCs w:val="24"/>
            </w:rPr>
            <w:fldChar w:fldCharType="separate"/>
          </w:r>
          <w:r>
            <w:rPr>
              <w:rFonts w:ascii="宋体" w:hAnsi="宋体" w:eastAsia="宋体" w:cs="宋体"/>
              <w:bCs/>
              <w:spacing w:val="-3"/>
              <w:szCs w:val="28"/>
            </w:rPr>
            <w:t>第二章</w:t>
          </w:r>
          <w:r>
            <w:rPr>
              <w:rFonts w:ascii="宋体" w:hAnsi="宋体" w:eastAsia="宋体" w:cs="宋体"/>
              <w:spacing w:val="-3"/>
              <w:szCs w:val="28"/>
            </w:rPr>
            <w:t xml:space="preserve">  </w:t>
          </w:r>
          <w:r>
            <w:rPr>
              <w:rFonts w:ascii="宋体" w:hAnsi="宋体" w:eastAsia="宋体" w:cs="宋体"/>
              <w:bCs/>
              <w:spacing w:val="-3"/>
              <w:szCs w:val="28"/>
            </w:rPr>
            <w:t>开标、评标及定标办法</w:t>
          </w:r>
          <w:r>
            <w:tab/>
          </w:r>
          <w:r>
            <w:fldChar w:fldCharType="begin"/>
          </w:r>
          <w:r>
            <w:instrText xml:space="preserve"> PAGEREF _Toc9900 \h </w:instrText>
          </w:r>
          <w:r>
            <w:fldChar w:fldCharType="separate"/>
          </w:r>
          <w:r>
            <w:t>33</w:t>
          </w:r>
          <w:r>
            <w:fldChar w:fldCharType="end"/>
          </w:r>
          <w:r>
            <w:rPr>
              <w:rFonts w:ascii="宋体" w:hAnsi="宋体" w:eastAsia="宋体" w:cs="宋体"/>
              <w:szCs w:val="24"/>
            </w:rPr>
            <w:fldChar w:fldCharType="end"/>
          </w:r>
        </w:p>
        <w:p w14:paraId="7428D3B6">
          <w:pPr>
            <w:pStyle w:val="14"/>
            <w:tabs>
              <w:tab w:val="right" w:leader="dot" w:pos="9130"/>
              <w:tab w:val="clear" w:pos="9060"/>
            </w:tabs>
          </w:pPr>
          <w:r>
            <w:rPr>
              <w:rFonts w:ascii="宋体" w:hAnsi="宋体" w:eastAsia="宋体" w:cs="宋体"/>
              <w:szCs w:val="24"/>
            </w:rPr>
            <w:fldChar w:fldCharType="begin"/>
          </w:r>
          <w:r>
            <w:rPr>
              <w:rFonts w:ascii="宋体" w:hAnsi="宋体" w:eastAsia="宋体" w:cs="宋体"/>
              <w:szCs w:val="24"/>
            </w:rPr>
            <w:instrText xml:space="preserve"> HYPERLINK \l _Toc14188 </w:instrText>
          </w:r>
          <w:r>
            <w:rPr>
              <w:rFonts w:ascii="宋体" w:hAnsi="宋体" w:eastAsia="宋体" w:cs="宋体"/>
              <w:szCs w:val="24"/>
            </w:rPr>
            <w:fldChar w:fldCharType="separate"/>
          </w:r>
          <w:r>
            <w:rPr>
              <w:rFonts w:ascii="宋体" w:hAnsi="宋体" w:eastAsia="宋体" w:cs="宋体"/>
              <w:bCs/>
              <w:spacing w:val="-3"/>
              <w:szCs w:val="28"/>
            </w:rPr>
            <w:t>一、</w:t>
          </w:r>
          <w:r>
            <w:rPr>
              <w:rFonts w:ascii="宋体" w:hAnsi="宋体" w:eastAsia="宋体" w:cs="宋体"/>
              <w:bCs/>
              <w:spacing w:val="-3"/>
              <w:szCs w:val="24"/>
            </w:rPr>
            <w:t>开标、评标及定标办法修改表</w:t>
          </w:r>
          <w:r>
            <w:tab/>
          </w:r>
          <w:r>
            <w:fldChar w:fldCharType="begin"/>
          </w:r>
          <w:r>
            <w:instrText xml:space="preserve"> PAGEREF _Toc14188 \h </w:instrText>
          </w:r>
          <w:r>
            <w:fldChar w:fldCharType="separate"/>
          </w:r>
          <w:r>
            <w:t>33</w:t>
          </w:r>
          <w:r>
            <w:fldChar w:fldCharType="end"/>
          </w:r>
          <w:r>
            <w:rPr>
              <w:rFonts w:ascii="宋体" w:hAnsi="宋体" w:eastAsia="宋体" w:cs="宋体"/>
              <w:szCs w:val="24"/>
            </w:rPr>
            <w:fldChar w:fldCharType="end"/>
          </w:r>
        </w:p>
        <w:p w14:paraId="542D7DD7">
          <w:pPr>
            <w:pStyle w:val="14"/>
            <w:tabs>
              <w:tab w:val="right" w:leader="dot" w:pos="9130"/>
              <w:tab w:val="clear" w:pos="9060"/>
            </w:tabs>
          </w:pPr>
          <w:r>
            <w:rPr>
              <w:rFonts w:ascii="宋体" w:hAnsi="宋体" w:eastAsia="宋体" w:cs="宋体"/>
              <w:szCs w:val="24"/>
            </w:rPr>
            <w:fldChar w:fldCharType="begin"/>
          </w:r>
          <w:r>
            <w:rPr>
              <w:rFonts w:ascii="宋体" w:hAnsi="宋体" w:eastAsia="宋体" w:cs="宋体"/>
              <w:szCs w:val="24"/>
            </w:rPr>
            <w:instrText xml:space="preserve"> HYPERLINK \l _Toc31879 </w:instrText>
          </w:r>
          <w:r>
            <w:rPr>
              <w:rFonts w:ascii="宋体" w:hAnsi="宋体" w:eastAsia="宋体" w:cs="宋体"/>
              <w:szCs w:val="24"/>
            </w:rPr>
            <w:fldChar w:fldCharType="separate"/>
          </w:r>
          <w:r>
            <w:rPr>
              <w:rFonts w:ascii="宋体" w:hAnsi="宋体" w:eastAsia="宋体" w:cs="宋体"/>
              <w:bCs/>
              <w:spacing w:val="-3"/>
              <w:szCs w:val="24"/>
            </w:rPr>
            <w:t>二、开标、评标及定标办法通用条款</w:t>
          </w:r>
          <w:r>
            <w:tab/>
          </w:r>
          <w:r>
            <w:fldChar w:fldCharType="begin"/>
          </w:r>
          <w:r>
            <w:instrText xml:space="preserve"> PAGEREF _Toc31879 \h </w:instrText>
          </w:r>
          <w:r>
            <w:fldChar w:fldCharType="separate"/>
          </w:r>
          <w:r>
            <w:t>39</w:t>
          </w:r>
          <w:r>
            <w:fldChar w:fldCharType="end"/>
          </w:r>
          <w:r>
            <w:rPr>
              <w:rFonts w:ascii="宋体" w:hAnsi="宋体" w:eastAsia="宋体" w:cs="宋体"/>
              <w:szCs w:val="24"/>
            </w:rPr>
            <w:fldChar w:fldCharType="end"/>
          </w:r>
        </w:p>
        <w:p w14:paraId="3A900CEE">
          <w:pPr>
            <w:pStyle w:val="9"/>
            <w:tabs>
              <w:tab w:val="right" w:leader="dot" w:pos="9130"/>
            </w:tabs>
          </w:pPr>
          <w:r>
            <w:rPr>
              <w:rFonts w:ascii="宋体" w:hAnsi="宋体" w:eastAsia="宋体" w:cs="宋体"/>
              <w:szCs w:val="24"/>
            </w:rPr>
            <w:fldChar w:fldCharType="begin"/>
          </w:r>
          <w:r>
            <w:rPr>
              <w:rFonts w:ascii="宋体" w:hAnsi="宋体" w:eastAsia="宋体" w:cs="宋体"/>
              <w:szCs w:val="24"/>
            </w:rPr>
            <w:instrText xml:space="preserve"> HYPERLINK \l _Toc22803 </w:instrText>
          </w:r>
          <w:r>
            <w:rPr>
              <w:rFonts w:ascii="宋体" w:hAnsi="宋体" w:eastAsia="宋体" w:cs="宋体"/>
              <w:szCs w:val="24"/>
            </w:rPr>
            <w:fldChar w:fldCharType="separate"/>
          </w:r>
          <w:r>
            <w:rPr>
              <w:rFonts w:ascii="宋体" w:hAnsi="宋体" w:eastAsia="宋体" w:cs="宋体"/>
              <w:spacing w:val="-4"/>
              <w:szCs w:val="27"/>
            </w:rPr>
            <w:t>（一）总则</w:t>
          </w:r>
          <w:r>
            <w:tab/>
          </w:r>
          <w:r>
            <w:fldChar w:fldCharType="begin"/>
          </w:r>
          <w:r>
            <w:instrText xml:space="preserve"> PAGEREF _Toc22803 \h </w:instrText>
          </w:r>
          <w:r>
            <w:fldChar w:fldCharType="separate"/>
          </w:r>
          <w:r>
            <w:t>39</w:t>
          </w:r>
          <w:r>
            <w:fldChar w:fldCharType="end"/>
          </w:r>
          <w:r>
            <w:rPr>
              <w:rFonts w:ascii="宋体" w:hAnsi="宋体" w:eastAsia="宋体" w:cs="宋体"/>
              <w:szCs w:val="24"/>
            </w:rPr>
            <w:fldChar w:fldCharType="end"/>
          </w:r>
        </w:p>
        <w:p w14:paraId="08446189">
          <w:pPr>
            <w:pStyle w:val="9"/>
            <w:tabs>
              <w:tab w:val="right" w:leader="dot" w:pos="9130"/>
            </w:tabs>
          </w:pPr>
          <w:r>
            <w:rPr>
              <w:rFonts w:ascii="宋体" w:hAnsi="宋体" w:eastAsia="宋体" w:cs="宋体"/>
              <w:szCs w:val="24"/>
            </w:rPr>
            <w:fldChar w:fldCharType="begin"/>
          </w:r>
          <w:r>
            <w:rPr>
              <w:rFonts w:ascii="宋体" w:hAnsi="宋体" w:eastAsia="宋体" w:cs="宋体"/>
              <w:szCs w:val="24"/>
            </w:rPr>
            <w:instrText xml:space="preserve"> HYPERLINK \l _Toc18952 </w:instrText>
          </w:r>
          <w:r>
            <w:rPr>
              <w:rFonts w:ascii="宋体" w:hAnsi="宋体" w:eastAsia="宋体" w:cs="宋体"/>
              <w:szCs w:val="24"/>
            </w:rPr>
            <w:fldChar w:fldCharType="separate"/>
          </w:r>
          <w:r>
            <w:rPr>
              <w:rFonts w:ascii="宋体" w:hAnsi="宋体" w:eastAsia="宋体" w:cs="宋体"/>
              <w:spacing w:val="-2"/>
              <w:szCs w:val="27"/>
            </w:rPr>
            <w:t>（二）开标评标办法程序和细则</w:t>
          </w:r>
          <w:r>
            <w:tab/>
          </w:r>
          <w:r>
            <w:fldChar w:fldCharType="begin"/>
          </w:r>
          <w:r>
            <w:instrText xml:space="preserve"> PAGEREF _Toc18952 \h </w:instrText>
          </w:r>
          <w:r>
            <w:fldChar w:fldCharType="separate"/>
          </w:r>
          <w:r>
            <w:t>41</w:t>
          </w:r>
          <w:r>
            <w:fldChar w:fldCharType="end"/>
          </w:r>
          <w:r>
            <w:rPr>
              <w:rFonts w:ascii="宋体" w:hAnsi="宋体" w:eastAsia="宋体" w:cs="宋体"/>
              <w:szCs w:val="24"/>
            </w:rPr>
            <w:fldChar w:fldCharType="end"/>
          </w:r>
        </w:p>
        <w:p w14:paraId="2E87A19C">
          <w:pPr>
            <w:pStyle w:val="9"/>
            <w:tabs>
              <w:tab w:val="right" w:leader="dot" w:pos="9130"/>
            </w:tabs>
          </w:pPr>
          <w:r>
            <w:rPr>
              <w:rFonts w:ascii="宋体" w:hAnsi="宋体" w:eastAsia="宋体" w:cs="宋体"/>
              <w:szCs w:val="24"/>
            </w:rPr>
            <w:fldChar w:fldCharType="begin"/>
          </w:r>
          <w:r>
            <w:rPr>
              <w:rFonts w:ascii="宋体" w:hAnsi="宋体" w:eastAsia="宋体" w:cs="宋体"/>
              <w:szCs w:val="24"/>
            </w:rPr>
            <w:instrText xml:space="preserve"> HYPERLINK \l _Toc1229 </w:instrText>
          </w:r>
          <w:r>
            <w:rPr>
              <w:rFonts w:ascii="宋体" w:hAnsi="宋体" w:eastAsia="宋体" w:cs="宋体"/>
              <w:szCs w:val="24"/>
            </w:rPr>
            <w:fldChar w:fldCharType="separate"/>
          </w:r>
          <w:r>
            <w:rPr>
              <w:rFonts w:ascii="宋体" w:hAnsi="宋体" w:eastAsia="宋体" w:cs="宋体"/>
              <w:spacing w:val="-1"/>
              <w:szCs w:val="27"/>
            </w:rPr>
            <w:t>可选办法七（适合综合评分法四，技术标与经济标同时开启）</w:t>
          </w:r>
          <w:r>
            <w:tab/>
          </w:r>
          <w:r>
            <w:fldChar w:fldCharType="begin"/>
          </w:r>
          <w:r>
            <w:instrText xml:space="preserve"> PAGEREF _Toc1229 \h </w:instrText>
          </w:r>
          <w:r>
            <w:fldChar w:fldCharType="separate"/>
          </w:r>
          <w:r>
            <w:t>41</w:t>
          </w:r>
          <w:r>
            <w:fldChar w:fldCharType="end"/>
          </w:r>
          <w:r>
            <w:rPr>
              <w:rFonts w:ascii="宋体" w:hAnsi="宋体" w:eastAsia="宋体" w:cs="宋体"/>
              <w:szCs w:val="24"/>
            </w:rPr>
            <w:fldChar w:fldCharType="end"/>
          </w:r>
        </w:p>
        <w:p w14:paraId="45387F26">
          <w:pPr>
            <w:pStyle w:val="13"/>
            <w:tabs>
              <w:tab w:val="right" w:leader="dot" w:pos="9130"/>
            </w:tabs>
          </w:pPr>
          <w:r>
            <w:rPr>
              <w:rFonts w:ascii="宋体" w:hAnsi="宋体" w:eastAsia="宋体" w:cs="宋体"/>
              <w:szCs w:val="24"/>
            </w:rPr>
            <w:fldChar w:fldCharType="begin"/>
          </w:r>
          <w:r>
            <w:rPr>
              <w:rFonts w:ascii="宋体" w:hAnsi="宋体" w:eastAsia="宋体" w:cs="宋体"/>
              <w:szCs w:val="24"/>
            </w:rPr>
            <w:instrText xml:space="preserve"> HYPERLINK \l _Toc5240 </w:instrText>
          </w:r>
          <w:r>
            <w:rPr>
              <w:rFonts w:ascii="宋体" w:hAnsi="宋体" w:eastAsia="宋体" w:cs="宋体"/>
              <w:szCs w:val="24"/>
            </w:rPr>
            <w:fldChar w:fldCharType="separate"/>
          </w:r>
          <w:r>
            <w:rPr>
              <w:rFonts w:ascii="宋体" w:hAnsi="宋体" w:eastAsia="宋体" w:cs="宋体"/>
              <w:bCs/>
              <w:spacing w:val="-3"/>
              <w:szCs w:val="28"/>
            </w:rPr>
            <w:t>第三章</w:t>
          </w:r>
          <w:r>
            <w:rPr>
              <w:rFonts w:ascii="宋体" w:hAnsi="宋体" w:eastAsia="宋体" w:cs="宋体"/>
              <w:spacing w:val="-3"/>
              <w:szCs w:val="28"/>
            </w:rPr>
            <w:t xml:space="preserve">  </w:t>
          </w:r>
          <w:r>
            <w:rPr>
              <w:rFonts w:ascii="宋体" w:hAnsi="宋体" w:eastAsia="宋体" w:cs="宋体"/>
              <w:bCs/>
              <w:spacing w:val="-3"/>
              <w:szCs w:val="28"/>
            </w:rPr>
            <w:t>合同条款</w:t>
          </w:r>
          <w:r>
            <w:tab/>
          </w:r>
          <w:r>
            <w:fldChar w:fldCharType="begin"/>
          </w:r>
          <w:r>
            <w:instrText xml:space="preserve"> PAGEREF _Toc5240 \h </w:instrText>
          </w:r>
          <w:r>
            <w:fldChar w:fldCharType="separate"/>
          </w:r>
          <w:r>
            <w:t>58</w:t>
          </w:r>
          <w:r>
            <w:fldChar w:fldCharType="end"/>
          </w:r>
          <w:r>
            <w:rPr>
              <w:rFonts w:ascii="宋体" w:hAnsi="宋体" w:eastAsia="宋体" w:cs="宋体"/>
              <w:szCs w:val="24"/>
            </w:rPr>
            <w:fldChar w:fldCharType="end"/>
          </w:r>
        </w:p>
        <w:p w14:paraId="68B6E5AA">
          <w:pPr>
            <w:pStyle w:val="13"/>
            <w:tabs>
              <w:tab w:val="right" w:leader="dot" w:pos="9130"/>
            </w:tabs>
          </w:pPr>
          <w:r>
            <w:rPr>
              <w:rFonts w:ascii="宋体" w:hAnsi="宋体" w:eastAsia="宋体" w:cs="宋体"/>
              <w:szCs w:val="24"/>
            </w:rPr>
            <w:fldChar w:fldCharType="begin"/>
          </w:r>
          <w:r>
            <w:rPr>
              <w:rFonts w:ascii="宋体" w:hAnsi="宋体" w:eastAsia="宋体" w:cs="宋体"/>
              <w:szCs w:val="24"/>
            </w:rPr>
            <w:instrText xml:space="preserve"> HYPERLINK \l _Toc26681 </w:instrText>
          </w:r>
          <w:r>
            <w:rPr>
              <w:rFonts w:ascii="宋体" w:hAnsi="宋体" w:eastAsia="宋体" w:cs="宋体"/>
              <w:szCs w:val="24"/>
            </w:rPr>
            <w:fldChar w:fldCharType="separate"/>
          </w:r>
          <w:r>
            <w:rPr>
              <w:rFonts w:ascii="宋体" w:hAnsi="宋体" w:eastAsia="宋体" w:cs="宋体"/>
              <w:bCs/>
              <w:spacing w:val="-3"/>
              <w:szCs w:val="28"/>
            </w:rPr>
            <w:t>第四章</w:t>
          </w:r>
          <w:r>
            <w:rPr>
              <w:rFonts w:ascii="宋体" w:hAnsi="宋体" w:eastAsia="宋体" w:cs="宋体"/>
              <w:spacing w:val="-3"/>
              <w:szCs w:val="28"/>
            </w:rPr>
            <w:t xml:space="preserve">  </w:t>
          </w:r>
          <w:r>
            <w:rPr>
              <w:rFonts w:ascii="宋体" w:hAnsi="宋体" w:eastAsia="宋体" w:cs="宋体"/>
              <w:bCs/>
              <w:spacing w:val="-3"/>
              <w:szCs w:val="28"/>
            </w:rPr>
            <w:t>投标文件格式</w:t>
          </w:r>
          <w:r>
            <w:tab/>
          </w:r>
          <w:r>
            <w:fldChar w:fldCharType="begin"/>
          </w:r>
          <w:r>
            <w:instrText xml:space="preserve"> PAGEREF _Toc26681 \h </w:instrText>
          </w:r>
          <w:r>
            <w:fldChar w:fldCharType="separate"/>
          </w:r>
          <w:r>
            <w:t>59</w:t>
          </w:r>
          <w:r>
            <w:fldChar w:fldCharType="end"/>
          </w:r>
          <w:r>
            <w:rPr>
              <w:rFonts w:ascii="宋体" w:hAnsi="宋体" w:eastAsia="宋体" w:cs="宋体"/>
              <w:szCs w:val="24"/>
            </w:rPr>
            <w:fldChar w:fldCharType="end"/>
          </w:r>
        </w:p>
        <w:p w14:paraId="410DCEE8">
          <w:pPr>
            <w:pStyle w:val="13"/>
            <w:tabs>
              <w:tab w:val="right" w:leader="dot" w:pos="9130"/>
            </w:tabs>
          </w:pPr>
          <w:r>
            <w:rPr>
              <w:rFonts w:ascii="宋体" w:hAnsi="宋体" w:eastAsia="宋体" w:cs="宋体"/>
              <w:szCs w:val="24"/>
            </w:rPr>
            <w:fldChar w:fldCharType="begin"/>
          </w:r>
          <w:r>
            <w:rPr>
              <w:rFonts w:ascii="宋体" w:hAnsi="宋体" w:eastAsia="宋体" w:cs="宋体"/>
              <w:szCs w:val="24"/>
            </w:rPr>
            <w:instrText xml:space="preserve"> HYPERLINK \l _Toc1516 </w:instrText>
          </w:r>
          <w:r>
            <w:rPr>
              <w:rFonts w:ascii="宋体" w:hAnsi="宋体" w:eastAsia="宋体" w:cs="宋体"/>
              <w:szCs w:val="24"/>
            </w:rPr>
            <w:fldChar w:fldCharType="separate"/>
          </w:r>
          <w:r>
            <w:rPr>
              <w:rFonts w:ascii="宋体" w:hAnsi="宋体" w:eastAsia="宋体" w:cs="宋体"/>
              <w:bCs/>
              <w:spacing w:val="-4"/>
              <w:szCs w:val="28"/>
            </w:rPr>
            <w:t>第五章</w:t>
          </w:r>
          <w:r>
            <w:rPr>
              <w:rFonts w:ascii="宋体" w:hAnsi="宋体" w:eastAsia="宋体" w:cs="宋体"/>
              <w:spacing w:val="-4"/>
              <w:szCs w:val="28"/>
            </w:rPr>
            <w:t xml:space="preserve">  </w:t>
          </w:r>
          <w:r>
            <w:rPr>
              <w:rFonts w:ascii="宋体" w:hAnsi="宋体" w:eastAsia="宋体" w:cs="宋体"/>
              <w:bCs/>
              <w:spacing w:val="-4"/>
              <w:szCs w:val="28"/>
            </w:rPr>
            <w:t>技术条件（工程建设标准）</w:t>
          </w:r>
          <w:r>
            <w:tab/>
          </w:r>
          <w:r>
            <w:fldChar w:fldCharType="begin"/>
          </w:r>
          <w:r>
            <w:instrText xml:space="preserve"> PAGEREF _Toc1516 \h </w:instrText>
          </w:r>
          <w:r>
            <w:fldChar w:fldCharType="separate"/>
          </w:r>
          <w:r>
            <w:t>82</w:t>
          </w:r>
          <w:r>
            <w:fldChar w:fldCharType="end"/>
          </w:r>
          <w:r>
            <w:rPr>
              <w:rFonts w:ascii="宋体" w:hAnsi="宋体" w:eastAsia="宋体" w:cs="宋体"/>
              <w:szCs w:val="24"/>
            </w:rPr>
            <w:fldChar w:fldCharType="end"/>
          </w:r>
        </w:p>
        <w:p w14:paraId="5E05AE30">
          <w:pPr>
            <w:pStyle w:val="13"/>
            <w:tabs>
              <w:tab w:val="right" w:leader="dot" w:pos="9130"/>
            </w:tabs>
          </w:pPr>
          <w:r>
            <w:rPr>
              <w:rFonts w:ascii="宋体" w:hAnsi="宋体" w:eastAsia="宋体" w:cs="宋体"/>
              <w:szCs w:val="24"/>
            </w:rPr>
            <w:fldChar w:fldCharType="begin"/>
          </w:r>
          <w:r>
            <w:rPr>
              <w:rFonts w:ascii="宋体" w:hAnsi="宋体" w:eastAsia="宋体" w:cs="宋体"/>
              <w:szCs w:val="24"/>
            </w:rPr>
            <w:instrText xml:space="preserve"> HYPERLINK \l _Toc485 </w:instrText>
          </w:r>
          <w:r>
            <w:rPr>
              <w:rFonts w:ascii="宋体" w:hAnsi="宋体" w:eastAsia="宋体" w:cs="宋体"/>
              <w:szCs w:val="24"/>
            </w:rPr>
            <w:fldChar w:fldCharType="separate"/>
          </w:r>
          <w:r>
            <w:rPr>
              <w:rFonts w:ascii="宋体" w:hAnsi="宋体" w:eastAsia="宋体" w:cs="宋体"/>
              <w:bCs/>
              <w:spacing w:val="-7"/>
              <w:szCs w:val="28"/>
            </w:rPr>
            <w:t>第六章</w:t>
          </w:r>
          <w:r>
            <w:rPr>
              <w:rFonts w:ascii="宋体" w:hAnsi="宋体" w:eastAsia="宋体" w:cs="宋体"/>
              <w:spacing w:val="22"/>
              <w:szCs w:val="28"/>
            </w:rPr>
            <w:t xml:space="preserve">  </w:t>
          </w:r>
          <w:r>
            <w:rPr>
              <w:rFonts w:ascii="宋体" w:hAnsi="宋体" w:eastAsia="宋体" w:cs="宋体"/>
              <w:bCs/>
              <w:spacing w:val="-7"/>
              <w:szCs w:val="28"/>
            </w:rPr>
            <w:t>图纸资料</w:t>
          </w:r>
          <w:r>
            <w:tab/>
          </w:r>
          <w:r>
            <w:fldChar w:fldCharType="begin"/>
          </w:r>
          <w:r>
            <w:instrText xml:space="preserve"> PAGEREF _Toc485 \h </w:instrText>
          </w:r>
          <w:r>
            <w:fldChar w:fldCharType="separate"/>
          </w:r>
          <w:r>
            <w:t>85</w:t>
          </w:r>
          <w:r>
            <w:fldChar w:fldCharType="end"/>
          </w:r>
          <w:r>
            <w:rPr>
              <w:rFonts w:ascii="宋体" w:hAnsi="宋体" w:eastAsia="宋体" w:cs="宋体"/>
              <w:szCs w:val="24"/>
            </w:rPr>
            <w:fldChar w:fldCharType="end"/>
          </w:r>
        </w:p>
        <w:p w14:paraId="64633EF0">
          <w:pPr>
            <w:pStyle w:val="13"/>
            <w:tabs>
              <w:tab w:val="right" w:leader="dot" w:pos="9130"/>
            </w:tabs>
          </w:pPr>
          <w:r>
            <w:rPr>
              <w:rFonts w:ascii="宋体" w:hAnsi="宋体" w:eastAsia="宋体" w:cs="宋体"/>
              <w:szCs w:val="24"/>
            </w:rPr>
            <w:fldChar w:fldCharType="begin"/>
          </w:r>
          <w:r>
            <w:rPr>
              <w:rFonts w:ascii="宋体" w:hAnsi="宋体" w:eastAsia="宋体" w:cs="宋体"/>
              <w:szCs w:val="24"/>
            </w:rPr>
            <w:instrText xml:space="preserve"> HYPERLINK \l _Toc16223 </w:instrText>
          </w:r>
          <w:r>
            <w:rPr>
              <w:rFonts w:ascii="宋体" w:hAnsi="宋体" w:eastAsia="宋体" w:cs="宋体"/>
              <w:szCs w:val="24"/>
            </w:rPr>
            <w:fldChar w:fldCharType="separate"/>
          </w:r>
          <w:r>
            <w:rPr>
              <w:rFonts w:ascii="宋体" w:hAnsi="宋体" w:eastAsia="宋体" w:cs="宋体"/>
              <w:bCs/>
              <w:spacing w:val="-3"/>
              <w:szCs w:val="28"/>
            </w:rPr>
            <w:t>第七章</w:t>
          </w:r>
          <w:r>
            <w:rPr>
              <w:rFonts w:ascii="宋体" w:hAnsi="宋体" w:eastAsia="宋体" w:cs="宋体"/>
              <w:spacing w:val="-3"/>
              <w:szCs w:val="28"/>
            </w:rPr>
            <w:t xml:space="preserve">  </w:t>
          </w:r>
          <w:r>
            <w:rPr>
              <w:rFonts w:ascii="宋体" w:hAnsi="宋体" w:eastAsia="宋体" w:cs="宋体"/>
              <w:bCs/>
              <w:spacing w:val="-3"/>
              <w:szCs w:val="28"/>
            </w:rPr>
            <w:t>工程量清单</w:t>
          </w:r>
          <w:r>
            <w:tab/>
          </w:r>
          <w:r>
            <w:fldChar w:fldCharType="begin"/>
          </w:r>
          <w:r>
            <w:instrText xml:space="preserve"> PAGEREF _Toc16223 \h </w:instrText>
          </w:r>
          <w:r>
            <w:fldChar w:fldCharType="separate"/>
          </w:r>
          <w:r>
            <w:t>86</w:t>
          </w:r>
          <w:r>
            <w:fldChar w:fldCharType="end"/>
          </w:r>
          <w:r>
            <w:rPr>
              <w:rFonts w:ascii="宋体" w:hAnsi="宋体" w:eastAsia="宋体" w:cs="宋体"/>
              <w:szCs w:val="24"/>
            </w:rPr>
            <w:fldChar w:fldCharType="end"/>
          </w:r>
        </w:p>
        <w:p w14:paraId="381AE5AD">
          <w:pPr>
            <w:pStyle w:val="13"/>
            <w:tabs>
              <w:tab w:val="right" w:leader="dot" w:pos="9130"/>
            </w:tabs>
          </w:pPr>
          <w:r>
            <w:rPr>
              <w:rFonts w:ascii="宋体" w:hAnsi="宋体" w:eastAsia="宋体" w:cs="宋体"/>
              <w:szCs w:val="24"/>
            </w:rPr>
            <w:fldChar w:fldCharType="begin"/>
          </w:r>
          <w:r>
            <w:rPr>
              <w:rFonts w:ascii="宋体" w:hAnsi="宋体" w:eastAsia="宋体" w:cs="宋体"/>
              <w:szCs w:val="24"/>
            </w:rPr>
            <w:instrText xml:space="preserve"> HYPERLINK \l _Toc22773 </w:instrText>
          </w:r>
          <w:r>
            <w:rPr>
              <w:rFonts w:ascii="宋体" w:hAnsi="宋体" w:eastAsia="宋体" w:cs="宋体"/>
              <w:szCs w:val="24"/>
            </w:rPr>
            <w:fldChar w:fldCharType="separate"/>
          </w:r>
          <w:r>
            <w:rPr>
              <w:rFonts w:ascii="宋体" w:hAnsi="宋体" w:eastAsia="宋体" w:cs="宋体"/>
              <w:bCs/>
              <w:spacing w:val="-3"/>
              <w:szCs w:val="28"/>
            </w:rPr>
            <w:t>第八章</w:t>
          </w:r>
          <w:r>
            <w:rPr>
              <w:rFonts w:ascii="宋体" w:hAnsi="宋体" w:eastAsia="宋体" w:cs="宋体"/>
              <w:spacing w:val="-3"/>
              <w:szCs w:val="28"/>
            </w:rPr>
            <w:t xml:space="preserve">  </w:t>
          </w:r>
          <w:r>
            <w:rPr>
              <w:rFonts w:ascii="宋体" w:hAnsi="宋体" w:eastAsia="宋体" w:cs="宋体"/>
              <w:bCs/>
              <w:spacing w:val="-3"/>
              <w:szCs w:val="28"/>
            </w:rPr>
            <w:t>最高投标限价</w:t>
          </w:r>
          <w:r>
            <w:tab/>
          </w:r>
          <w:r>
            <w:fldChar w:fldCharType="begin"/>
          </w:r>
          <w:r>
            <w:instrText xml:space="preserve"> PAGEREF _Toc22773 \h </w:instrText>
          </w:r>
          <w:r>
            <w:fldChar w:fldCharType="separate"/>
          </w:r>
          <w:r>
            <w:t>87</w:t>
          </w:r>
          <w:r>
            <w:fldChar w:fldCharType="end"/>
          </w:r>
          <w:r>
            <w:rPr>
              <w:rFonts w:ascii="宋体" w:hAnsi="宋体" w:eastAsia="宋体" w:cs="宋体"/>
              <w:szCs w:val="24"/>
            </w:rPr>
            <w:fldChar w:fldCharType="end"/>
          </w:r>
        </w:p>
        <w:p w14:paraId="6E0D0C93">
          <w:pPr>
            <w:spacing w:line="218" w:lineRule="auto"/>
            <w:rPr>
              <w:rFonts w:ascii="宋体" w:hAnsi="宋体" w:eastAsia="宋体" w:cs="宋体"/>
              <w:snapToGrid w:val="0"/>
              <w:color w:val="000000"/>
              <w:kern w:val="0"/>
              <w:sz w:val="21"/>
              <w:szCs w:val="24"/>
              <w:lang w:val="en-US" w:eastAsia="en-US" w:bidi="ar-SA"/>
            </w:rPr>
          </w:pPr>
          <w:r>
            <w:rPr>
              <w:rFonts w:ascii="宋体" w:hAnsi="宋体" w:eastAsia="宋体" w:cs="宋体"/>
              <w:szCs w:val="24"/>
            </w:rPr>
            <w:fldChar w:fldCharType="end"/>
          </w:r>
        </w:p>
      </w:sdtContent>
    </w:sdt>
    <w:p w14:paraId="6CFB7CDC">
      <w:pPr>
        <w:pStyle w:val="22"/>
        <w:sectPr>
          <w:footerReference r:id="rId6" w:type="default"/>
          <w:pgSz w:w="11907" w:h="16839"/>
          <w:pgMar w:top="1106" w:right="1387" w:bottom="1090" w:left="1390" w:header="1092" w:footer="863" w:gutter="0"/>
          <w:cols w:space="720" w:num="1"/>
        </w:sectPr>
      </w:pPr>
    </w:p>
    <w:p w14:paraId="0B9C68F5">
      <w:pPr>
        <w:spacing w:before="198" w:line="219" w:lineRule="auto"/>
        <w:ind w:left="3450"/>
        <w:outlineLvl w:val="0"/>
        <w:rPr>
          <w:rFonts w:ascii="宋体" w:hAnsi="宋体" w:eastAsia="宋体" w:cs="宋体"/>
          <w:sz w:val="28"/>
          <w:szCs w:val="28"/>
        </w:rPr>
      </w:pPr>
      <w:bookmarkStart w:id="1" w:name="_Toc15718"/>
      <w:r>
        <w:rPr>
          <w:rFonts w:ascii="宋体" w:hAnsi="宋体" w:eastAsia="宋体" w:cs="宋体"/>
          <w:b/>
          <w:bCs/>
          <w:spacing w:val="-3"/>
          <w:sz w:val="28"/>
          <w:szCs w:val="28"/>
        </w:rPr>
        <w:t>第一章</w:t>
      </w:r>
      <w:r>
        <w:rPr>
          <w:rFonts w:ascii="宋体" w:hAnsi="宋体" w:eastAsia="宋体" w:cs="宋体"/>
          <w:spacing w:val="-3"/>
          <w:sz w:val="28"/>
          <w:szCs w:val="28"/>
        </w:rPr>
        <w:t xml:space="preserve">  </w:t>
      </w:r>
      <w:r>
        <w:rPr>
          <w:rFonts w:ascii="宋体" w:hAnsi="宋体" w:eastAsia="宋体" w:cs="宋体"/>
          <w:b/>
          <w:bCs/>
          <w:spacing w:val="-3"/>
          <w:sz w:val="28"/>
          <w:szCs w:val="28"/>
        </w:rPr>
        <w:t>投标须知</w:t>
      </w:r>
      <w:bookmarkEnd w:id="1"/>
    </w:p>
    <w:p w14:paraId="7E2D71A4">
      <w:pPr>
        <w:pStyle w:val="6"/>
        <w:spacing w:line="308" w:lineRule="auto"/>
      </w:pPr>
    </w:p>
    <w:p w14:paraId="3EF53BBF">
      <w:pPr>
        <w:spacing w:before="78" w:line="219" w:lineRule="auto"/>
        <w:ind w:left="3719"/>
        <w:outlineLvl w:val="1"/>
        <w:rPr>
          <w:rFonts w:ascii="宋体" w:hAnsi="宋体" w:eastAsia="宋体" w:cs="宋体"/>
          <w:sz w:val="24"/>
          <w:szCs w:val="24"/>
        </w:rPr>
      </w:pPr>
      <w:bookmarkStart w:id="2" w:name="bookmark29"/>
      <w:bookmarkEnd w:id="2"/>
      <w:bookmarkStart w:id="3" w:name="_Toc7517"/>
      <w:r>
        <w:rPr>
          <w:rFonts w:ascii="宋体" w:hAnsi="宋体" w:eastAsia="宋体" w:cs="宋体"/>
          <w:b/>
          <w:bCs/>
          <w:spacing w:val="-4"/>
          <w:sz w:val="24"/>
          <w:szCs w:val="24"/>
        </w:rPr>
        <w:t>一、投标须知前附表</w:t>
      </w:r>
      <w:bookmarkEnd w:id="3"/>
    </w:p>
    <w:p w14:paraId="1317EF6B">
      <w:pPr>
        <w:pStyle w:val="6"/>
        <w:spacing w:line="261" w:lineRule="auto"/>
      </w:pPr>
    </w:p>
    <w:p w14:paraId="41C9D679">
      <w:pPr>
        <w:spacing w:before="78" w:line="338" w:lineRule="auto"/>
        <w:ind w:left="39" w:right="242" w:firstLine="3"/>
        <w:jc w:val="both"/>
        <w:rPr>
          <w:rFonts w:ascii="宋体" w:hAnsi="宋体" w:eastAsia="宋体" w:cs="宋体"/>
          <w:sz w:val="24"/>
          <w:szCs w:val="24"/>
        </w:rPr>
      </w:pPr>
      <w:r>
        <w:rPr>
          <w:rFonts w:ascii="宋体" w:hAnsi="宋体" w:eastAsia="宋体" w:cs="宋体"/>
          <w:b/>
          <w:bCs/>
          <w:spacing w:val="-2"/>
          <w:sz w:val="24"/>
          <w:szCs w:val="24"/>
        </w:rPr>
        <w:t>声明：本投标须知前附表使用</w:t>
      </w:r>
      <w:r>
        <w:rPr>
          <w:rFonts w:ascii="宋体" w:hAnsi="宋体" w:eastAsia="宋体" w:cs="宋体"/>
          <w:spacing w:val="-37"/>
          <w:sz w:val="24"/>
          <w:szCs w:val="24"/>
        </w:rPr>
        <w:t xml:space="preserve"> </w:t>
      </w:r>
      <w:r>
        <w:rPr>
          <w:rFonts w:ascii="宋体" w:hAnsi="宋体" w:eastAsia="宋体" w:cs="宋体"/>
          <w:b/>
          <w:bCs/>
          <w:spacing w:val="-2"/>
          <w:sz w:val="24"/>
          <w:szCs w:val="24"/>
        </w:rPr>
        <w:t>GZZB2018-3</w:t>
      </w:r>
      <w:r>
        <w:rPr>
          <w:rFonts w:ascii="宋体" w:hAnsi="宋体" w:eastAsia="宋体" w:cs="宋体"/>
          <w:spacing w:val="-35"/>
          <w:sz w:val="24"/>
          <w:szCs w:val="24"/>
        </w:rPr>
        <w:t xml:space="preserve"> </w:t>
      </w:r>
      <w:r>
        <w:rPr>
          <w:rFonts w:ascii="宋体" w:hAnsi="宋体" w:eastAsia="宋体" w:cs="宋体"/>
          <w:b/>
          <w:bCs/>
          <w:spacing w:val="-2"/>
          <w:sz w:val="24"/>
          <w:szCs w:val="24"/>
        </w:rPr>
        <w:t>招标</w:t>
      </w:r>
      <w:r>
        <w:rPr>
          <w:rFonts w:ascii="宋体" w:hAnsi="宋体" w:eastAsia="宋体" w:cs="宋体"/>
          <w:b/>
          <w:bCs/>
          <w:spacing w:val="-3"/>
          <w:sz w:val="24"/>
          <w:szCs w:val="24"/>
        </w:rPr>
        <w:t>文件范本，与范本不同之处均以下划线</w:t>
      </w:r>
      <w:r>
        <w:rPr>
          <w:rFonts w:ascii="宋体" w:hAnsi="宋体" w:eastAsia="宋体" w:cs="宋体"/>
          <w:sz w:val="24"/>
          <w:szCs w:val="24"/>
        </w:rPr>
        <w:t xml:space="preserve">  </w:t>
      </w:r>
      <w:r>
        <w:rPr>
          <w:rFonts w:ascii="宋体" w:hAnsi="宋体" w:eastAsia="宋体" w:cs="宋体"/>
          <w:b/>
          <w:bCs/>
          <w:spacing w:val="-4"/>
          <w:sz w:val="24"/>
          <w:szCs w:val="24"/>
        </w:rPr>
        <w:t>标明，所有标明下划线部分属于本表的组成部分，同其他部分具有</w:t>
      </w:r>
      <w:r>
        <w:rPr>
          <w:rFonts w:ascii="宋体" w:hAnsi="宋体" w:eastAsia="宋体" w:cs="宋体"/>
          <w:b/>
          <w:bCs/>
          <w:spacing w:val="-5"/>
          <w:sz w:val="24"/>
          <w:szCs w:val="24"/>
        </w:rPr>
        <w:t>同样的效力。对范本</w:t>
      </w:r>
      <w:r>
        <w:rPr>
          <w:rFonts w:ascii="宋体" w:hAnsi="宋体" w:eastAsia="宋体" w:cs="宋体"/>
          <w:sz w:val="24"/>
          <w:szCs w:val="24"/>
        </w:rPr>
        <w:t xml:space="preserve">  </w:t>
      </w:r>
      <w:r>
        <w:rPr>
          <w:rFonts w:ascii="宋体" w:hAnsi="宋体" w:eastAsia="宋体" w:cs="宋体"/>
          <w:b/>
          <w:bCs/>
          <w:spacing w:val="-2"/>
          <w:sz w:val="24"/>
          <w:szCs w:val="24"/>
        </w:rPr>
        <w:t>《投标须知通用条款》和《开标、评标和定标办法通用</w:t>
      </w:r>
      <w:r>
        <w:rPr>
          <w:rFonts w:ascii="宋体" w:hAnsi="宋体" w:eastAsia="宋体" w:cs="宋体"/>
          <w:b/>
          <w:bCs/>
          <w:spacing w:val="-3"/>
          <w:sz w:val="24"/>
          <w:szCs w:val="24"/>
        </w:rPr>
        <w:t>条款》可选择部分的选择使用，</w:t>
      </w:r>
      <w:r>
        <w:rPr>
          <w:rFonts w:ascii="宋体" w:hAnsi="宋体" w:eastAsia="宋体" w:cs="宋体"/>
          <w:sz w:val="24"/>
          <w:szCs w:val="24"/>
        </w:rPr>
        <w:t xml:space="preserve"> </w:t>
      </w:r>
      <w:r>
        <w:rPr>
          <w:rFonts w:ascii="宋体" w:hAnsi="宋体" w:eastAsia="宋体" w:cs="宋体"/>
          <w:b/>
          <w:bCs/>
          <w:spacing w:val="-2"/>
          <w:sz w:val="24"/>
          <w:szCs w:val="24"/>
        </w:rPr>
        <w:t>均已在本表中注明，通用条款可选择部分中未被本投标须知前附表选择的部分无效。</w:t>
      </w:r>
    </w:p>
    <w:tbl>
      <w:tblPr>
        <w:tblStyle w:val="23"/>
        <w:tblW w:w="9375"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7"/>
        <w:gridCol w:w="981"/>
        <w:gridCol w:w="1809"/>
        <w:gridCol w:w="5868"/>
      </w:tblGrid>
      <w:tr w14:paraId="7CB39C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717" w:type="dxa"/>
            <w:vAlign w:val="center"/>
          </w:tcPr>
          <w:p w14:paraId="456B7E01">
            <w:pPr>
              <w:pStyle w:val="24"/>
              <w:spacing w:before="68" w:line="221" w:lineRule="auto"/>
              <w:ind w:left="129"/>
              <w:jc w:val="both"/>
            </w:pPr>
            <w:r>
              <w:rPr>
                <w:spacing w:val="-3"/>
              </w:rPr>
              <w:t>项目</w:t>
            </w:r>
          </w:p>
        </w:tc>
        <w:tc>
          <w:tcPr>
            <w:tcW w:w="981" w:type="dxa"/>
            <w:vAlign w:val="center"/>
          </w:tcPr>
          <w:p w14:paraId="65747227">
            <w:pPr>
              <w:pStyle w:val="24"/>
              <w:spacing w:before="69" w:line="221" w:lineRule="auto"/>
              <w:ind w:left="113"/>
              <w:jc w:val="both"/>
            </w:pPr>
            <w:r>
              <w:rPr>
                <w:spacing w:val="-2"/>
              </w:rPr>
              <w:t>条款号</w:t>
            </w:r>
          </w:p>
        </w:tc>
        <w:tc>
          <w:tcPr>
            <w:tcW w:w="1809" w:type="dxa"/>
            <w:vAlign w:val="center"/>
          </w:tcPr>
          <w:p w14:paraId="4F8DECEE">
            <w:pPr>
              <w:pStyle w:val="24"/>
              <w:spacing w:before="69" w:line="221" w:lineRule="auto"/>
              <w:ind w:left="593"/>
              <w:jc w:val="both"/>
            </w:pPr>
            <w:r>
              <w:rPr>
                <w:spacing w:val="-8"/>
              </w:rPr>
              <w:t>内容</w:t>
            </w:r>
          </w:p>
        </w:tc>
        <w:tc>
          <w:tcPr>
            <w:tcW w:w="5868" w:type="dxa"/>
            <w:vAlign w:val="center"/>
          </w:tcPr>
          <w:p w14:paraId="7A5BEEFC">
            <w:pPr>
              <w:pStyle w:val="24"/>
              <w:spacing w:before="69" w:line="221" w:lineRule="auto"/>
              <w:ind w:left="2636"/>
              <w:jc w:val="both"/>
            </w:pPr>
            <w:r>
              <w:rPr>
                <w:spacing w:val="-2"/>
              </w:rPr>
              <w:t>说明与要求</w:t>
            </w:r>
          </w:p>
        </w:tc>
      </w:tr>
      <w:tr w14:paraId="333C6E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717" w:type="dxa"/>
            <w:vAlign w:val="center"/>
          </w:tcPr>
          <w:p w14:paraId="7E4E068D">
            <w:pPr>
              <w:spacing w:line="252" w:lineRule="auto"/>
              <w:jc w:val="both"/>
              <w:rPr>
                <w:rFonts w:ascii="Arial"/>
                <w:sz w:val="21"/>
              </w:rPr>
            </w:pPr>
          </w:p>
          <w:p w14:paraId="682E2194">
            <w:pPr>
              <w:spacing w:line="253" w:lineRule="auto"/>
              <w:jc w:val="both"/>
              <w:rPr>
                <w:rFonts w:ascii="Arial"/>
                <w:sz w:val="21"/>
              </w:rPr>
            </w:pPr>
          </w:p>
          <w:p w14:paraId="383934DC">
            <w:pPr>
              <w:spacing w:line="253" w:lineRule="auto"/>
              <w:jc w:val="both"/>
              <w:rPr>
                <w:rFonts w:ascii="Arial"/>
                <w:sz w:val="21"/>
              </w:rPr>
            </w:pPr>
          </w:p>
          <w:p w14:paraId="648DB8DF">
            <w:pPr>
              <w:pStyle w:val="24"/>
              <w:spacing w:before="69" w:line="242" w:lineRule="auto"/>
              <w:ind w:left="141"/>
              <w:jc w:val="both"/>
            </w:pPr>
            <w:r>
              <w:t>1</w:t>
            </w:r>
          </w:p>
        </w:tc>
        <w:tc>
          <w:tcPr>
            <w:tcW w:w="981" w:type="dxa"/>
            <w:vAlign w:val="center"/>
          </w:tcPr>
          <w:p w14:paraId="3911C938">
            <w:pPr>
              <w:spacing w:line="252" w:lineRule="auto"/>
              <w:jc w:val="both"/>
              <w:rPr>
                <w:rFonts w:ascii="Arial"/>
                <w:sz w:val="21"/>
              </w:rPr>
            </w:pPr>
          </w:p>
          <w:p w14:paraId="36911D9D">
            <w:pPr>
              <w:spacing w:line="253" w:lineRule="auto"/>
              <w:jc w:val="both"/>
              <w:rPr>
                <w:rFonts w:ascii="Arial"/>
                <w:sz w:val="21"/>
              </w:rPr>
            </w:pPr>
          </w:p>
          <w:p w14:paraId="3E0A326E">
            <w:pPr>
              <w:spacing w:line="253" w:lineRule="auto"/>
              <w:jc w:val="both"/>
              <w:rPr>
                <w:rFonts w:ascii="Arial"/>
                <w:sz w:val="21"/>
              </w:rPr>
            </w:pPr>
          </w:p>
          <w:p w14:paraId="46002CAD">
            <w:pPr>
              <w:pStyle w:val="24"/>
              <w:spacing w:before="69" w:line="242" w:lineRule="auto"/>
              <w:ind w:left="127"/>
              <w:jc w:val="both"/>
            </w:pPr>
            <w:r>
              <w:t>1</w:t>
            </w:r>
          </w:p>
        </w:tc>
        <w:tc>
          <w:tcPr>
            <w:tcW w:w="1809" w:type="dxa"/>
            <w:vAlign w:val="center"/>
          </w:tcPr>
          <w:p w14:paraId="7118E617">
            <w:pPr>
              <w:spacing w:line="253" w:lineRule="auto"/>
              <w:jc w:val="both"/>
              <w:rPr>
                <w:rFonts w:ascii="Arial"/>
                <w:sz w:val="21"/>
              </w:rPr>
            </w:pPr>
          </w:p>
          <w:p w14:paraId="0BA7A3A6">
            <w:pPr>
              <w:pStyle w:val="24"/>
              <w:spacing w:before="69" w:line="221" w:lineRule="auto"/>
              <w:ind w:left="115"/>
              <w:jc w:val="both"/>
            </w:pPr>
            <w:r>
              <w:rPr>
                <w:spacing w:val="-3"/>
              </w:rPr>
              <w:t>定义</w:t>
            </w:r>
          </w:p>
        </w:tc>
        <w:tc>
          <w:tcPr>
            <w:tcW w:w="5868" w:type="dxa"/>
            <w:vAlign w:val="center"/>
          </w:tcPr>
          <w:p w14:paraId="14AFF6F5">
            <w:pPr>
              <w:pStyle w:val="24"/>
              <w:spacing w:before="51" w:line="221" w:lineRule="auto"/>
              <w:ind w:left="112"/>
              <w:jc w:val="both"/>
            </w:pPr>
            <w:r>
              <w:rPr>
                <w:spacing w:val="-9"/>
              </w:rPr>
              <w:t>招标人（即发包人</w:t>
            </w:r>
            <w:r>
              <w:rPr>
                <w:spacing w:val="-21"/>
              </w:rPr>
              <w:t>）：</w:t>
            </w:r>
            <w:r>
              <w:rPr>
                <w:rFonts w:hint="eastAsia"/>
                <w:u w:val="single" w:color="auto"/>
                <w:lang w:val="en-US" w:eastAsia="zh-CN"/>
              </w:rPr>
              <w:t>广州开投西区创新投资有限公司</w:t>
            </w:r>
            <w:r>
              <w:rPr>
                <w:u w:val="single" w:color="auto"/>
              </w:rPr>
              <w:t xml:space="preserve">  </w:t>
            </w:r>
          </w:p>
          <w:p w14:paraId="5EC9B668">
            <w:pPr>
              <w:pStyle w:val="24"/>
              <w:spacing w:before="60" w:line="221" w:lineRule="auto"/>
              <w:ind w:left="112"/>
              <w:jc w:val="both"/>
            </w:pPr>
            <w:r>
              <w:rPr>
                <w:spacing w:val="-2"/>
              </w:rPr>
              <w:t>招标代理：</w:t>
            </w:r>
            <w:r>
              <w:rPr>
                <w:rFonts w:hint="eastAsia"/>
                <w:u w:val="single" w:color="auto"/>
              </w:rPr>
              <w:t>广东宏锦项目管理咨询有限公司</w:t>
            </w:r>
            <w:r>
              <w:rPr>
                <w:u w:val="single" w:color="auto"/>
              </w:rPr>
              <w:t xml:space="preserve">  </w:t>
            </w:r>
          </w:p>
          <w:p w14:paraId="24C76CC3">
            <w:pPr>
              <w:pStyle w:val="24"/>
              <w:spacing w:before="61" w:line="221" w:lineRule="auto"/>
              <w:ind w:left="114"/>
              <w:jc w:val="both"/>
            </w:pPr>
            <w:r>
              <w:rPr>
                <w:spacing w:val="-3"/>
              </w:rPr>
              <w:t>设计单位：</w:t>
            </w:r>
            <w:r>
              <w:rPr>
                <w:u w:val="single" w:color="auto"/>
              </w:rPr>
              <w:t xml:space="preserve">      </w:t>
            </w:r>
            <w:r>
              <w:rPr>
                <w:rFonts w:hint="eastAsia"/>
                <w:u w:val="single" w:color="auto"/>
                <w:lang w:val="en-US" w:eastAsia="zh-CN"/>
              </w:rPr>
              <w:t>/</w:t>
            </w:r>
            <w:r>
              <w:rPr>
                <w:u w:val="single" w:color="auto"/>
              </w:rPr>
              <w:t xml:space="preserve">        </w:t>
            </w:r>
          </w:p>
          <w:p w14:paraId="4927A704">
            <w:pPr>
              <w:pStyle w:val="24"/>
              <w:spacing w:before="61" w:line="221" w:lineRule="auto"/>
              <w:ind w:left="112"/>
              <w:jc w:val="both"/>
            </w:pPr>
            <w:r>
              <w:rPr>
                <w:spacing w:val="-2"/>
              </w:rPr>
              <w:t>监理单位：</w:t>
            </w:r>
            <w:r>
              <w:rPr>
                <w:u w:val="single" w:color="auto"/>
              </w:rPr>
              <w:t xml:space="preserve">      </w:t>
            </w:r>
            <w:r>
              <w:rPr>
                <w:rFonts w:hint="eastAsia"/>
                <w:u w:val="single" w:color="auto"/>
                <w:lang w:val="en-US" w:eastAsia="zh-CN"/>
              </w:rPr>
              <w:t>/</w:t>
            </w:r>
            <w:r>
              <w:rPr>
                <w:u w:val="single" w:color="auto"/>
              </w:rPr>
              <w:t xml:space="preserve">        </w:t>
            </w:r>
          </w:p>
          <w:p w14:paraId="3B90012D">
            <w:pPr>
              <w:pStyle w:val="24"/>
              <w:spacing w:before="60" w:line="220" w:lineRule="auto"/>
              <w:ind w:left="111"/>
              <w:jc w:val="both"/>
            </w:pPr>
            <w:r>
              <w:rPr>
                <w:spacing w:val="-2"/>
              </w:rPr>
              <w:t>检测机构：</w:t>
            </w:r>
            <w:r>
              <w:rPr>
                <w:u w:val="single" w:color="auto"/>
              </w:rPr>
              <w:t xml:space="preserve">      </w:t>
            </w:r>
            <w:r>
              <w:rPr>
                <w:rFonts w:hint="eastAsia"/>
                <w:u w:val="single" w:color="auto"/>
                <w:lang w:val="en-US" w:eastAsia="zh-CN"/>
              </w:rPr>
              <w:t>/</w:t>
            </w:r>
            <w:r>
              <w:rPr>
                <w:u w:val="single" w:color="auto"/>
              </w:rPr>
              <w:t xml:space="preserve">        </w:t>
            </w:r>
          </w:p>
        </w:tc>
      </w:tr>
      <w:tr w14:paraId="0CD27F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717" w:type="dxa"/>
            <w:vAlign w:val="center"/>
          </w:tcPr>
          <w:p w14:paraId="546D77F1">
            <w:pPr>
              <w:pStyle w:val="24"/>
              <w:spacing w:before="177" w:line="242" w:lineRule="auto"/>
              <w:ind w:left="128"/>
              <w:jc w:val="both"/>
            </w:pPr>
            <w:r>
              <w:t>2</w:t>
            </w:r>
          </w:p>
        </w:tc>
        <w:tc>
          <w:tcPr>
            <w:tcW w:w="981" w:type="dxa"/>
            <w:vAlign w:val="center"/>
          </w:tcPr>
          <w:p w14:paraId="5BAC5FB4">
            <w:pPr>
              <w:pStyle w:val="24"/>
              <w:spacing w:before="177"/>
              <w:ind w:left="114"/>
              <w:jc w:val="both"/>
            </w:pPr>
            <w:r>
              <w:rPr>
                <w:spacing w:val="-2"/>
              </w:rPr>
              <w:t>2.2</w:t>
            </w:r>
          </w:p>
        </w:tc>
        <w:tc>
          <w:tcPr>
            <w:tcW w:w="1809" w:type="dxa"/>
            <w:vAlign w:val="center"/>
          </w:tcPr>
          <w:p w14:paraId="2EC7E9C2">
            <w:pPr>
              <w:pStyle w:val="24"/>
              <w:spacing w:before="177" w:line="221" w:lineRule="auto"/>
              <w:ind w:left="112"/>
              <w:jc w:val="both"/>
            </w:pPr>
            <w:r>
              <w:rPr>
                <w:spacing w:val="-2"/>
              </w:rPr>
              <w:t>工程名称</w:t>
            </w:r>
          </w:p>
        </w:tc>
        <w:tc>
          <w:tcPr>
            <w:tcW w:w="5868" w:type="dxa"/>
            <w:vAlign w:val="center"/>
          </w:tcPr>
          <w:p w14:paraId="6A3DECD4">
            <w:pPr>
              <w:jc w:val="both"/>
              <w:rPr>
                <w:rFonts w:ascii="Arial"/>
                <w:sz w:val="21"/>
              </w:rPr>
            </w:pPr>
            <w:r>
              <w:rPr>
                <w:rFonts w:hint="eastAsia" w:ascii="Arial"/>
                <w:sz w:val="21"/>
                <w:u w:val="single"/>
              </w:rPr>
              <w:t>黄埔区云埔街道科峰苑公建配套改造工程施工总承包</w:t>
            </w:r>
          </w:p>
        </w:tc>
      </w:tr>
      <w:tr w14:paraId="41C1A5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17" w:type="dxa"/>
            <w:vAlign w:val="center"/>
          </w:tcPr>
          <w:p w14:paraId="6BCC8EE4">
            <w:pPr>
              <w:pStyle w:val="24"/>
              <w:spacing w:before="122" w:line="241" w:lineRule="auto"/>
              <w:ind w:left="129"/>
              <w:jc w:val="both"/>
            </w:pPr>
            <w:r>
              <w:t>3</w:t>
            </w:r>
          </w:p>
        </w:tc>
        <w:tc>
          <w:tcPr>
            <w:tcW w:w="981" w:type="dxa"/>
            <w:vAlign w:val="center"/>
          </w:tcPr>
          <w:p w14:paraId="3E3C5584">
            <w:pPr>
              <w:pStyle w:val="24"/>
              <w:spacing w:before="123"/>
              <w:ind w:left="114"/>
              <w:jc w:val="both"/>
            </w:pPr>
            <w:r>
              <w:rPr>
                <w:spacing w:val="-2"/>
              </w:rPr>
              <w:t>2.2</w:t>
            </w:r>
          </w:p>
        </w:tc>
        <w:tc>
          <w:tcPr>
            <w:tcW w:w="1809" w:type="dxa"/>
            <w:vAlign w:val="center"/>
          </w:tcPr>
          <w:p w14:paraId="70F62C6C">
            <w:pPr>
              <w:pStyle w:val="24"/>
              <w:spacing w:before="122" w:line="222" w:lineRule="auto"/>
              <w:ind w:left="112"/>
              <w:jc w:val="both"/>
            </w:pPr>
            <w:r>
              <w:rPr>
                <w:spacing w:val="-2"/>
              </w:rPr>
              <w:t>建设地点</w:t>
            </w:r>
          </w:p>
        </w:tc>
        <w:tc>
          <w:tcPr>
            <w:tcW w:w="5868" w:type="dxa"/>
            <w:vAlign w:val="center"/>
          </w:tcPr>
          <w:p w14:paraId="2AAD0603">
            <w:pPr>
              <w:jc w:val="both"/>
              <w:rPr>
                <w:rFonts w:ascii="Arial"/>
                <w:sz w:val="21"/>
              </w:rPr>
            </w:pPr>
            <w:r>
              <w:rPr>
                <w:rFonts w:ascii="Arial"/>
                <w:sz w:val="21"/>
              </w:rPr>
              <w:t>详见本工程招标公告。</w:t>
            </w:r>
          </w:p>
        </w:tc>
      </w:tr>
      <w:tr w14:paraId="3A5229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717" w:type="dxa"/>
            <w:vAlign w:val="center"/>
          </w:tcPr>
          <w:p w14:paraId="141D197B">
            <w:pPr>
              <w:pStyle w:val="24"/>
              <w:spacing w:before="181" w:line="242" w:lineRule="auto"/>
              <w:ind w:left="124"/>
              <w:jc w:val="both"/>
            </w:pPr>
            <w:r>
              <w:t>4</w:t>
            </w:r>
          </w:p>
        </w:tc>
        <w:tc>
          <w:tcPr>
            <w:tcW w:w="981" w:type="dxa"/>
            <w:vAlign w:val="center"/>
          </w:tcPr>
          <w:p w14:paraId="11821755">
            <w:pPr>
              <w:pStyle w:val="24"/>
              <w:spacing w:before="180"/>
              <w:ind w:left="114"/>
              <w:jc w:val="both"/>
            </w:pPr>
            <w:r>
              <w:rPr>
                <w:spacing w:val="-2"/>
              </w:rPr>
              <w:t>2.2</w:t>
            </w:r>
          </w:p>
        </w:tc>
        <w:tc>
          <w:tcPr>
            <w:tcW w:w="1809" w:type="dxa"/>
            <w:vAlign w:val="center"/>
          </w:tcPr>
          <w:p w14:paraId="40D34F0E">
            <w:pPr>
              <w:pStyle w:val="24"/>
              <w:spacing w:before="180" w:line="221" w:lineRule="auto"/>
              <w:ind w:left="112"/>
              <w:jc w:val="both"/>
            </w:pPr>
            <w:r>
              <w:rPr>
                <w:spacing w:val="-2"/>
              </w:rPr>
              <w:t>建设规模</w:t>
            </w:r>
          </w:p>
        </w:tc>
        <w:tc>
          <w:tcPr>
            <w:tcW w:w="5868" w:type="dxa"/>
            <w:vAlign w:val="center"/>
          </w:tcPr>
          <w:p w14:paraId="503E8CD3">
            <w:pPr>
              <w:jc w:val="both"/>
              <w:rPr>
                <w:rFonts w:ascii="Arial"/>
                <w:sz w:val="21"/>
              </w:rPr>
            </w:pPr>
            <w:r>
              <w:rPr>
                <w:rFonts w:ascii="Arial"/>
                <w:sz w:val="21"/>
              </w:rPr>
              <w:t>详见本工程招标公告。</w:t>
            </w:r>
            <w:r>
              <w:rPr>
                <w:rFonts w:hint="eastAsia" w:ascii="Arial"/>
                <w:sz w:val="21"/>
              </w:rPr>
              <w:t>具体以工程量清单及图纸为准。</w:t>
            </w:r>
          </w:p>
        </w:tc>
      </w:tr>
      <w:tr w14:paraId="2CCC27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717" w:type="dxa"/>
            <w:vAlign w:val="center"/>
          </w:tcPr>
          <w:p w14:paraId="00F0C5F1">
            <w:pPr>
              <w:pStyle w:val="24"/>
              <w:spacing w:before="233" w:line="241" w:lineRule="auto"/>
              <w:ind w:left="129"/>
              <w:jc w:val="both"/>
            </w:pPr>
            <w:r>
              <w:t>5</w:t>
            </w:r>
          </w:p>
        </w:tc>
        <w:tc>
          <w:tcPr>
            <w:tcW w:w="981" w:type="dxa"/>
            <w:vAlign w:val="center"/>
          </w:tcPr>
          <w:p w14:paraId="59DAFEFC">
            <w:pPr>
              <w:pStyle w:val="24"/>
              <w:spacing w:before="234"/>
              <w:ind w:left="114"/>
              <w:jc w:val="both"/>
            </w:pPr>
            <w:r>
              <w:rPr>
                <w:spacing w:val="-2"/>
              </w:rPr>
              <w:t>2.2</w:t>
            </w:r>
          </w:p>
        </w:tc>
        <w:tc>
          <w:tcPr>
            <w:tcW w:w="1809" w:type="dxa"/>
            <w:vAlign w:val="center"/>
          </w:tcPr>
          <w:p w14:paraId="0318C6B9">
            <w:pPr>
              <w:pStyle w:val="24"/>
              <w:spacing w:before="233" w:line="221" w:lineRule="auto"/>
              <w:ind w:left="109"/>
              <w:jc w:val="both"/>
            </w:pPr>
            <w:r>
              <w:rPr>
                <w:spacing w:val="-2"/>
              </w:rPr>
              <w:t>承包方式</w:t>
            </w:r>
          </w:p>
        </w:tc>
        <w:tc>
          <w:tcPr>
            <w:tcW w:w="5868" w:type="dxa"/>
            <w:vAlign w:val="center"/>
          </w:tcPr>
          <w:p w14:paraId="6026BC6A">
            <w:pPr>
              <w:jc w:val="both"/>
              <w:rPr>
                <w:rFonts w:ascii="Arial"/>
                <w:sz w:val="21"/>
              </w:rPr>
            </w:pPr>
            <w:r>
              <w:rPr>
                <w:rFonts w:hint="eastAsia" w:ascii="宋体" w:hAnsi="宋体" w:cs="宋体"/>
                <w:szCs w:val="21"/>
                <w:u w:val="single"/>
              </w:rPr>
              <w:t>包工、包料、包工期、包质量、包安全、包文明施工，包承包范围内工程验收通过、包移交、包结算、包资料整理、包竣工图编制、包总承包管理和现场整体组织、包专业协调及配合、包保修。综合单价包干，措施项目费（除施工围蔽费用外）包干，施工围蔽清单综合单价包干，工程量按实计量。</w:t>
            </w:r>
          </w:p>
        </w:tc>
      </w:tr>
      <w:tr w14:paraId="18ADD2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717" w:type="dxa"/>
            <w:vAlign w:val="center"/>
          </w:tcPr>
          <w:p w14:paraId="7462D2E6">
            <w:pPr>
              <w:pStyle w:val="24"/>
              <w:spacing w:before="204" w:line="241" w:lineRule="auto"/>
              <w:ind w:left="127"/>
              <w:jc w:val="both"/>
            </w:pPr>
            <w:r>
              <w:t>6</w:t>
            </w:r>
          </w:p>
        </w:tc>
        <w:tc>
          <w:tcPr>
            <w:tcW w:w="981" w:type="dxa"/>
            <w:vAlign w:val="center"/>
          </w:tcPr>
          <w:p w14:paraId="705AB7FA">
            <w:pPr>
              <w:pStyle w:val="24"/>
              <w:spacing w:before="205"/>
              <w:ind w:left="114"/>
              <w:jc w:val="both"/>
            </w:pPr>
            <w:r>
              <w:rPr>
                <w:spacing w:val="-2"/>
              </w:rPr>
              <w:t>2.2</w:t>
            </w:r>
          </w:p>
        </w:tc>
        <w:tc>
          <w:tcPr>
            <w:tcW w:w="1809" w:type="dxa"/>
            <w:vAlign w:val="center"/>
          </w:tcPr>
          <w:p w14:paraId="1EA72471">
            <w:pPr>
              <w:pStyle w:val="24"/>
              <w:spacing w:before="205" w:line="221" w:lineRule="auto"/>
              <w:ind w:left="110"/>
              <w:jc w:val="both"/>
            </w:pPr>
            <w:r>
              <w:rPr>
                <w:spacing w:val="-2"/>
              </w:rPr>
              <w:t>质量标准</w:t>
            </w:r>
          </w:p>
        </w:tc>
        <w:tc>
          <w:tcPr>
            <w:tcW w:w="5868" w:type="dxa"/>
            <w:vAlign w:val="center"/>
          </w:tcPr>
          <w:p w14:paraId="0EC750C2">
            <w:pPr>
              <w:jc w:val="both"/>
              <w:rPr>
                <w:rFonts w:ascii="Arial"/>
                <w:sz w:val="21"/>
              </w:rPr>
            </w:pPr>
            <w:r>
              <w:rPr>
                <w:rFonts w:hint="eastAsia" w:ascii="Arial"/>
                <w:sz w:val="21"/>
                <w:u w:val="single"/>
              </w:rPr>
              <w:t>工程质量符合现行《工程施工质量验收规范》合格标准</w:t>
            </w:r>
            <w:r>
              <w:rPr>
                <w:rFonts w:ascii="Arial"/>
                <w:sz w:val="21"/>
                <w:u w:val="single"/>
              </w:rPr>
              <w:t>。</w:t>
            </w:r>
          </w:p>
        </w:tc>
      </w:tr>
      <w:tr w14:paraId="73D2E3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717" w:type="dxa"/>
            <w:vAlign w:val="center"/>
          </w:tcPr>
          <w:p w14:paraId="3273F369">
            <w:pPr>
              <w:pStyle w:val="24"/>
              <w:spacing w:before="159" w:line="241" w:lineRule="auto"/>
              <w:ind w:left="130"/>
              <w:jc w:val="both"/>
            </w:pPr>
            <w:r>
              <w:t>7</w:t>
            </w:r>
          </w:p>
        </w:tc>
        <w:tc>
          <w:tcPr>
            <w:tcW w:w="981" w:type="dxa"/>
            <w:vAlign w:val="center"/>
          </w:tcPr>
          <w:p w14:paraId="497566AE">
            <w:pPr>
              <w:pStyle w:val="24"/>
              <w:spacing w:before="160"/>
              <w:ind w:left="114"/>
              <w:jc w:val="both"/>
            </w:pPr>
            <w:r>
              <w:rPr>
                <w:spacing w:val="-2"/>
              </w:rPr>
              <w:t>2.2</w:t>
            </w:r>
          </w:p>
        </w:tc>
        <w:tc>
          <w:tcPr>
            <w:tcW w:w="1809" w:type="dxa"/>
            <w:vAlign w:val="center"/>
          </w:tcPr>
          <w:p w14:paraId="63E60FF6">
            <w:pPr>
              <w:pStyle w:val="24"/>
              <w:spacing w:before="160" w:line="221" w:lineRule="auto"/>
              <w:ind w:left="110"/>
              <w:jc w:val="both"/>
            </w:pPr>
            <w:r>
              <w:rPr>
                <w:spacing w:val="-2"/>
              </w:rPr>
              <w:t>招标范围</w:t>
            </w:r>
          </w:p>
        </w:tc>
        <w:tc>
          <w:tcPr>
            <w:tcW w:w="5868" w:type="dxa"/>
            <w:vAlign w:val="center"/>
          </w:tcPr>
          <w:p w14:paraId="24C0B40B">
            <w:pPr>
              <w:jc w:val="both"/>
              <w:rPr>
                <w:rFonts w:ascii="Arial"/>
                <w:sz w:val="21"/>
              </w:rPr>
            </w:pPr>
            <w:r>
              <w:rPr>
                <w:rFonts w:ascii="Arial"/>
                <w:sz w:val="21"/>
              </w:rPr>
              <w:t>按招标公告、招标文件、招标图纸、工程量清单、有关资料及 说明承接本工程，具体内容以招标文件及工程量清单、招标图 纸为准。</w:t>
            </w:r>
          </w:p>
        </w:tc>
      </w:tr>
      <w:tr w14:paraId="1FB6AB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trPr>
        <w:tc>
          <w:tcPr>
            <w:tcW w:w="717" w:type="dxa"/>
            <w:vAlign w:val="center"/>
          </w:tcPr>
          <w:p w14:paraId="5D37F6C9">
            <w:pPr>
              <w:pStyle w:val="24"/>
              <w:spacing w:before="236" w:line="241" w:lineRule="auto"/>
              <w:ind w:left="126"/>
              <w:jc w:val="both"/>
            </w:pPr>
            <w:r>
              <w:t>8</w:t>
            </w:r>
          </w:p>
        </w:tc>
        <w:tc>
          <w:tcPr>
            <w:tcW w:w="981" w:type="dxa"/>
            <w:vAlign w:val="center"/>
          </w:tcPr>
          <w:p w14:paraId="13C91FC2">
            <w:pPr>
              <w:pStyle w:val="24"/>
              <w:spacing w:before="237"/>
              <w:ind w:left="114"/>
              <w:jc w:val="both"/>
            </w:pPr>
            <w:r>
              <w:rPr>
                <w:spacing w:val="-2"/>
              </w:rPr>
              <w:t>2.2</w:t>
            </w:r>
          </w:p>
        </w:tc>
        <w:tc>
          <w:tcPr>
            <w:tcW w:w="1809" w:type="dxa"/>
            <w:vAlign w:val="center"/>
          </w:tcPr>
          <w:p w14:paraId="2E3E4396">
            <w:pPr>
              <w:pStyle w:val="24"/>
              <w:spacing w:before="237" w:line="221" w:lineRule="auto"/>
              <w:ind w:left="112"/>
              <w:jc w:val="both"/>
            </w:pPr>
            <w:r>
              <w:rPr>
                <w:spacing w:val="-2"/>
              </w:rPr>
              <w:t>工期要求</w:t>
            </w:r>
          </w:p>
        </w:tc>
        <w:tc>
          <w:tcPr>
            <w:tcW w:w="5868" w:type="dxa"/>
            <w:vAlign w:val="center"/>
          </w:tcPr>
          <w:p w14:paraId="2FC49771">
            <w:pPr>
              <w:pStyle w:val="24"/>
              <w:tabs>
                <w:tab w:val="left" w:pos="627"/>
              </w:tabs>
              <w:spacing w:before="236" w:line="221" w:lineRule="auto"/>
              <w:ind w:left="102"/>
              <w:jc w:val="both"/>
              <w:rPr>
                <w:spacing w:val="-5"/>
              </w:rPr>
            </w:pPr>
            <w:r>
              <w:rPr>
                <w:u w:val="single" w:color="auto"/>
              </w:rPr>
              <w:tab/>
            </w:r>
            <w:r>
              <w:rPr>
                <w:spacing w:val="-82"/>
              </w:rPr>
              <w:t xml:space="preserve"> </w:t>
            </w:r>
            <w:r>
              <w:rPr>
                <w:spacing w:val="-5"/>
              </w:rPr>
              <w:t>年</w:t>
            </w:r>
            <w:r>
              <w:rPr>
                <w:spacing w:val="-5"/>
                <w:u w:val="single" w:color="auto"/>
              </w:rPr>
              <w:t xml:space="preserve">     </w:t>
            </w:r>
            <w:r>
              <w:rPr>
                <w:spacing w:val="-92"/>
              </w:rPr>
              <w:t xml:space="preserve"> </w:t>
            </w:r>
            <w:r>
              <w:rPr>
                <w:spacing w:val="-5"/>
              </w:rPr>
              <w:t>月</w:t>
            </w:r>
            <w:r>
              <w:rPr>
                <w:spacing w:val="-5"/>
                <w:u w:val="single" w:color="auto"/>
              </w:rPr>
              <w:t xml:space="preserve">   </w:t>
            </w:r>
            <w:r>
              <w:rPr>
                <w:spacing w:val="-60"/>
              </w:rPr>
              <w:t xml:space="preserve"> </w:t>
            </w:r>
            <w:r>
              <w:rPr>
                <w:spacing w:val="-5"/>
              </w:rPr>
              <w:t>日计划开工，施工总期：</w:t>
            </w:r>
            <w:r>
              <w:rPr>
                <w:spacing w:val="-5"/>
                <w:u w:val="single" w:color="auto"/>
              </w:rPr>
              <w:t xml:space="preserve">  </w:t>
            </w:r>
            <w:r>
              <w:rPr>
                <w:rFonts w:hint="eastAsia"/>
                <w:spacing w:val="-5"/>
                <w:u w:val="single" w:color="auto"/>
                <w:lang w:val="en-US" w:eastAsia="zh-CN"/>
              </w:rPr>
              <w:t>45</w:t>
            </w:r>
            <w:r>
              <w:rPr>
                <w:spacing w:val="-5"/>
                <w:u w:val="single" w:color="auto"/>
              </w:rPr>
              <w:t xml:space="preserve"> </w:t>
            </w:r>
            <w:r>
              <w:rPr>
                <w:spacing w:val="-61"/>
              </w:rPr>
              <w:t xml:space="preserve"> </w:t>
            </w:r>
            <w:r>
              <w:rPr>
                <w:spacing w:val="-5"/>
              </w:rPr>
              <w:t>日历天。</w:t>
            </w:r>
          </w:p>
          <w:p w14:paraId="76B4FEDA">
            <w:pPr>
              <w:pStyle w:val="24"/>
              <w:tabs>
                <w:tab w:val="left" w:pos="627"/>
              </w:tabs>
              <w:spacing w:before="236" w:line="221" w:lineRule="auto"/>
              <w:ind w:left="102"/>
              <w:jc w:val="both"/>
              <w:rPr>
                <w:spacing w:val="-5"/>
              </w:rPr>
            </w:pPr>
            <w:r>
              <w:rPr>
                <w:rFonts w:hint="eastAsia" w:ascii="宋体" w:hAnsi="宋体" w:cs="宋体"/>
                <w:szCs w:val="21"/>
                <w:u w:val="single"/>
              </w:rPr>
              <w:t>注：本工程正式签署合同时，施工工期按中标投标文件承诺工期。</w:t>
            </w:r>
          </w:p>
        </w:tc>
      </w:tr>
      <w:tr w14:paraId="6A8E06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17" w:type="dxa"/>
            <w:vAlign w:val="center"/>
          </w:tcPr>
          <w:p w14:paraId="227C586B">
            <w:pPr>
              <w:pStyle w:val="24"/>
              <w:spacing w:before="85" w:line="241" w:lineRule="auto"/>
              <w:ind w:left="126"/>
              <w:jc w:val="both"/>
            </w:pPr>
            <w:r>
              <w:t>9</w:t>
            </w:r>
          </w:p>
        </w:tc>
        <w:tc>
          <w:tcPr>
            <w:tcW w:w="981" w:type="dxa"/>
            <w:vAlign w:val="center"/>
          </w:tcPr>
          <w:p w14:paraId="49E06737">
            <w:pPr>
              <w:pStyle w:val="24"/>
              <w:spacing w:before="85"/>
              <w:ind w:left="115"/>
              <w:jc w:val="both"/>
            </w:pPr>
            <w:r>
              <w:rPr>
                <w:spacing w:val="-3"/>
              </w:rPr>
              <w:t>3.1</w:t>
            </w:r>
          </w:p>
        </w:tc>
        <w:tc>
          <w:tcPr>
            <w:tcW w:w="1809" w:type="dxa"/>
            <w:vAlign w:val="center"/>
          </w:tcPr>
          <w:p w14:paraId="4517B21E">
            <w:pPr>
              <w:pStyle w:val="24"/>
              <w:spacing w:before="85" w:line="221" w:lineRule="auto"/>
              <w:ind w:left="119"/>
              <w:jc w:val="both"/>
            </w:pPr>
            <w:r>
              <w:rPr>
                <w:spacing w:val="-4"/>
              </w:rPr>
              <w:t>资金来源</w:t>
            </w:r>
          </w:p>
        </w:tc>
        <w:tc>
          <w:tcPr>
            <w:tcW w:w="5868" w:type="dxa"/>
            <w:vAlign w:val="center"/>
          </w:tcPr>
          <w:p w14:paraId="087DEE30">
            <w:pPr>
              <w:jc w:val="both"/>
              <w:rPr>
                <w:rFonts w:ascii="Arial"/>
                <w:sz w:val="21"/>
              </w:rPr>
            </w:pPr>
            <w:r>
              <w:rPr>
                <w:spacing w:val="7"/>
              </w:rPr>
              <w:t>详见本工程招标公告。</w:t>
            </w:r>
          </w:p>
        </w:tc>
      </w:tr>
      <w:tr w14:paraId="6E6111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717" w:type="dxa"/>
            <w:vAlign w:val="center"/>
          </w:tcPr>
          <w:p w14:paraId="5B48E42E">
            <w:pPr>
              <w:spacing w:line="322" w:lineRule="auto"/>
              <w:jc w:val="both"/>
              <w:rPr>
                <w:rFonts w:ascii="Arial"/>
                <w:sz w:val="21"/>
              </w:rPr>
            </w:pPr>
          </w:p>
          <w:p w14:paraId="22547719">
            <w:pPr>
              <w:pStyle w:val="24"/>
              <w:spacing w:before="68" w:line="241" w:lineRule="auto"/>
              <w:ind w:left="141"/>
              <w:jc w:val="both"/>
            </w:pPr>
            <w:r>
              <w:rPr>
                <w:spacing w:val="-6"/>
              </w:rPr>
              <w:t>10</w:t>
            </w:r>
          </w:p>
        </w:tc>
        <w:tc>
          <w:tcPr>
            <w:tcW w:w="981" w:type="dxa"/>
            <w:vAlign w:val="center"/>
          </w:tcPr>
          <w:p w14:paraId="42C9B1C7">
            <w:pPr>
              <w:spacing w:line="322" w:lineRule="auto"/>
              <w:jc w:val="both"/>
              <w:rPr>
                <w:rFonts w:ascii="Arial"/>
                <w:sz w:val="21"/>
              </w:rPr>
            </w:pPr>
          </w:p>
          <w:p w14:paraId="2EE8FE7E">
            <w:pPr>
              <w:pStyle w:val="24"/>
              <w:spacing w:before="69"/>
              <w:ind w:left="110"/>
              <w:jc w:val="both"/>
            </w:pPr>
            <w:r>
              <w:rPr>
                <w:spacing w:val="-2"/>
              </w:rPr>
              <w:t>4.1</w:t>
            </w:r>
          </w:p>
        </w:tc>
        <w:tc>
          <w:tcPr>
            <w:tcW w:w="1809" w:type="dxa"/>
            <w:vAlign w:val="center"/>
          </w:tcPr>
          <w:p w14:paraId="3DFFD13F">
            <w:pPr>
              <w:pStyle w:val="24"/>
              <w:spacing w:before="82" w:line="264" w:lineRule="auto"/>
              <w:ind w:left="109" w:right="107" w:firstLine="3"/>
              <w:jc w:val="both"/>
            </w:pPr>
            <w:r>
              <w:rPr>
                <w:spacing w:val="16"/>
              </w:rPr>
              <w:t>投标人资质等级</w:t>
            </w:r>
            <w:r>
              <w:rPr>
                <w:spacing w:val="1"/>
              </w:rPr>
              <w:t xml:space="preserve"> </w:t>
            </w:r>
            <w:r>
              <w:rPr>
                <w:spacing w:val="16"/>
              </w:rPr>
              <w:t>及项目负责人等</w:t>
            </w:r>
            <w:r>
              <w:rPr>
                <w:spacing w:val="4"/>
              </w:rPr>
              <w:t xml:space="preserve"> </w:t>
            </w:r>
            <w:r>
              <w:rPr>
                <w:spacing w:val="-1"/>
              </w:rPr>
              <w:t>级要求</w:t>
            </w:r>
          </w:p>
        </w:tc>
        <w:tc>
          <w:tcPr>
            <w:tcW w:w="5868" w:type="dxa"/>
            <w:vAlign w:val="center"/>
          </w:tcPr>
          <w:p w14:paraId="15B62BF9">
            <w:pPr>
              <w:pStyle w:val="24"/>
              <w:spacing w:before="69" w:line="219" w:lineRule="auto"/>
              <w:ind w:left="113"/>
              <w:jc w:val="both"/>
            </w:pPr>
            <w:r>
              <w:rPr>
                <w:spacing w:val="-1"/>
              </w:rPr>
              <w:t>详见本工程招标公告。</w:t>
            </w:r>
          </w:p>
        </w:tc>
      </w:tr>
      <w:tr w14:paraId="3E9E96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17" w:type="dxa"/>
            <w:vAlign w:val="center"/>
          </w:tcPr>
          <w:p w14:paraId="450EF060">
            <w:pPr>
              <w:pStyle w:val="24"/>
              <w:spacing w:before="86" w:line="242" w:lineRule="auto"/>
              <w:ind w:left="141"/>
              <w:jc w:val="both"/>
            </w:pPr>
            <w:r>
              <w:rPr>
                <w:spacing w:val="-6"/>
              </w:rPr>
              <w:t>11</w:t>
            </w:r>
          </w:p>
        </w:tc>
        <w:tc>
          <w:tcPr>
            <w:tcW w:w="981" w:type="dxa"/>
            <w:vAlign w:val="center"/>
          </w:tcPr>
          <w:p w14:paraId="5FD8E01D">
            <w:pPr>
              <w:jc w:val="both"/>
              <w:rPr>
                <w:rFonts w:ascii="Arial"/>
                <w:sz w:val="21"/>
              </w:rPr>
            </w:pPr>
          </w:p>
        </w:tc>
        <w:tc>
          <w:tcPr>
            <w:tcW w:w="1809" w:type="dxa"/>
            <w:vAlign w:val="center"/>
          </w:tcPr>
          <w:p w14:paraId="1C0BB29A">
            <w:pPr>
              <w:pStyle w:val="24"/>
              <w:spacing w:before="85" w:line="221" w:lineRule="auto"/>
              <w:ind w:left="119"/>
              <w:jc w:val="both"/>
            </w:pPr>
            <w:r>
              <w:rPr>
                <w:spacing w:val="-3"/>
              </w:rPr>
              <w:t>资格审查方式</w:t>
            </w:r>
          </w:p>
        </w:tc>
        <w:tc>
          <w:tcPr>
            <w:tcW w:w="5868" w:type="dxa"/>
            <w:vAlign w:val="center"/>
          </w:tcPr>
          <w:p w14:paraId="28003185">
            <w:pPr>
              <w:pStyle w:val="24"/>
              <w:spacing w:before="86" w:line="219" w:lineRule="auto"/>
              <w:ind w:left="113"/>
              <w:jc w:val="both"/>
            </w:pPr>
            <w:r>
              <w:rPr>
                <w:spacing w:val="-1"/>
              </w:rPr>
              <w:t>详见本工程招标公告。</w:t>
            </w:r>
          </w:p>
        </w:tc>
      </w:tr>
      <w:tr w14:paraId="2542C4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17" w:type="dxa"/>
            <w:vAlign w:val="center"/>
          </w:tcPr>
          <w:p w14:paraId="49E999A8">
            <w:pPr>
              <w:pStyle w:val="24"/>
              <w:spacing w:before="211" w:line="242" w:lineRule="auto"/>
              <w:ind w:left="141"/>
              <w:jc w:val="both"/>
            </w:pPr>
            <w:r>
              <w:rPr>
                <w:spacing w:val="-6"/>
              </w:rPr>
              <w:t>12</w:t>
            </w:r>
          </w:p>
        </w:tc>
        <w:tc>
          <w:tcPr>
            <w:tcW w:w="981" w:type="dxa"/>
            <w:vAlign w:val="center"/>
          </w:tcPr>
          <w:p w14:paraId="7B4DC159">
            <w:pPr>
              <w:pStyle w:val="24"/>
              <w:spacing w:before="211"/>
              <w:ind w:left="127"/>
              <w:jc w:val="both"/>
            </w:pPr>
            <w:r>
              <w:rPr>
                <w:spacing w:val="-5"/>
              </w:rPr>
              <w:t>13.1</w:t>
            </w:r>
          </w:p>
        </w:tc>
        <w:tc>
          <w:tcPr>
            <w:tcW w:w="1809" w:type="dxa"/>
            <w:vAlign w:val="center"/>
          </w:tcPr>
          <w:p w14:paraId="250C99E5">
            <w:pPr>
              <w:pStyle w:val="24"/>
              <w:spacing w:before="56" w:line="247" w:lineRule="auto"/>
              <w:ind w:left="115" w:right="107" w:hanging="7"/>
              <w:jc w:val="both"/>
            </w:pPr>
            <w:r>
              <w:rPr>
                <w:spacing w:val="16"/>
              </w:rPr>
              <w:t>报价以及单价和</w:t>
            </w:r>
            <w:r>
              <w:rPr>
                <w:spacing w:val="5"/>
              </w:rPr>
              <w:t xml:space="preserve"> </w:t>
            </w:r>
            <w:r>
              <w:rPr>
                <w:spacing w:val="-2"/>
              </w:rPr>
              <w:t>总价计算方式</w:t>
            </w:r>
          </w:p>
        </w:tc>
        <w:tc>
          <w:tcPr>
            <w:tcW w:w="5868" w:type="dxa"/>
            <w:vAlign w:val="center"/>
          </w:tcPr>
          <w:p w14:paraId="4E45F995">
            <w:pPr>
              <w:pStyle w:val="24"/>
              <w:spacing w:before="211" w:line="219" w:lineRule="auto"/>
              <w:ind w:left="113"/>
              <w:jc w:val="both"/>
            </w:pPr>
            <w:bookmarkStart w:id="4" w:name="EBdfd7e3fe86a241738f1c1d356c309534"/>
            <w:r>
              <w:rPr>
                <w:rFonts w:hint="eastAsia" w:ascii="宋体" w:hAnsi="宋体" w:cs="宋体"/>
                <w:color w:val="auto"/>
                <w:szCs w:val="21"/>
                <w:highlight w:val="none"/>
                <w:u w:val="single"/>
              </w:rPr>
              <w:t>工程量清单计价，按国家、省有关计价规范执行。</w:t>
            </w:r>
            <w:bookmarkEnd w:id="4"/>
          </w:p>
        </w:tc>
      </w:tr>
      <w:tr w14:paraId="110B12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717" w:type="dxa"/>
            <w:vAlign w:val="center"/>
          </w:tcPr>
          <w:p w14:paraId="743C0E74">
            <w:pPr>
              <w:pStyle w:val="24"/>
              <w:spacing w:before="86" w:line="241" w:lineRule="auto"/>
              <w:ind w:left="141"/>
              <w:jc w:val="both"/>
            </w:pPr>
            <w:r>
              <w:rPr>
                <w:spacing w:val="-6"/>
              </w:rPr>
              <w:t>13</w:t>
            </w:r>
          </w:p>
        </w:tc>
        <w:tc>
          <w:tcPr>
            <w:tcW w:w="981" w:type="dxa"/>
            <w:vAlign w:val="center"/>
          </w:tcPr>
          <w:p w14:paraId="57CBBAF6">
            <w:pPr>
              <w:pStyle w:val="24"/>
              <w:spacing w:before="86"/>
              <w:ind w:left="127"/>
              <w:jc w:val="both"/>
            </w:pPr>
            <w:r>
              <w:rPr>
                <w:spacing w:val="-5"/>
              </w:rPr>
              <w:t>15.1</w:t>
            </w:r>
          </w:p>
        </w:tc>
        <w:tc>
          <w:tcPr>
            <w:tcW w:w="1809" w:type="dxa"/>
            <w:vAlign w:val="center"/>
          </w:tcPr>
          <w:p w14:paraId="69373E79">
            <w:pPr>
              <w:pStyle w:val="24"/>
              <w:spacing w:before="87" w:line="221" w:lineRule="auto"/>
              <w:ind w:left="112"/>
              <w:jc w:val="both"/>
            </w:pPr>
            <w:r>
              <w:rPr>
                <w:spacing w:val="-2"/>
              </w:rPr>
              <w:t>投标有效期</w:t>
            </w:r>
          </w:p>
        </w:tc>
        <w:tc>
          <w:tcPr>
            <w:tcW w:w="5868" w:type="dxa"/>
            <w:vAlign w:val="center"/>
          </w:tcPr>
          <w:p w14:paraId="16B25100">
            <w:pPr>
              <w:pStyle w:val="24"/>
              <w:tabs>
                <w:tab w:val="left" w:pos="839"/>
              </w:tabs>
              <w:spacing w:before="87" w:line="221" w:lineRule="auto"/>
              <w:ind w:left="102"/>
              <w:jc w:val="both"/>
            </w:pPr>
            <w:bookmarkStart w:id="5" w:name="EB638049d390fa45cfa3556d92c0ccd421"/>
            <w:r>
              <w:rPr>
                <w:rFonts w:hint="eastAsia" w:ascii="宋体" w:hAnsi="宋体" w:cs="宋体"/>
                <w:color w:val="auto"/>
                <w:szCs w:val="21"/>
                <w:highlight w:val="none"/>
                <w:u w:val="single"/>
              </w:rPr>
              <w:t>90日历天（从递交投标文件截止之日计起）。如投标有效期内发生异议或投诉的，则投标有效期自动延长至异议或投诉处理结束后90日历天。</w:t>
            </w:r>
            <w:bookmarkEnd w:id="5"/>
          </w:p>
        </w:tc>
      </w:tr>
    </w:tbl>
    <w:p w14:paraId="06935254">
      <w:pPr>
        <w:pStyle w:val="6"/>
      </w:pPr>
    </w:p>
    <w:p w14:paraId="75DD493E">
      <w:pPr>
        <w:spacing w:before="3"/>
      </w:pPr>
      <w:r>
        <w:pict>
          <v:shape id="_x0000_s1027" o:spid="_x0000_s1027" style="position:absolute;left:0pt;margin-left:69.5pt;margin-top:54.6pt;height:0.75pt;width:456.45pt;mso-position-horizontal-relative:page;mso-position-vertical-relative:page;z-index:251662336;mso-width-relative:page;mso-height-relative:page;" fillcolor="#000000" filled="t" stroked="f" coordsize="9129,15" o:allowincell="f" path="m0,14l9128,14,9128,0,0,0,0,14xe">
            <v:path/>
            <v:fill on="t" focussize="0,0"/>
            <v:stroke on="f"/>
            <v:imagedata o:title=""/>
            <o:lock v:ext="edit"/>
          </v:shape>
        </w:pict>
      </w:r>
    </w:p>
    <w:p w14:paraId="36B8F3E4">
      <w:pPr>
        <w:spacing w:before="3"/>
      </w:pPr>
    </w:p>
    <w:p w14:paraId="012845B7">
      <w:pPr>
        <w:spacing w:before="2"/>
      </w:pPr>
    </w:p>
    <w:tbl>
      <w:tblPr>
        <w:tblStyle w:val="23"/>
        <w:tblW w:w="9375"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7"/>
        <w:gridCol w:w="981"/>
        <w:gridCol w:w="1809"/>
        <w:gridCol w:w="5868"/>
      </w:tblGrid>
      <w:tr w14:paraId="33BCB1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8" w:hRule="atLeast"/>
        </w:trPr>
        <w:tc>
          <w:tcPr>
            <w:tcW w:w="717" w:type="dxa"/>
            <w:vAlign w:val="top"/>
          </w:tcPr>
          <w:p w14:paraId="0818B7DA">
            <w:pPr>
              <w:spacing w:line="334" w:lineRule="auto"/>
              <w:rPr>
                <w:rFonts w:ascii="Arial"/>
                <w:sz w:val="21"/>
              </w:rPr>
            </w:pPr>
          </w:p>
          <w:p w14:paraId="0E0690A4">
            <w:pPr>
              <w:pStyle w:val="24"/>
              <w:spacing w:before="68" w:line="221" w:lineRule="auto"/>
              <w:ind w:left="129"/>
            </w:pPr>
            <w:r>
              <w:rPr>
                <w:spacing w:val="-3"/>
              </w:rPr>
              <w:t>项目</w:t>
            </w:r>
          </w:p>
        </w:tc>
        <w:tc>
          <w:tcPr>
            <w:tcW w:w="981" w:type="dxa"/>
            <w:vAlign w:val="top"/>
          </w:tcPr>
          <w:p w14:paraId="55F9E779">
            <w:pPr>
              <w:spacing w:line="333" w:lineRule="auto"/>
              <w:rPr>
                <w:rFonts w:ascii="Arial"/>
                <w:sz w:val="21"/>
              </w:rPr>
            </w:pPr>
          </w:p>
          <w:p w14:paraId="1D40A15C">
            <w:pPr>
              <w:pStyle w:val="24"/>
              <w:spacing w:before="68" w:line="221" w:lineRule="auto"/>
              <w:ind w:left="113"/>
            </w:pPr>
            <w:r>
              <w:rPr>
                <w:spacing w:val="-2"/>
              </w:rPr>
              <w:t>条款号</w:t>
            </w:r>
          </w:p>
        </w:tc>
        <w:tc>
          <w:tcPr>
            <w:tcW w:w="1809" w:type="dxa"/>
            <w:vAlign w:val="top"/>
          </w:tcPr>
          <w:p w14:paraId="3AE89DF3">
            <w:pPr>
              <w:spacing w:line="333" w:lineRule="auto"/>
              <w:rPr>
                <w:rFonts w:ascii="Arial"/>
                <w:sz w:val="21"/>
              </w:rPr>
            </w:pPr>
          </w:p>
          <w:p w14:paraId="46750EFC">
            <w:pPr>
              <w:pStyle w:val="24"/>
              <w:spacing w:before="68" w:line="221" w:lineRule="auto"/>
            </w:pPr>
            <w:r>
              <w:rPr>
                <w:spacing w:val="-8"/>
              </w:rPr>
              <w:t>内容</w:t>
            </w:r>
          </w:p>
        </w:tc>
        <w:tc>
          <w:tcPr>
            <w:tcW w:w="5868" w:type="dxa"/>
            <w:vAlign w:val="top"/>
          </w:tcPr>
          <w:p w14:paraId="7967D8D5">
            <w:pPr>
              <w:spacing w:line="333" w:lineRule="auto"/>
              <w:rPr>
                <w:rFonts w:ascii="Arial"/>
                <w:sz w:val="21"/>
              </w:rPr>
            </w:pPr>
          </w:p>
          <w:p w14:paraId="29EB6651">
            <w:pPr>
              <w:pStyle w:val="24"/>
              <w:spacing w:before="68" w:line="221" w:lineRule="auto"/>
              <w:ind w:left="2636"/>
            </w:pPr>
            <w:r>
              <w:rPr>
                <w:spacing w:val="-2"/>
              </w:rPr>
              <w:t>说明与要求</w:t>
            </w:r>
          </w:p>
        </w:tc>
      </w:tr>
      <w:tr w14:paraId="550EEB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atLeast"/>
        </w:trPr>
        <w:tc>
          <w:tcPr>
            <w:tcW w:w="717" w:type="dxa"/>
            <w:vAlign w:val="center"/>
          </w:tcPr>
          <w:p w14:paraId="7A72E5EE">
            <w:pPr>
              <w:pStyle w:val="24"/>
              <w:spacing w:before="68" w:line="242" w:lineRule="auto"/>
              <w:jc w:val="both"/>
            </w:pPr>
            <w:r>
              <w:rPr>
                <w:spacing w:val="-6"/>
              </w:rPr>
              <w:t>14</w:t>
            </w:r>
          </w:p>
        </w:tc>
        <w:tc>
          <w:tcPr>
            <w:tcW w:w="981" w:type="dxa"/>
            <w:vAlign w:val="center"/>
          </w:tcPr>
          <w:p w14:paraId="730999AE">
            <w:pPr>
              <w:pStyle w:val="24"/>
              <w:spacing w:before="68"/>
              <w:jc w:val="both"/>
            </w:pPr>
            <w:r>
              <w:rPr>
                <w:spacing w:val="-5"/>
              </w:rPr>
              <w:t>16.1</w:t>
            </w:r>
          </w:p>
        </w:tc>
        <w:tc>
          <w:tcPr>
            <w:tcW w:w="1809" w:type="dxa"/>
            <w:vAlign w:val="center"/>
          </w:tcPr>
          <w:p w14:paraId="289F8F49">
            <w:pPr>
              <w:pStyle w:val="24"/>
              <w:spacing w:before="68" w:line="221" w:lineRule="auto"/>
              <w:jc w:val="both"/>
            </w:pPr>
            <w:r>
              <w:rPr>
                <w:spacing w:val="-2"/>
              </w:rPr>
              <w:t>投标保证金</w:t>
            </w:r>
          </w:p>
        </w:tc>
        <w:tc>
          <w:tcPr>
            <w:tcW w:w="5868" w:type="dxa"/>
            <w:vAlign w:val="center"/>
          </w:tcPr>
          <w:p w14:paraId="22F9A3A2">
            <w:pPr>
              <w:pStyle w:val="24"/>
              <w:spacing w:before="60" w:line="249" w:lineRule="auto"/>
              <w:ind w:right="123"/>
              <w:jc w:val="left"/>
            </w:pPr>
            <w:r>
              <w:rPr>
                <w:u w:val="single"/>
              </w:rPr>
              <w:t>本项目不收投标保证金</w:t>
            </w:r>
          </w:p>
        </w:tc>
      </w:tr>
      <w:tr w14:paraId="3B74A0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717" w:type="dxa"/>
            <w:vAlign w:val="top"/>
          </w:tcPr>
          <w:p w14:paraId="3895B36E">
            <w:pPr>
              <w:pStyle w:val="24"/>
              <w:spacing w:before="83" w:line="241" w:lineRule="auto"/>
              <w:ind w:left="141"/>
            </w:pPr>
            <w:r>
              <w:rPr>
                <w:spacing w:val="-6"/>
              </w:rPr>
              <w:t>15</w:t>
            </w:r>
          </w:p>
        </w:tc>
        <w:tc>
          <w:tcPr>
            <w:tcW w:w="981" w:type="dxa"/>
            <w:vAlign w:val="top"/>
          </w:tcPr>
          <w:p w14:paraId="28F1B679">
            <w:pPr>
              <w:pStyle w:val="24"/>
              <w:spacing w:before="83" w:line="241" w:lineRule="auto"/>
              <w:ind w:left="115"/>
            </w:pPr>
            <w:r>
              <w:t>5</w:t>
            </w:r>
          </w:p>
        </w:tc>
        <w:tc>
          <w:tcPr>
            <w:tcW w:w="1809" w:type="dxa"/>
            <w:vAlign w:val="top"/>
          </w:tcPr>
          <w:p w14:paraId="33B55B23">
            <w:pPr>
              <w:pStyle w:val="24"/>
              <w:spacing w:before="83" w:line="221" w:lineRule="auto"/>
              <w:ind w:left="110"/>
            </w:pPr>
            <w:r>
              <w:rPr>
                <w:spacing w:val="-2"/>
              </w:rPr>
              <w:t>踏勘现场</w:t>
            </w:r>
          </w:p>
        </w:tc>
        <w:tc>
          <w:tcPr>
            <w:tcW w:w="5868" w:type="dxa"/>
            <w:vAlign w:val="center"/>
          </w:tcPr>
          <w:p w14:paraId="4BA6DA9F">
            <w:pPr>
              <w:jc w:val="left"/>
              <w:rPr>
                <w:rFonts w:ascii="宋体" w:hAnsi="宋体" w:cs="宋体"/>
                <w:color w:val="auto"/>
                <w:szCs w:val="21"/>
                <w:highlight w:val="none"/>
                <w:u w:val="single"/>
              </w:rPr>
            </w:pPr>
            <w:r>
              <w:rPr>
                <w:rFonts w:hint="eastAsia" w:ascii="宋体" w:hAnsi="宋体" w:cs="宋体"/>
                <w:color w:val="auto"/>
                <w:szCs w:val="21"/>
                <w:highlight w:val="none"/>
                <w:u w:val="single"/>
              </w:rPr>
              <w:t>时间：自发布招标公告之日起具备现场踏勘条件；</w:t>
            </w:r>
          </w:p>
          <w:p w14:paraId="607A23FF">
            <w:pPr>
              <w:rPr>
                <w:rFonts w:ascii="宋体" w:hAnsi="宋体"/>
                <w:color w:val="auto"/>
                <w:szCs w:val="21"/>
                <w:highlight w:val="none"/>
              </w:rPr>
            </w:pPr>
            <w:r>
              <w:rPr>
                <w:rFonts w:hint="eastAsia" w:ascii="宋体" w:hAnsi="宋体" w:cs="宋体"/>
                <w:color w:val="auto"/>
                <w:szCs w:val="21"/>
                <w:highlight w:val="none"/>
                <w:u w:val="single"/>
              </w:rPr>
              <w:t>方式：招标人不集中组织，由投标人自行踏勘；</w:t>
            </w:r>
            <w:r>
              <w:rPr>
                <w:rFonts w:ascii="宋体" w:hAnsi="宋体"/>
                <w:color w:val="auto"/>
                <w:szCs w:val="21"/>
                <w:highlight w:val="none"/>
              </w:rPr>
              <w:t xml:space="preserve"> </w:t>
            </w:r>
          </w:p>
          <w:p w14:paraId="32B45D4E">
            <w:pPr>
              <w:jc w:val="both"/>
              <w:rPr>
                <w:rFonts w:ascii="Arial"/>
                <w:sz w:val="21"/>
              </w:rPr>
            </w:pPr>
            <w:r>
              <w:rPr>
                <w:rFonts w:hint="eastAsia" w:ascii="宋体" w:hAnsi="宋体" w:cs="宋体"/>
                <w:color w:val="auto"/>
                <w:szCs w:val="21"/>
                <w:highlight w:val="none"/>
                <w:u w:val="single"/>
              </w:rPr>
              <w:t>现场详细地点：详见招标公告</w:t>
            </w:r>
            <w:r>
              <w:rPr>
                <w:rFonts w:ascii="宋体" w:hAnsi="宋体"/>
                <w:color w:val="auto"/>
                <w:szCs w:val="21"/>
                <w:highlight w:val="none"/>
              </w:rPr>
              <w:t xml:space="preserve">      </w:t>
            </w:r>
          </w:p>
        </w:tc>
      </w:tr>
      <w:tr w14:paraId="1FA375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1" w:hRule="atLeast"/>
        </w:trPr>
        <w:tc>
          <w:tcPr>
            <w:tcW w:w="717" w:type="dxa"/>
            <w:vAlign w:val="top"/>
          </w:tcPr>
          <w:p w14:paraId="30C714E8">
            <w:pPr>
              <w:spacing w:line="449" w:lineRule="auto"/>
              <w:rPr>
                <w:rFonts w:ascii="Arial"/>
                <w:sz w:val="21"/>
              </w:rPr>
            </w:pPr>
          </w:p>
          <w:p w14:paraId="15DA1AFF">
            <w:pPr>
              <w:pStyle w:val="24"/>
              <w:spacing w:before="68" w:line="241" w:lineRule="auto"/>
              <w:ind w:left="141"/>
            </w:pPr>
            <w:r>
              <w:rPr>
                <w:spacing w:val="-6"/>
              </w:rPr>
              <w:t>16</w:t>
            </w:r>
          </w:p>
        </w:tc>
        <w:tc>
          <w:tcPr>
            <w:tcW w:w="981" w:type="dxa"/>
            <w:vAlign w:val="top"/>
          </w:tcPr>
          <w:p w14:paraId="60D651C3">
            <w:pPr>
              <w:spacing w:line="449" w:lineRule="auto"/>
              <w:rPr>
                <w:rFonts w:ascii="Arial"/>
                <w:sz w:val="21"/>
              </w:rPr>
            </w:pPr>
          </w:p>
          <w:p w14:paraId="520B7908">
            <w:pPr>
              <w:pStyle w:val="24"/>
              <w:spacing w:before="68" w:line="241" w:lineRule="auto"/>
              <w:ind w:left="112"/>
            </w:pPr>
            <w:r>
              <w:t>8</w:t>
            </w:r>
          </w:p>
        </w:tc>
        <w:tc>
          <w:tcPr>
            <w:tcW w:w="1809" w:type="dxa"/>
            <w:vAlign w:val="top"/>
          </w:tcPr>
          <w:p w14:paraId="4AB4053B">
            <w:pPr>
              <w:spacing w:line="450" w:lineRule="auto"/>
              <w:rPr>
                <w:rFonts w:ascii="Arial"/>
                <w:sz w:val="21"/>
              </w:rPr>
            </w:pPr>
          </w:p>
          <w:p w14:paraId="7458EFCB">
            <w:pPr>
              <w:pStyle w:val="24"/>
              <w:spacing w:before="68" w:line="221" w:lineRule="auto"/>
              <w:ind w:left="112"/>
            </w:pPr>
            <w:r>
              <w:rPr>
                <w:spacing w:val="-2"/>
              </w:rPr>
              <w:t>投标答疑</w:t>
            </w:r>
          </w:p>
        </w:tc>
        <w:tc>
          <w:tcPr>
            <w:tcW w:w="5868" w:type="dxa"/>
            <w:vAlign w:val="top"/>
          </w:tcPr>
          <w:p w14:paraId="05045D29">
            <w:pPr>
              <w:snapToGrid w:val="0"/>
              <w:spacing w:line="288" w:lineRule="auto"/>
            </w:pPr>
            <w:r>
              <w:rPr>
                <w:spacing w:val="-4"/>
              </w:rPr>
              <w:t>疑问提交时间：</w:t>
            </w:r>
            <w:r>
              <w:rPr>
                <w:spacing w:val="-4"/>
                <w:u w:val="single" w:color="auto"/>
              </w:rPr>
              <w:t xml:space="preserve">    </w:t>
            </w:r>
            <w:r>
              <w:rPr>
                <w:spacing w:val="-93"/>
              </w:rPr>
              <w:t xml:space="preserve"> </w:t>
            </w:r>
            <w:r>
              <w:rPr>
                <w:spacing w:val="-4"/>
              </w:rPr>
              <w:t>年</w:t>
            </w:r>
            <w:r>
              <w:rPr>
                <w:spacing w:val="-4"/>
                <w:u w:val="single" w:color="auto"/>
              </w:rPr>
              <w:t xml:space="preserve">  </w:t>
            </w:r>
            <w:r>
              <w:rPr>
                <w:spacing w:val="-91"/>
              </w:rPr>
              <w:t xml:space="preserve"> </w:t>
            </w:r>
            <w:r>
              <w:rPr>
                <w:spacing w:val="-4"/>
              </w:rPr>
              <w:t>月</w:t>
            </w:r>
            <w:r>
              <w:rPr>
                <w:spacing w:val="-4"/>
                <w:u w:val="single" w:color="auto"/>
              </w:rPr>
              <w:t xml:space="preserve">  </w:t>
            </w:r>
            <w:r>
              <w:rPr>
                <w:spacing w:val="-61"/>
              </w:rPr>
              <w:t xml:space="preserve"> </w:t>
            </w:r>
            <w:r>
              <w:rPr>
                <w:spacing w:val="-4"/>
              </w:rPr>
              <w:t>日</w:t>
            </w:r>
            <w:r>
              <w:rPr>
                <w:spacing w:val="-4"/>
                <w:u w:val="single" w:color="auto"/>
              </w:rPr>
              <w:t xml:space="preserve">   </w:t>
            </w:r>
            <w:r>
              <w:rPr>
                <w:spacing w:val="-87"/>
              </w:rPr>
              <w:t xml:space="preserve"> </w:t>
            </w:r>
            <w:r>
              <w:rPr>
                <w:spacing w:val="-4"/>
              </w:rPr>
              <w:t>时前；</w:t>
            </w:r>
            <w:r>
              <w:rPr>
                <w:rFonts w:hint="eastAsia" w:ascii="宋体" w:hAnsi="宋体" w:cs="宋体"/>
                <w:szCs w:val="21"/>
                <w:u w:val="single"/>
              </w:rPr>
              <w:t>(在递交投标文件截止日期前18日)</w:t>
            </w:r>
          </w:p>
          <w:p w14:paraId="0E6DC71D">
            <w:pPr>
              <w:pStyle w:val="24"/>
              <w:spacing w:before="43" w:line="221" w:lineRule="auto"/>
              <w:ind w:left="113"/>
            </w:pPr>
            <w:r>
              <w:rPr>
                <w:spacing w:val="-3"/>
              </w:rPr>
              <w:t>形式：投标人的疑问通过</w:t>
            </w:r>
            <w:r>
              <w:rPr>
                <w:spacing w:val="-91"/>
              </w:rPr>
              <w:t xml:space="preserve"> </w:t>
            </w:r>
            <w:r>
              <w:rPr>
                <w:spacing w:val="1"/>
                <w:u w:val="single" w:color="auto"/>
              </w:rPr>
              <w:t xml:space="preserve">  </w:t>
            </w:r>
            <w:r>
              <w:rPr>
                <w:rFonts w:hint="eastAsia" w:ascii="宋体" w:hAnsi="宋体" w:cs="宋体"/>
                <w:szCs w:val="21"/>
                <w:u w:val="single"/>
              </w:rPr>
              <w:t>广州交易集团有限公司（广州公共资源交易中心）</w:t>
            </w:r>
            <w:r>
              <w:rPr>
                <w:spacing w:val="-3"/>
                <w:sz w:val="21"/>
                <w:szCs w:val="21"/>
              </w:rPr>
              <w:t>交易平台</w:t>
            </w:r>
            <w:r>
              <w:rPr>
                <w:spacing w:val="-3"/>
              </w:rPr>
              <w:t>提交。</w:t>
            </w:r>
          </w:p>
          <w:p w14:paraId="025C12BD">
            <w:pPr>
              <w:pStyle w:val="24"/>
              <w:spacing w:before="41" w:line="221" w:lineRule="auto"/>
              <w:ind w:left="115"/>
            </w:pPr>
            <w:r>
              <w:rPr>
                <w:spacing w:val="-2"/>
              </w:rPr>
              <w:t>具体要求：按照</w:t>
            </w:r>
            <w:r>
              <w:rPr>
                <w:rFonts w:hint="eastAsia" w:ascii="宋体" w:hAnsi="宋体" w:cs="宋体"/>
                <w:szCs w:val="21"/>
                <w:u w:val="single"/>
              </w:rPr>
              <w:t>广州交易集团有限公司（广州公共资源交易中心）</w:t>
            </w:r>
            <w:r>
              <w:rPr>
                <w:spacing w:val="-2"/>
              </w:rPr>
              <w:t>交易平台关于全流程电子化项目的相关指南进</w:t>
            </w:r>
            <w:r>
              <w:rPr>
                <w:spacing w:val="-3"/>
              </w:rPr>
              <w:t>行操作，详见：</w:t>
            </w:r>
            <w:r>
              <w:rPr>
                <w:rFonts w:hint="eastAsia" w:ascii="宋体" w:hAnsi="宋体" w:cs="宋体"/>
                <w:szCs w:val="21"/>
                <w:u w:val="single"/>
              </w:rPr>
              <w:t>广州交易集团有限公司（广州公共资源交易中心）最新指引</w:t>
            </w:r>
            <w:r>
              <w:rPr>
                <w:spacing w:val="7"/>
                <w:u w:val="single"/>
              </w:rPr>
              <w:t xml:space="preserve"> </w:t>
            </w:r>
            <w:r>
              <w:rPr>
                <w:spacing w:val="-3"/>
              </w:rPr>
              <w:t>。提问一律不得署名。</w:t>
            </w:r>
          </w:p>
        </w:tc>
      </w:tr>
      <w:tr w14:paraId="4D3314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717" w:type="dxa"/>
            <w:vAlign w:val="top"/>
          </w:tcPr>
          <w:p w14:paraId="25D5E52D">
            <w:pPr>
              <w:pStyle w:val="24"/>
              <w:spacing w:before="95" w:line="241" w:lineRule="auto"/>
              <w:ind w:left="141"/>
            </w:pPr>
            <w:r>
              <w:rPr>
                <w:spacing w:val="-12"/>
              </w:rPr>
              <w:t>17</w:t>
            </w:r>
          </w:p>
        </w:tc>
        <w:tc>
          <w:tcPr>
            <w:tcW w:w="981" w:type="dxa"/>
            <w:vAlign w:val="top"/>
          </w:tcPr>
          <w:p w14:paraId="1D5AE2E7">
            <w:pPr>
              <w:pStyle w:val="24"/>
              <w:spacing w:before="95"/>
              <w:ind w:left="114"/>
            </w:pPr>
            <w:r>
              <w:rPr>
                <w:spacing w:val="-3"/>
              </w:rPr>
              <w:t>20.1</w:t>
            </w:r>
          </w:p>
        </w:tc>
        <w:tc>
          <w:tcPr>
            <w:tcW w:w="1809" w:type="dxa"/>
            <w:vAlign w:val="top"/>
          </w:tcPr>
          <w:p w14:paraId="4BD7EAB2">
            <w:pPr>
              <w:pStyle w:val="24"/>
              <w:spacing w:before="96" w:line="221" w:lineRule="auto"/>
              <w:ind w:left="112"/>
            </w:pPr>
            <w:r>
              <w:rPr>
                <w:spacing w:val="-2"/>
              </w:rPr>
              <w:t>投标截止时间</w:t>
            </w:r>
          </w:p>
        </w:tc>
        <w:tc>
          <w:tcPr>
            <w:tcW w:w="5868" w:type="dxa"/>
            <w:vAlign w:val="top"/>
          </w:tcPr>
          <w:p w14:paraId="301267FA">
            <w:pPr>
              <w:pStyle w:val="24"/>
              <w:tabs>
                <w:tab w:val="left" w:pos="839"/>
              </w:tabs>
              <w:spacing w:before="95" w:line="221" w:lineRule="auto"/>
              <w:ind w:left="102"/>
            </w:pPr>
            <w:r>
              <w:rPr>
                <w:u w:val="single" w:color="auto"/>
              </w:rPr>
              <w:tab/>
            </w:r>
            <w:r>
              <w:rPr>
                <w:spacing w:val="-96"/>
              </w:rPr>
              <w:t xml:space="preserve"> </w:t>
            </w:r>
            <w:r>
              <w:rPr>
                <w:spacing w:val="-18"/>
              </w:rPr>
              <w:t>年</w:t>
            </w:r>
            <w:r>
              <w:rPr>
                <w:spacing w:val="52"/>
                <w:u w:val="single" w:color="auto"/>
              </w:rPr>
              <w:t xml:space="preserve">  </w:t>
            </w:r>
            <w:r>
              <w:rPr>
                <w:spacing w:val="-91"/>
              </w:rPr>
              <w:t xml:space="preserve"> </w:t>
            </w:r>
            <w:r>
              <w:rPr>
                <w:spacing w:val="-18"/>
              </w:rPr>
              <w:t>月</w:t>
            </w:r>
            <w:r>
              <w:rPr>
                <w:spacing w:val="34"/>
                <w:u w:val="single" w:color="auto"/>
              </w:rPr>
              <w:t xml:space="preserve">   </w:t>
            </w:r>
            <w:r>
              <w:rPr>
                <w:spacing w:val="-60"/>
              </w:rPr>
              <w:t xml:space="preserve"> </w:t>
            </w:r>
            <w:r>
              <w:rPr>
                <w:spacing w:val="-18"/>
              </w:rPr>
              <w:t>日</w:t>
            </w:r>
            <w:r>
              <w:rPr>
                <w:spacing w:val="51"/>
                <w:u w:val="single" w:color="auto"/>
              </w:rPr>
              <w:t xml:space="preserve">  </w:t>
            </w:r>
            <w:r>
              <w:rPr>
                <w:spacing w:val="-87"/>
              </w:rPr>
              <w:t xml:space="preserve"> </w:t>
            </w:r>
            <w:r>
              <w:rPr>
                <w:spacing w:val="-18"/>
              </w:rPr>
              <w:t>时（北京时间）。</w:t>
            </w:r>
          </w:p>
        </w:tc>
      </w:tr>
      <w:tr w14:paraId="40D042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0" w:hRule="atLeast"/>
        </w:trPr>
        <w:tc>
          <w:tcPr>
            <w:tcW w:w="717" w:type="dxa"/>
            <w:vAlign w:val="top"/>
          </w:tcPr>
          <w:p w14:paraId="44D031AE">
            <w:pPr>
              <w:spacing w:line="251" w:lineRule="auto"/>
              <w:rPr>
                <w:rFonts w:ascii="Arial"/>
                <w:sz w:val="21"/>
              </w:rPr>
            </w:pPr>
          </w:p>
          <w:p w14:paraId="3616B4D9">
            <w:pPr>
              <w:spacing w:line="251" w:lineRule="auto"/>
              <w:rPr>
                <w:rFonts w:ascii="Arial"/>
                <w:sz w:val="21"/>
              </w:rPr>
            </w:pPr>
          </w:p>
          <w:p w14:paraId="0DE3E6CA">
            <w:pPr>
              <w:spacing w:line="251" w:lineRule="auto"/>
              <w:rPr>
                <w:rFonts w:ascii="Arial"/>
                <w:sz w:val="21"/>
              </w:rPr>
            </w:pPr>
          </w:p>
          <w:p w14:paraId="4757F336">
            <w:pPr>
              <w:spacing w:line="251" w:lineRule="auto"/>
              <w:rPr>
                <w:rFonts w:ascii="Arial"/>
                <w:sz w:val="21"/>
              </w:rPr>
            </w:pPr>
          </w:p>
          <w:p w14:paraId="3C78D0B7">
            <w:pPr>
              <w:spacing w:line="251" w:lineRule="auto"/>
              <w:rPr>
                <w:rFonts w:ascii="Arial"/>
                <w:sz w:val="21"/>
              </w:rPr>
            </w:pPr>
          </w:p>
          <w:p w14:paraId="66998CA3">
            <w:pPr>
              <w:spacing w:line="251" w:lineRule="auto"/>
              <w:rPr>
                <w:rFonts w:ascii="Arial"/>
                <w:sz w:val="21"/>
              </w:rPr>
            </w:pPr>
          </w:p>
          <w:p w14:paraId="5E4755E1">
            <w:pPr>
              <w:spacing w:line="251" w:lineRule="auto"/>
              <w:rPr>
                <w:rFonts w:ascii="Arial"/>
                <w:sz w:val="21"/>
              </w:rPr>
            </w:pPr>
          </w:p>
          <w:p w14:paraId="4B3BF397">
            <w:pPr>
              <w:spacing w:line="251" w:lineRule="auto"/>
              <w:rPr>
                <w:rFonts w:ascii="Arial"/>
                <w:sz w:val="21"/>
              </w:rPr>
            </w:pPr>
          </w:p>
          <w:p w14:paraId="3CE2F646">
            <w:pPr>
              <w:spacing w:line="251" w:lineRule="auto"/>
              <w:rPr>
                <w:rFonts w:ascii="Arial"/>
                <w:sz w:val="21"/>
              </w:rPr>
            </w:pPr>
          </w:p>
          <w:p w14:paraId="35D0071D">
            <w:pPr>
              <w:spacing w:line="251" w:lineRule="auto"/>
              <w:rPr>
                <w:rFonts w:ascii="Arial"/>
                <w:sz w:val="21"/>
              </w:rPr>
            </w:pPr>
          </w:p>
          <w:p w14:paraId="52DBC4D3">
            <w:pPr>
              <w:spacing w:line="251" w:lineRule="auto"/>
              <w:rPr>
                <w:rFonts w:ascii="Arial"/>
                <w:sz w:val="21"/>
              </w:rPr>
            </w:pPr>
          </w:p>
          <w:p w14:paraId="1F11BB6F">
            <w:pPr>
              <w:spacing w:line="251" w:lineRule="auto"/>
              <w:rPr>
                <w:rFonts w:ascii="Arial"/>
                <w:sz w:val="21"/>
              </w:rPr>
            </w:pPr>
          </w:p>
          <w:p w14:paraId="1ABEE088">
            <w:pPr>
              <w:spacing w:line="251" w:lineRule="auto"/>
              <w:rPr>
                <w:rFonts w:ascii="Arial"/>
                <w:sz w:val="21"/>
              </w:rPr>
            </w:pPr>
          </w:p>
          <w:p w14:paraId="5A2A02EE">
            <w:pPr>
              <w:spacing w:line="251" w:lineRule="auto"/>
              <w:rPr>
                <w:rFonts w:ascii="Arial"/>
                <w:sz w:val="21"/>
              </w:rPr>
            </w:pPr>
          </w:p>
          <w:p w14:paraId="34866F5C">
            <w:pPr>
              <w:spacing w:line="251" w:lineRule="auto"/>
              <w:rPr>
                <w:rFonts w:ascii="Arial"/>
                <w:sz w:val="21"/>
              </w:rPr>
            </w:pPr>
          </w:p>
          <w:p w14:paraId="4C96AAE2">
            <w:pPr>
              <w:spacing w:line="251" w:lineRule="auto"/>
              <w:rPr>
                <w:rFonts w:ascii="Arial"/>
                <w:sz w:val="21"/>
              </w:rPr>
            </w:pPr>
          </w:p>
          <w:p w14:paraId="17DCC188">
            <w:pPr>
              <w:pStyle w:val="24"/>
              <w:spacing w:before="68" w:line="241" w:lineRule="auto"/>
              <w:ind w:left="141"/>
            </w:pPr>
            <w:r>
              <w:rPr>
                <w:spacing w:val="-6"/>
              </w:rPr>
              <w:t>18</w:t>
            </w:r>
          </w:p>
        </w:tc>
        <w:tc>
          <w:tcPr>
            <w:tcW w:w="981" w:type="dxa"/>
            <w:vAlign w:val="top"/>
          </w:tcPr>
          <w:p w14:paraId="2A252E4C">
            <w:pPr>
              <w:spacing w:line="251" w:lineRule="auto"/>
              <w:rPr>
                <w:rFonts w:ascii="Arial"/>
                <w:sz w:val="21"/>
              </w:rPr>
            </w:pPr>
          </w:p>
          <w:p w14:paraId="46FCC5EC">
            <w:pPr>
              <w:spacing w:line="251" w:lineRule="auto"/>
              <w:rPr>
                <w:rFonts w:ascii="Arial"/>
                <w:sz w:val="21"/>
              </w:rPr>
            </w:pPr>
          </w:p>
          <w:p w14:paraId="7FC73426">
            <w:pPr>
              <w:spacing w:line="251" w:lineRule="auto"/>
              <w:rPr>
                <w:rFonts w:ascii="Arial"/>
                <w:sz w:val="21"/>
              </w:rPr>
            </w:pPr>
          </w:p>
          <w:p w14:paraId="4A4D1E68">
            <w:pPr>
              <w:spacing w:line="251" w:lineRule="auto"/>
              <w:rPr>
                <w:rFonts w:ascii="Arial"/>
                <w:sz w:val="21"/>
              </w:rPr>
            </w:pPr>
          </w:p>
          <w:p w14:paraId="24FC0B1B">
            <w:pPr>
              <w:spacing w:line="251" w:lineRule="auto"/>
              <w:rPr>
                <w:rFonts w:ascii="Arial"/>
                <w:sz w:val="21"/>
              </w:rPr>
            </w:pPr>
          </w:p>
          <w:p w14:paraId="1E0E1C40">
            <w:pPr>
              <w:spacing w:line="251" w:lineRule="auto"/>
              <w:rPr>
                <w:rFonts w:ascii="Arial"/>
                <w:sz w:val="21"/>
              </w:rPr>
            </w:pPr>
          </w:p>
          <w:p w14:paraId="5D182E26">
            <w:pPr>
              <w:spacing w:line="251" w:lineRule="auto"/>
              <w:rPr>
                <w:rFonts w:ascii="Arial"/>
                <w:sz w:val="21"/>
              </w:rPr>
            </w:pPr>
          </w:p>
          <w:p w14:paraId="6619703A">
            <w:pPr>
              <w:spacing w:line="251" w:lineRule="auto"/>
              <w:rPr>
                <w:rFonts w:ascii="Arial"/>
                <w:sz w:val="21"/>
              </w:rPr>
            </w:pPr>
          </w:p>
          <w:p w14:paraId="2A4EB4FC">
            <w:pPr>
              <w:spacing w:line="251" w:lineRule="auto"/>
              <w:rPr>
                <w:rFonts w:ascii="Arial"/>
                <w:sz w:val="21"/>
              </w:rPr>
            </w:pPr>
          </w:p>
          <w:p w14:paraId="35CC263E">
            <w:pPr>
              <w:spacing w:line="251" w:lineRule="auto"/>
              <w:rPr>
                <w:rFonts w:ascii="Arial"/>
                <w:sz w:val="21"/>
              </w:rPr>
            </w:pPr>
          </w:p>
          <w:p w14:paraId="39246810">
            <w:pPr>
              <w:spacing w:line="251" w:lineRule="auto"/>
              <w:rPr>
                <w:rFonts w:ascii="Arial"/>
                <w:sz w:val="21"/>
              </w:rPr>
            </w:pPr>
          </w:p>
          <w:p w14:paraId="52431952">
            <w:pPr>
              <w:spacing w:line="251" w:lineRule="auto"/>
              <w:rPr>
                <w:rFonts w:ascii="Arial"/>
                <w:sz w:val="21"/>
              </w:rPr>
            </w:pPr>
          </w:p>
          <w:p w14:paraId="7A07B637">
            <w:pPr>
              <w:spacing w:line="251" w:lineRule="auto"/>
              <w:rPr>
                <w:rFonts w:ascii="Arial"/>
                <w:sz w:val="21"/>
              </w:rPr>
            </w:pPr>
          </w:p>
          <w:p w14:paraId="59FCF281">
            <w:pPr>
              <w:spacing w:line="251" w:lineRule="auto"/>
              <w:rPr>
                <w:rFonts w:ascii="Arial"/>
                <w:sz w:val="21"/>
              </w:rPr>
            </w:pPr>
          </w:p>
          <w:p w14:paraId="46D5A67E">
            <w:pPr>
              <w:spacing w:line="251" w:lineRule="auto"/>
              <w:rPr>
                <w:rFonts w:ascii="Arial"/>
                <w:sz w:val="21"/>
              </w:rPr>
            </w:pPr>
          </w:p>
          <w:p w14:paraId="2F5D6848">
            <w:pPr>
              <w:spacing w:line="252" w:lineRule="auto"/>
              <w:rPr>
                <w:rFonts w:ascii="Arial"/>
                <w:sz w:val="21"/>
              </w:rPr>
            </w:pPr>
          </w:p>
          <w:p w14:paraId="5A579AAE">
            <w:pPr>
              <w:pStyle w:val="24"/>
              <w:spacing w:before="68"/>
              <w:ind w:left="114"/>
            </w:pPr>
            <w:r>
              <w:rPr>
                <w:spacing w:val="-2"/>
              </w:rPr>
              <w:t>20.1</w:t>
            </w:r>
          </w:p>
        </w:tc>
        <w:tc>
          <w:tcPr>
            <w:tcW w:w="1809" w:type="dxa"/>
            <w:vAlign w:val="top"/>
          </w:tcPr>
          <w:p w14:paraId="3F90B776">
            <w:pPr>
              <w:spacing w:line="241" w:lineRule="auto"/>
              <w:rPr>
                <w:rFonts w:ascii="Arial"/>
                <w:sz w:val="21"/>
              </w:rPr>
            </w:pPr>
          </w:p>
          <w:p w14:paraId="709A0E95">
            <w:pPr>
              <w:spacing w:line="241" w:lineRule="auto"/>
              <w:rPr>
                <w:rFonts w:ascii="Arial"/>
                <w:sz w:val="21"/>
              </w:rPr>
            </w:pPr>
          </w:p>
          <w:p w14:paraId="774E52AB">
            <w:pPr>
              <w:spacing w:line="241" w:lineRule="auto"/>
              <w:rPr>
                <w:rFonts w:ascii="Arial"/>
                <w:sz w:val="21"/>
              </w:rPr>
            </w:pPr>
          </w:p>
          <w:p w14:paraId="43AB27A4">
            <w:pPr>
              <w:spacing w:line="241" w:lineRule="auto"/>
              <w:rPr>
                <w:rFonts w:ascii="Arial"/>
                <w:sz w:val="21"/>
              </w:rPr>
            </w:pPr>
          </w:p>
          <w:p w14:paraId="23D59CEF">
            <w:pPr>
              <w:spacing w:line="241" w:lineRule="auto"/>
              <w:rPr>
                <w:rFonts w:ascii="Arial"/>
                <w:sz w:val="21"/>
              </w:rPr>
            </w:pPr>
          </w:p>
          <w:p w14:paraId="71A5CBE0">
            <w:pPr>
              <w:spacing w:line="241" w:lineRule="auto"/>
              <w:rPr>
                <w:rFonts w:ascii="Arial"/>
                <w:sz w:val="21"/>
              </w:rPr>
            </w:pPr>
          </w:p>
          <w:p w14:paraId="10B3DEBA">
            <w:pPr>
              <w:spacing w:line="241" w:lineRule="auto"/>
              <w:rPr>
                <w:rFonts w:ascii="Arial"/>
                <w:sz w:val="21"/>
              </w:rPr>
            </w:pPr>
          </w:p>
          <w:p w14:paraId="0F6FDAC7">
            <w:pPr>
              <w:spacing w:line="241" w:lineRule="auto"/>
              <w:rPr>
                <w:rFonts w:ascii="Arial"/>
                <w:sz w:val="21"/>
              </w:rPr>
            </w:pPr>
          </w:p>
          <w:p w14:paraId="06EA0C5B">
            <w:pPr>
              <w:spacing w:line="241" w:lineRule="auto"/>
              <w:rPr>
                <w:rFonts w:ascii="Arial"/>
                <w:sz w:val="21"/>
              </w:rPr>
            </w:pPr>
          </w:p>
          <w:p w14:paraId="4B661DB7">
            <w:pPr>
              <w:spacing w:line="241" w:lineRule="auto"/>
              <w:rPr>
                <w:rFonts w:ascii="Arial"/>
                <w:sz w:val="21"/>
              </w:rPr>
            </w:pPr>
          </w:p>
          <w:p w14:paraId="34A6DCB2">
            <w:pPr>
              <w:spacing w:line="241" w:lineRule="auto"/>
              <w:rPr>
                <w:rFonts w:ascii="Arial"/>
                <w:sz w:val="21"/>
              </w:rPr>
            </w:pPr>
          </w:p>
          <w:p w14:paraId="1E097978">
            <w:pPr>
              <w:spacing w:line="242" w:lineRule="auto"/>
              <w:rPr>
                <w:rFonts w:ascii="Arial"/>
                <w:sz w:val="21"/>
              </w:rPr>
            </w:pPr>
          </w:p>
          <w:p w14:paraId="307DC961">
            <w:pPr>
              <w:spacing w:line="242" w:lineRule="auto"/>
              <w:rPr>
                <w:rFonts w:ascii="Arial"/>
                <w:sz w:val="21"/>
              </w:rPr>
            </w:pPr>
          </w:p>
          <w:p w14:paraId="7AF674B0">
            <w:pPr>
              <w:spacing w:line="242" w:lineRule="auto"/>
              <w:rPr>
                <w:rFonts w:ascii="Arial"/>
                <w:sz w:val="21"/>
              </w:rPr>
            </w:pPr>
          </w:p>
          <w:p w14:paraId="6B49592A">
            <w:pPr>
              <w:spacing w:line="242" w:lineRule="auto"/>
              <w:rPr>
                <w:rFonts w:ascii="Arial"/>
                <w:sz w:val="21"/>
              </w:rPr>
            </w:pPr>
          </w:p>
          <w:p w14:paraId="7DAC5AAB">
            <w:pPr>
              <w:spacing w:line="242" w:lineRule="auto"/>
              <w:rPr>
                <w:rFonts w:ascii="Arial"/>
                <w:sz w:val="21"/>
              </w:rPr>
            </w:pPr>
          </w:p>
          <w:p w14:paraId="0ADA7777">
            <w:pPr>
              <w:pStyle w:val="24"/>
              <w:spacing w:before="69" w:line="279" w:lineRule="auto"/>
              <w:ind w:left="109" w:right="107"/>
            </w:pPr>
            <w:r>
              <w:rPr>
                <w:spacing w:val="16"/>
              </w:rPr>
              <w:t>开标开始时间和</w:t>
            </w:r>
            <w:r>
              <w:rPr>
                <w:spacing w:val="2"/>
              </w:rPr>
              <w:t xml:space="preserve"> </w:t>
            </w:r>
            <w:r>
              <w:rPr>
                <w:spacing w:val="-2"/>
              </w:rPr>
              <w:t>地点</w:t>
            </w:r>
          </w:p>
        </w:tc>
        <w:tc>
          <w:tcPr>
            <w:tcW w:w="5868" w:type="dxa"/>
            <w:vAlign w:val="top"/>
          </w:tcPr>
          <w:p w14:paraId="1809D164">
            <w:pPr>
              <w:pStyle w:val="24"/>
              <w:spacing w:before="53" w:line="221" w:lineRule="auto"/>
              <w:ind w:left="117"/>
              <w:rPr>
                <w:spacing w:val="-2"/>
              </w:rPr>
            </w:pPr>
            <w:r>
              <w:rPr>
                <w:rFonts w:hint="eastAsia" w:ascii="宋体" w:hAnsi="宋体"/>
                <w:color w:val="auto"/>
                <w:szCs w:val="21"/>
                <w:highlight w:val="none"/>
              </w:rPr>
              <w:t>（技术标（含资格审查文件）、经济标和定标投标文件同时开标）</w:t>
            </w:r>
          </w:p>
          <w:p w14:paraId="13EBF079">
            <w:pPr>
              <w:pStyle w:val="24"/>
              <w:spacing w:before="62" w:line="274" w:lineRule="auto"/>
              <w:ind w:left="112" w:right="114" w:firstLine="14"/>
            </w:pPr>
            <w:r>
              <w:rPr>
                <w:spacing w:val="-5"/>
              </w:rPr>
              <w:t>1、开标开始时间：</w:t>
            </w:r>
            <w:r>
              <w:rPr>
                <w:spacing w:val="-5"/>
                <w:u w:val="single" w:color="auto"/>
              </w:rPr>
              <w:t xml:space="preserve">     </w:t>
            </w:r>
            <w:r>
              <w:rPr>
                <w:spacing w:val="-91"/>
              </w:rPr>
              <w:t xml:space="preserve"> </w:t>
            </w:r>
            <w:r>
              <w:rPr>
                <w:spacing w:val="-5"/>
              </w:rPr>
              <w:t>年</w:t>
            </w:r>
            <w:r>
              <w:rPr>
                <w:spacing w:val="-5"/>
                <w:u w:val="single" w:color="auto"/>
              </w:rPr>
              <w:t xml:space="preserve">   </w:t>
            </w:r>
            <w:r>
              <w:rPr>
                <w:spacing w:val="-91"/>
              </w:rPr>
              <w:t xml:space="preserve"> </w:t>
            </w:r>
            <w:r>
              <w:rPr>
                <w:spacing w:val="-5"/>
              </w:rPr>
              <w:t>月</w:t>
            </w:r>
            <w:r>
              <w:rPr>
                <w:spacing w:val="-5"/>
                <w:u w:val="single" w:color="auto"/>
              </w:rPr>
              <w:t xml:space="preserve">   </w:t>
            </w:r>
            <w:r>
              <w:rPr>
                <w:spacing w:val="-61"/>
              </w:rPr>
              <w:t xml:space="preserve"> </w:t>
            </w:r>
            <w:r>
              <w:rPr>
                <w:spacing w:val="-5"/>
              </w:rPr>
              <w:t>日</w:t>
            </w:r>
            <w:r>
              <w:rPr>
                <w:spacing w:val="52"/>
                <w:u w:val="single" w:color="auto"/>
              </w:rPr>
              <w:t xml:space="preserve">  </w:t>
            </w:r>
            <w:r>
              <w:rPr>
                <w:spacing w:val="-86"/>
              </w:rPr>
              <w:t xml:space="preserve"> </w:t>
            </w:r>
            <w:r>
              <w:rPr>
                <w:spacing w:val="-5"/>
              </w:rPr>
              <w:t>时</w:t>
            </w:r>
            <w:r>
              <w:rPr>
                <w:spacing w:val="-105"/>
              </w:rPr>
              <w:t xml:space="preserve"> </w:t>
            </w:r>
            <w:r>
              <w:rPr>
                <w:spacing w:val="52"/>
                <w:u w:val="single" w:color="auto"/>
              </w:rPr>
              <w:t xml:space="preserve">  </w:t>
            </w:r>
            <w:r>
              <w:rPr>
                <w:spacing w:val="-93"/>
              </w:rPr>
              <w:t xml:space="preserve"> </w:t>
            </w:r>
            <w:r>
              <w:rPr>
                <w:spacing w:val="-5"/>
              </w:rPr>
              <w:t>分（与投标截</w:t>
            </w:r>
            <w:r>
              <w:t xml:space="preserve"> 止时间为同一时间</w:t>
            </w:r>
            <w:r>
              <w:rPr>
                <w:spacing w:val="-54"/>
                <w:w w:val="98"/>
              </w:rPr>
              <w:t>），</w:t>
            </w:r>
            <w:r>
              <w:t>地点：</w:t>
            </w:r>
            <w:r>
              <w:rPr>
                <w:u w:val="single" w:color="auto"/>
              </w:rPr>
              <w:t xml:space="preserve"> </w:t>
            </w:r>
            <w:r>
              <w:rPr>
                <w:rFonts w:hint="eastAsia" w:ascii="宋体" w:hAnsi="宋体" w:cs="宋体"/>
                <w:szCs w:val="21"/>
                <w:u w:val="single"/>
              </w:rPr>
              <w:t>广州交易集团有限公司（广州公共资源交易中心）黄埔交易部指定开标室</w:t>
            </w:r>
            <w:r>
              <w:rPr>
                <w:u w:val="single" w:color="auto"/>
              </w:rPr>
              <w:t xml:space="preserve"> </w:t>
            </w:r>
            <w:r>
              <w:rPr>
                <w:u w:val="none" w:color="auto"/>
              </w:rPr>
              <w:t xml:space="preserve"> </w:t>
            </w:r>
            <w:r>
              <w:rPr>
                <w:rFonts w:hint="eastAsia"/>
                <w:u w:val="none" w:color="auto"/>
                <w:lang w:eastAsia="zh-CN"/>
              </w:rPr>
              <w:t>。</w:t>
            </w:r>
            <w:r>
              <w:rPr>
                <w:rFonts w:hint="eastAsia"/>
                <w:u w:val="none" w:color="auto"/>
              </w:rPr>
              <w:t>投标人也可选择参加在线开标，具体按照交易平台相关指南进行操作。详见：</w:t>
            </w:r>
            <w:r>
              <w:rPr>
                <w:rFonts w:hint="eastAsia"/>
                <w:u w:val="single" w:color="auto"/>
              </w:rPr>
              <w:t xml:space="preserve">   </w:t>
            </w:r>
            <w:r>
              <w:rPr>
                <w:rFonts w:hint="eastAsia" w:ascii="宋体" w:hAnsi="宋体" w:cs="宋体"/>
                <w:szCs w:val="21"/>
                <w:u w:val="single"/>
              </w:rPr>
              <w:t>广州交易集团有限公司（广州公共资源交易中心）网站最新指引</w:t>
            </w:r>
            <w:r>
              <w:rPr>
                <w:rFonts w:hint="eastAsia"/>
                <w:u w:val="single" w:color="auto"/>
              </w:rPr>
              <w:t xml:space="preserve">     </w:t>
            </w:r>
            <w:r>
              <w:rPr>
                <w:rFonts w:hint="eastAsia"/>
                <w:u w:val="none" w:color="auto"/>
              </w:rPr>
              <w:t>。</w:t>
            </w:r>
          </w:p>
          <w:p w14:paraId="0EF989BF">
            <w:pPr>
              <w:pStyle w:val="24"/>
              <w:spacing w:before="1" w:line="274" w:lineRule="auto"/>
              <w:ind w:left="147" w:right="114" w:hanging="30"/>
            </w:pPr>
            <w:r>
              <w:rPr>
                <w:spacing w:val="-5"/>
              </w:rPr>
              <w:t>2、递交投标文件备用光盘时间：</w:t>
            </w:r>
            <w:r>
              <w:rPr>
                <w:spacing w:val="-6"/>
                <w:u w:val="single" w:color="auto"/>
              </w:rPr>
              <w:t xml:space="preserve">     </w:t>
            </w:r>
            <w:r>
              <w:rPr>
                <w:spacing w:val="-96"/>
              </w:rPr>
              <w:t xml:space="preserve"> </w:t>
            </w:r>
            <w:r>
              <w:rPr>
                <w:spacing w:val="-6"/>
              </w:rPr>
              <w:t>年</w:t>
            </w:r>
            <w:r>
              <w:rPr>
                <w:spacing w:val="-6"/>
                <w:u w:val="single" w:color="auto"/>
              </w:rPr>
              <w:t xml:space="preserve">   </w:t>
            </w:r>
            <w:r>
              <w:rPr>
                <w:spacing w:val="-92"/>
              </w:rPr>
              <w:t xml:space="preserve"> </w:t>
            </w:r>
            <w:r>
              <w:rPr>
                <w:spacing w:val="-6"/>
              </w:rPr>
              <w:t>月</w:t>
            </w:r>
            <w:r>
              <w:t xml:space="preserve"> </w:t>
            </w:r>
            <w:r>
              <w:rPr>
                <w:spacing w:val="-13"/>
              </w:rPr>
              <w:t>日</w:t>
            </w:r>
            <w:r>
              <w:rPr>
                <w:spacing w:val="23"/>
                <w:u w:val="single" w:color="auto"/>
              </w:rPr>
              <w:t xml:space="preserve">   </w:t>
            </w:r>
            <w:r>
              <w:rPr>
                <w:spacing w:val="-85"/>
              </w:rPr>
              <w:t xml:space="preserve"> </w:t>
            </w:r>
            <w:r>
              <w:rPr>
                <w:spacing w:val="-13"/>
              </w:rPr>
              <w:t>时</w:t>
            </w:r>
            <w:r>
              <w:rPr>
                <w:spacing w:val="21"/>
                <w:u w:val="single" w:color="auto"/>
              </w:rPr>
              <w:t xml:space="preserve">   </w:t>
            </w:r>
            <w:r>
              <w:rPr>
                <w:spacing w:val="-93"/>
              </w:rPr>
              <w:t xml:space="preserve"> </w:t>
            </w:r>
            <w:r>
              <w:rPr>
                <w:spacing w:val="-13"/>
              </w:rPr>
              <w:t>分至</w:t>
            </w:r>
            <w:r>
              <w:rPr>
                <w:spacing w:val="-105"/>
              </w:rPr>
              <w:t xml:space="preserve"> </w:t>
            </w:r>
            <w:r>
              <w:rPr>
                <w:u w:val="single" w:color="auto"/>
              </w:rPr>
              <w:t xml:space="preserve">      </w:t>
            </w:r>
            <w:r>
              <w:rPr>
                <w:spacing w:val="-92"/>
              </w:rPr>
              <w:t xml:space="preserve"> </w:t>
            </w:r>
            <w:r>
              <w:rPr>
                <w:spacing w:val="-13"/>
              </w:rPr>
              <w:t>年</w:t>
            </w:r>
            <w:r>
              <w:rPr>
                <w:spacing w:val="21"/>
                <w:u w:val="single" w:color="auto"/>
              </w:rPr>
              <w:t xml:space="preserve">   </w:t>
            </w:r>
            <w:r>
              <w:rPr>
                <w:spacing w:val="-90"/>
              </w:rPr>
              <w:t xml:space="preserve"> </w:t>
            </w:r>
            <w:r>
              <w:rPr>
                <w:spacing w:val="-13"/>
              </w:rPr>
              <w:t>月</w:t>
            </w:r>
            <w:r>
              <w:rPr>
                <w:spacing w:val="20"/>
                <w:u w:val="single" w:color="auto"/>
              </w:rPr>
              <w:t xml:space="preserve">   </w:t>
            </w:r>
            <w:r>
              <w:rPr>
                <w:spacing w:val="-59"/>
              </w:rPr>
              <w:t xml:space="preserve"> </w:t>
            </w:r>
            <w:r>
              <w:rPr>
                <w:spacing w:val="-13"/>
              </w:rPr>
              <w:t>日</w:t>
            </w:r>
            <w:r>
              <w:rPr>
                <w:spacing w:val="-105"/>
              </w:rPr>
              <w:t xml:space="preserve"> </w:t>
            </w:r>
            <w:r>
              <w:rPr>
                <w:spacing w:val="21"/>
                <w:u w:val="single" w:color="auto"/>
              </w:rPr>
              <w:t xml:space="preserve">   </w:t>
            </w:r>
            <w:r>
              <w:rPr>
                <w:spacing w:val="-85"/>
              </w:rPr>
              <w:t xml:space="preserve"> </w:t>
            </w:r>
            <w:r>
              <w:rPr>
                <w:spacing w:val="-13"/>
              </w:rPr>
              <w:t>时</w:t>
            </w:r>
            <w:r>
              <w:rPr>
                <w:spacing w:val="21"/>
                <w:u w:val="single" w:color="auto"/>
              </w:rPr>
              <w:t xml:space="preserve">   </w:t>
            </w:r>
            <w:r>
              <w:rPr>
                <w:spacing w:val="-93"/>
              </w:rPr>
              <w:t xml:space="preserve"> </w:t>
            </w:r>
            <w:r>
              <w:rPr>
                <w:spacing w:val="-13"/>
              </w:rPr>
              <w:t>分；递交地</w:t>
            </w:r>
            <w:r>
              <w:rPr>
                <w:spacing w:val="-4"/>
              </w:rPr>
              <w:t>点：</w:t>
            </w:r>
            <w:r>
              <w:rPr>
                <w:spacing w:val="-4"/>
                <w:u w:val="single" w:color="auto"/>
              </w:rPr>
              <w:t xml:space="preserve">   </w:t>
            </w:r>
            <w:r>
              <w:rPr>
                <w:rFonts w:hint="eastAsia" w:ascii="宋体" w:hAnsi="宋体" w:cs="宋体"/>
                <w:szCs w:val="21"/>
                <w:u w:val="single"/>
              </w:rPr>
              <w:t>广州交易集团有限公司（广州公共资源交易中心）黄埔交易部指定开标室</w:t>
            </w:r>
            <w:r>
              <w:rPr>
                <w:spacing w:val="-4"/>
                <w:u w:val="single" w:color="auto"/>
              </w:rPr>
              <w:t xml:space="preserve">   </w:t>
            </w:r>
            <w:r>
              <w:rPr>
                <w:spacing w:val="-61"/>
              </w:rPr>
              <w:t xml:space="preserve"> </w:t>
            </w:r>
            <w:r>
              <w:rPr>
                <w:spacing w:val="-4"/>
              </w:rPr>
              <w:t>。(建议安排在投标文件截止时间前</w:t>
            </w:r>
            <w:r>
              <w:rPr>
                <w:spacing w:val="-28"/>
              </w:rPr>
              <w:t xml:space="preserve"> </w:t>
            </w:r>
            <w:r>
              <w:rPr>
                <w:spacing w:val="-4"/>
              </w:rPr>
              <w:t>15</w:t>
            </w:r>
            <w:r>
              <w:rPr>
                <w:spacing w:val="-44"/>
              </w:rPr>
              <w:t xml:space="preserve"> </w:t>
            </w:r>
            <w:r>
              <w:rPr>
                <w:spacing w:val="-4"/>
              </w:rPr>
              <w:t>分钟至投标</w:t>
            </w:r>
            <w:r>
              <w:rPr>
                <w:spacing w:val="-2"/>
              </w:rPr>
              <w:t>文件截止时间）</w:t>
            </w:r>
          </w:p>
          <w:p w14:paraId="138EB5E6">
            <w:pPr>
              <w:snapToGrid w:val="0"/>
              <w:spacing w:line="288" w:lineRule="auto"/>
              <w:jc w:val="left"/>
              <w:rPr>
                <w:rFonts w:ascii="宋体" w:hAnsi="宋体" w:cs="宋体"/>
                <w:szCs w:val="21"/>
              </w:rPr>
            </w:pPr>
            <w:r>
              <w:rPr>
                <w:rFonts w:hint="eastAsia" w:ascii="宋体" w:hAnsi="宋体" w:cs="宋体"/>
                <w:szCs w:val="21"/>
                <w:u w:val="single"/>
              </w:rPr>
              <w:t>3、投标人应在投标文件递交截止时间前通过广州交易集团有限公司（广州公共资源交易中心）电子招标投标交易平台递交电子投标文件。</w:t>
            </w:r>
          </w:p>
          <w:p w14:paraId="41EA07A7">
            <w:pPr>
              <w:rPr>
                <w:rFonts w:hint="eastAsia" w:ascii="宋体" w:hAnsi="宋体"/>
                <w:color w:val="auto"/>
                <w:highlight w:val="none"/>
              </w:rPr>
            </w:pPr>
            <w:r>
              <w:rPr>
                <w:rFonts w:hint="eastAsia" w:ascii="宋体" w:hAnsi="宋体"/>
                <w:color w:val="auto"/>
                <w:highlight w:val="none"/>
              </w:rPr>
              <w:t>上述时间及地点是否有改变，请密切留意补充公告和招标答疑纪要的相关信息。</w:t>
            </w:r>
          </w:p>
          <w:p w14:paraId="6FDA6095">
            <w:pPr>
              <w:pStyle w:val="24"/>
              <w:spacing w:before="1" w:line="249" w:lineRule="auto"/>
              <w:ind w:left="111" w:right="114" w:firstLine="1"/>
            </w:pPr>
            <w:r>
              <w:rPr>
                <w:rFonts w:hint="eastAsia" w:hAnsi="宋体" w:cs="宋体"/>
                <w:b/>
                <w:bCs/>
                <w:color w:val="auto"/>
                <w:szCs w:val="21"/>
                <w:highlight w:val="none"/>
                <w:u w:val="single"/>
              </w:rPr>
              <w:t>请各投标人密切留意广州交易集团有限公司（广州公共资源交易中心）公布本项目的日程安排，投标人可登录广州交易集团有限公司（广州公共资源交易中心）网站首页，点击“建设工程”专栏中的“项目查询（日程安排、答疑纪要）”输入项目编号或项目名称查询最新信息安排。</w:t>
            </w:r>
          </w:p>
        </w:tc>
      </w:tr>
    </w:tbl>
    <w:p w14:paraId="5DD46E32">
      <w:pPr>
        <w:pStyle w:val="6"/>
      </w:pPr>
    </w:p>
    <w:p w14:paraId="0DD24B67">
      <w:pPr>
        <w:sectPr>
          <w:headerReference r:id="rId7" w:type="default"/>
          <w:footerReference r:id="rId8" w:type="default"/>
          <w:pgSz w:w="11907" w:h="16839"/>
          <w:pgMar w:top="400" w:right="1106" w:bottom="1090" w:left="1390" w:header="0" w:footer="861" w:gutter="0"/>
          <w:cols w:space="720" w:num="1"/>
        </w:sectPr>
      </w:pPr>
    </w:p>
    <w:p w14:paraId="7DA2B497">
      <w:pPr>
        <w:spacing w:before="3"/>
      </w:pPr>
      <w:r>
        <w:pict>
          <v:shape id="_x0000_s1028" o:spid="_x0000_s1028" style="position:absolute;left:0pt;margin-left:69.5pt;margin-top:54.6pt;height:0.75pt;width:456.45pt;mso-position-horizontal-relative:page;mso-position-vertical-relative:page;z-index:251663360;mso-width-relative:page;mso-height-relative:page;" fillcolor="#000000" filled="t" stroked="f" coordsize="9129,15" o:allowincell="f" path="m0,14l9128,14,9128,0,0,0,0,14xe">
            <v:path/>
            <v:fill on="t" focussize="0,0"/>
            <v:stroke on="f"/>
            <v:imagedata o:title=""/>
            <o:lock v:ext="edit"/>
          </v:shape>
        </w:pict>
      </w:r>
    </w:p>
    <w:p w14:paraId="5238C12A">
      <w:pPr>
        <w:spacing w:before="3"/>
      </w:pPr>
    </w:p>
    <w:p w14:paraId="5E9D2421">
      <w:pPr>
        <w:spacing w:before="2"/>
      </w:pPr>
    </w:p>
    <w:tbl>
      <w:tblPr>
        <w:tblStyle w:val="23"/>
        <w:tblW w:w="9375"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7"/>
        <w:gridCol w:w="981"/>
        <w:gridCol w:w="1809"/>
        <w:gridCol w:w="5868"/>
      </w:tblGrid>
      <w:tr w14:paraId="4C75A8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8" w:hRule="atLeast"/>
        </w:trPr>
        <w:tc>
          <w:tcPr>
            <w:tcW w:w="717" w:type="dxa"/>
            <w:vAlign w:val="top"/>
          </w:tcPr>
          <w:p w14:paraId="484DA9EE">
            <w:pPr>
              <w:spacing w:line="334" w:lineRule="auto"/>
              <w:rPr>
                <w:rFonts w:ascii="Arial"/>
                <w:sz w:val="21"/>
              </w:rPr>
            </w:pPr>
          </w:p>
          <w:p w14:paraId="224FE102">
            <w:pPr>
              <w:pStyle w:val="24"/>
              <w:spacing w:before="68" w:line="221" w:lineRule="auto"/>
              <w:ind w:left="129"/>
            </w:pPr>
            <w:r>
              <w:rPr>
                <w:spacing w:val="-3"/>
              </w:rPr>
              <w:t>项目</w:t>
            </w:r>
          </w:p>
        </w:tc>
        <w:tc>
          <w:tcPr>
            <w:tcW w:w="981" w:type="dxa"/>
            <w:vAlign w:val="top"/>
          </w:tcPr>
          <w:p w14:paraId="4D2D2ABF">
            <w:pPr>
              <w:spacing w:line="333" w:lineRule="auto"/>
              <w:rPr>
                <w:rFonts w:ascii="Arial"/>
                <w:sz w:val="21"/>
              </w:rPr>
            </w:pPr>
          </w:p>
          <w:p w14:paraId="79138A85">
            <w:pPr>
              <w:pStyle w:val="24"/>
              <w:spacing w:before="68" w:line="221" w:lineRule="auto"/>
              <w:ind w:left="113"/>
            </w:pPr>
            <w:r>
              <w:rPr>
                <w:spacing w:val="-2"/>
              </w:rPr>
              <w:t>条款号</w:t>
            </w:r>
          </w:p>
        </w:tc>
        <w:tc>
          <w:tcPr>
            <w:tcW w:w="1809" w:type="dxa"/>
            <w:vAlign w:val="top"/>
          </w:tcPr>
          <w:p w14:paraId="61945C51">
            <w:pPr>
              <w:spacing w:line="333" w:lineRule="auto"/>
              <w:rPr>
                <w:rFonts w:ascii="Arial"/>
                <w:sz w:val="21"/>
              </w:rPr>
            </w:pPr>
          </w:p>
          <w:p w14:paraId="116F9336">
            <w:pPr>
              <w:pStyle w:val="24"/>
              <w:spacing w:before="68" w:line="221" w:lineRule="auto"/>
              <w:ind w:left="593"/>
            </w:pPr>
            <w:r>
              <w:rPr>
                <w:spacing w:val="-8"/>
              </w:rPr>
              <w:t>内容</w:t>
            </w:r>
          </w:p>
        </w:tc>
        <w:tc>
          <w:tcPr>
            <w:tcW w:w="5868" w:type="dxa"/>
            <w:vAlign w:val="top"/>
          </w:tcPr>
          <w:p w14:paraId="61AEB7E1">
            <w:pPr>
              <w:spacing w:line="333" w:lineRule="auto"/>
              <w:rPr>
                <w:rFonts w:ascii="Arial"/>
                <w:sz w:val="21"/>
              </w:rPr>
            </w:pPr>
          </w:p>
          <w:p w14:paraId="339682A9">
            <w:pPr>
              <w:pStyle w:val="24"/>
              <w:spacing w:before="68" w:line="221" w:lineRule="auto"/>
              <w:ind w:left="2636"/>
            </w:pPr>
            <w:r>
              <w:rPr>
                <w:spacing w:val="-2"/>
              </w:rPr>
              <w:t>说明与要求</w:t>
            </w:r>
          </w:p>
        </w:tc>
      </w:tr>
      <w:tr w14:paraId="66DCCC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0" w:hRule="atLeast"/>
        </w:trPr>
        <w:tc>
          <w:tcPr>
            <w:tcW w:w="717" w:type="dxa"/>
            <w:vAlign w:val="top"/>
          </w:tcPr>
          <w:p w14:paraId="5F8AC33D">
            <w:pPr>
              <w:spacing w:line="412" w:lineRule="auto"/>
              <w:rPr>
                <w:rFonts w:ascii="Arial"/>
                <w:sz w:val="21"/>
              </w:rPr>
            </w:pPr>
          </w:p>
          <w:p w14:paraId="4A26DCF4">
            <w:pPr>
              <w:pStyle w:val="24"/>
              <w:spacing w:before="68" w:line="241" w:lineRule="auto"/>
              <w:ind w:left="141"/>
            </w:pPr>
            <w:r>
              <w:rPr>
                <w:spacing w:val="-6"/>
              </w:rPr>
              <w:t>19</w:t>
            </w:r>
          </w:p>
        </w:tc>
        <w:tc>
          <w:tcPr>
            <w:tcW w:w="981" w:type="dxa"/>
            <w:vAlign w:val="top"/>
          </w:tcPr>
          <w:p w14:paraId="1E4FF29E">
            <w:pPr>
              <w:spacing w:line="412" w:lineRule="auto"/>
              <w:rPr>
                <w:rFonts w:ascii="Arial"/>
                <w:sz w:val="21"/>
              </w:rPr>
            </w:pPr>
          </w:p>
          <w:p w14:paraId="591C0ECD">
            <w:pPr>
              <w:pStyle w:val="24"/>
              <w:spacing w:before="68" w:line="241" w:lineRule="auto"/>
              <w:ind w:left="114"/>
            </w:pPr>
            <w:r>
              <w:rPr>
                <w:spacing w:val="-3"/>
              </w:rPr>
              <w:t>26</w:t>
            </w:r>
          </w:p>
        </w:tc>
        <w:tc>
          <w:tcPr>
            <w:tcW w:w="1809" w:type="dxa"/>
            <w:vAlign w:val="top"/>
          </w:tcPr>
          <w:p w14:paraId="740731E8">
            <w:pPr>
              <w:spacing w:line="412" w:lineRule="auto"/>
              <w:rPr>
                <w:rFonts w:ascii="Arial"/>
                <w:sz w:val="21"/>
              </w:rPr>
            </w:pPr>
          </w:p>
          <w:p w14:paraId="0BB76458">
            <w:pPr>
              <w:pStyle w:val="24"/>
              <w:spacing w:before="68" w:line="221" w:lineRule="auto"/>
              <w:ind w:left="110"/>
            </w:pPr>
            <w:r>
              <w:rPr>
                <w:spacing w:val="-1"/>
              </w:rPr>
              <w:t>开标评标办法</w:t>
            </w:r>
          </w:p>
        </w:tc>
        <w:tc>
          <w:tcPr>
            <w:tcW w:w="5868" w:type="dxa"/>
            <w:vAlign w:val="top"/>
          </w:tcPr>
          <w:p w14:paraId="63C3A744">
            <w:pPr>
              <w:pStyle w:val="17"/>
              <w:ind w:firstLine="0"/>
              <w:rPr>
                <w:rFonts w:ascii="宋体" w:hAnsi="宋体" w:cs="宋体"/>
                <w:color w:val="auto"/>
                <w:szCs w:val="21"/>
                <w:highlight w:val="none"/>
                <w:u w:val="single"/>
              </w:rPr>
            </w:pPr>
            <w:r>
              <w:rPr>
                <w:rFonts w:hint="eastAsia" w:ascii="宋体" w:hAnsi="宋体" w:cs="宋体"/>
                <w:color w:val="auto"/>
                <w:szCs w:val="21"/>
                <w:highlight w:val="none"/>
                <w:u w:val="single"/>
              </w:rPr>
              <w:t>采用评定分离定标办法</w:t>
            </w:r>
          </w:p>
          <w:p w14:paraId="2F7EDE27">
            <w:pPr>
              <w:pStyle w:val="17"/>
              <w:ind w:firstLine="0"/>
              <w:rPr>
                <w:rFonts w:hint="eastAsia" w:ascii="宋体" w:hAnsi="宋体" w:cs="宋体"/>
                <w:color w:val="auto"/>
                <w:szCs w:val="21"/>
                <w:highlight w:val="none"/>
                <w:u w:val="single"/>
              </w:rPr>
            </w:pPr>
            <w:r>
              <w:rPr>
                <w:rFonts w:hint="eastAsia" w:ascii="宋体" w:hAnsi="宋体" w:cs="宋体"/>
                <w:color w:val="auto"/>
                <w:szCs w:val="21"/>
                <w:highlight w:val="none"/>
                <w:u w:val="single"/>
              </w:rPr>
              <w:t>1、评标办法：采用“通过制”，评标委员会对投标文件进行资格审查、技术标有效性审查、经济标有效性审查，评出合格的投标人。若通过资格审查、技术标有效性审查、经济标有效性审查的合格投标人大于等于3家的，则所有通过的合格投标人进入定标阶段。</w:t>
            </w:r>
          </w:p>
          <w:p w14:paraId="41BD6BE7">
            <w:pPr>
              <w:pStyle w:val="17"/>
              <w:ind w:firstLine="0" w:firstLineChars="0"/>
              <w:rPr>
                <w:rFonts w:hint="eastAsia" w:ascii="宋体" w:hAnsi="宋体" w:cs="宋体"/>
                <w:color w:val="auto"/>
                <w:szCs w:val="21"/>
                <w:highlight w:val="none"/>
                <w:u w:val="single"/>
              </w:rPr>
            </w:pPr>
            <w:r>
              <w:rPr>
                <w:rFonts w:hint="eastAsia" w:ascii="宋体" w:hAnsi="宋体" w:cs="宋体"/>
                <w:color w:val="auto"/>
                <w:szCs w:val="21"/>
                <w:highlight w:val="none"/>
                <w:u w:val="single"/>
              </w:rPr>
              <w:t>2、定标办法：采用“评分”的定标方法。</w:t>
            </w:r>
          </w:p>
          <w:p w14:paraId="29DF03D4">
            <w:pPr>
              <w:pStyle w:val="24"/>
              <w:spacing w:before="179" w:line="276" w:lineRule="auto"/>
              <w:ind w:left="131" w:right="116" w:hanging="19"/>
            </w:pPr>
            <w:r>
              <w:rPr>
                <w:rFonts w:hint="eastAsia" w:cs="宋体"/>
                <w:color w:val="000000"/>
                <w:sz w:val="21"/>
                <w:szCs w:val="21"/>
                <w:highlight w:val="none"/>
                <w:u w:val="single"/>
              </w:rPr>
              <w:t>定标因素：详见《定标因素表》。</w:t>
            </w:r>
          </w:p>
        </w:tc>
      </w:tr>
      <w:tr w14:paraId="78D51B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717" w:type="dxa"/>
            <w:vAlign w:val="top"/>
          </w:tcPr>
          <w:p w14:paraId="73681D6E">
            <w:pPr>
              <w:spacing w:line="294" w:lineRule="auto"/>
              <w:rPr>
                <w:rFonts w:ascii="Arial"/>
                <w:sz w:val="21"/>
              </w:rPr>
            </w:pPr>
          </w:p>
          <w:p w14:paraId="60AEAD15">
            <w:pPr>
              <w:pStyle w:val="24"/>
              <w:spacing w:before="68" w:line="241" w:lineRule="auto"/>
              <w:ind w:left="128"/>
            </w:pPr>
            <w:r>
              <w:rPr>
                <w:spacing w:val="-5"/>
              </w:rPr>
              <w:t>20</w:t>
            </w:r>
          </w:p>
        </w:tc>
        <w:tc>
          <w:tcPr>
            <w:tcW w:w="981" w:type="dxa"/>
            <w:vAlign w:val="top"/>
          </w:tcPr>
          <w:p w14:paraId="27649187">
            <w:pPr>
              <w:spacing w:line="294" w:lineRule="auto"/>
              <w:rPr>
                <w:rFonts w:ascii="Arial"/>
                <w:sz w:val="21"/>
              </w:rPr>
            </w:pPr>
          </w:p>
          <w:p w14:paraId="738C3279">
            <w:pPr>
              <w:pStyle w:val="24"/>
              <w:spacing w:before="68"/>
              <w:ind w:left="114"/>
            </w:pPr>
            <w:r>
              <w:rPr>
                <w:spacing w:val="-2"/>
              </w:rPr>
              <w:t>29.1</w:t>
            </w:r>
          </w:p>
        </w:tc>
        <w:tc>
          <w:tcPr>
            <w:tcW w:w="1809" w:type="dxa"/>
            <w:vAlign w:val="top"/>
          </w:tcPr>
          <w:p w14:paraId="03C9D997">
            <w:pPr>
              <w:spacing w:line="294" w:lineRule="auto"/>
              <w:rPr>
                <w:rFonts w:ascii="Arial"/>
                <w:sz w:val="21"/>
              </w:rPr>
            </w:pPr>
          </w:p>
          <w:p w14:paraId="0D69905E">
            <w:pPr>
              <w:pStyle w:val="24"/>
              <w:spacing w:before="68" w:line="221" w:lineRule="auto"/>
              <w:ind w:left="113"/>
            </w:pPr>
            <w:r>
              <w:rPr>
                <w:spacing w:val="-3"/>
              </w:rPr>
              <w:t>履约担保</w:t>
            </w:r>
          </w:p>
        </w:tc>
        <w:tc>
          <w:tcPr>
            <w:tcW w:w="5868" w:type="dxa"/>
            <w:vAlign w:val="center"/>
          </w:tcPr>
          <w:p w14:paraId="382F0D93">
            <w:pPr>
              <w:pStyle w:val="24"/>
              <w:spacing w:before="52" w:line="219" w:lineRule="auto"/>
              <w:ind w:left="112"/>
              <w:jc w:val="both"/>
            </w:pPr>
            <w:r>
              <w:rPr>
                <w:spacing w:val="-2"/>
              </w:rPr>
              <w:t>方式一：中标人提供的履约保证金为中标价款的</w:t>
            </w:r>
            <w:r>
              <w:rPr>
                <w:spacing w:val="-11"/>
              </w:rPr>
              <w:t xml:space="preserve"> </w:t>
            </w:r>
            <w:r>
              <w:rPr>
                <w:spacing w:val="-2"/>
              </w:rPr>
              <w:t>10%。</w:t>
            </w:r>
          </w:p>
        </w:tc>
      </w:tr>
      <w:tr w14:paraId="4C3A58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717" w:type="dxa"/>
            <w:vAlign w:val="top"/>
          </w:tcPr>
          <w:p w14:paraId="4508CC70">
            <w:pPr>
              <w:pStyle w:val="24"/>
              <w:spacing w:before="226" w:line="242" w:lineRule="auto"/>
              <w:ind w:left="128"/>
            </w:pPr>
            <w:r>
              <w:rPr>
                <w:spacing w:val="-5"/>
              </w:rPr>
              <w:t>21</w:t>
            </w:r>
          </w:p>
        </w:tc>
        <w:tc>
          <w:tcPr>
            <w:tcW w:w="981" w:type="dxa"/>
            <w:vAlign w:val="top"/>
          </w:tcPr>
          <w:p w14:paraId="24371677">
            <w:pPr>
              <w:rPr>
                <w:rFonts w:ascii="Arial"/>
                <w:sz w:val="21"/>
              </w:rPr>
            </w:pPr>
          </w:p>
        </w:tc>
        <w:tc>
          <w:tcPr>
            <w:tcW w:w="1809" w:type="dxa"/>
            <w:vAlign w:val="top"/>
          </w:tcPr>
          <w:p w14:paraId="2EA757DE">
            <w:pPr>
              <w:pStyle w:val="24"/>
              <w:spacing w:before="225" w:line="219" w:lineRule="auto"/>
              <w:ind w:left="112"/>
            </w:pPr>
            <w:r>
              <w:rPr>
                <w:spacing w:val="-2"/>
              </w:rPr>
              <w:t>最高投标限价</w:t>
            </w:r>
          </w:p>
        </w:tc>
        <w:tc>
          <w:tcPr>
            <w:tcW w:w="5868" w:type="dxa"/>
            <w:vAlign w:val="center"/>
          </w:tcPr>
          <w:p w14:paraId="76608961">
            <w:pPr>
              <w:pStyle w:val="24"/>
              <w:spacing w:before="225" w:line="219" w:lineRule="auto"/>
              <w:ind w:left="112"/>
              <w:jc w:val="both"/>
            </w:pPr>
            <w:r>
              <w:rPr>
                <w:spacing w:val="-2"/>
              </w:rPr>
              <w:t>本项目最高投标限价为人民币</w:t>
            </w:r>
            <w:r>
              <w:rPr>
                <w:spacing w:val="-102"/>
              </w:rPr>
              <w:t xml:space="preserve"> </w:t>
            </w:r>
            <w:r>
              <w:rPr>
                <w:spacing w:val="17"/>
                <w:u w:val="single" w:color="auto"/>
              </w:rPr>
              <w:t xml:space="preserve"> </w:t>
            </w:r>
            <w:r>
              <w:rPr>
                <w:rFonts w:hint="eastAsia"/>
                <w:spacing w:val="17"/>
                <w:u w:val="single" w:color="auto"/>
              </w:rPr>
              <w:t>5025998.69</w:t>
            </w:r>
            <w:r>
              <w:rPr>
                <w:spacing w:val="17"/>
                <w:u w:val="single" w:color="auto"/>
              </w:rPr>
              <w:t xml:space="preserve"> </w:t>
            </w:r>
            <w:r>
              <w:rPr>
                <w:spacing w:val="-93"/>
              </w:rPr>
              <w:t xml:space="preserve"> </w:t>
            </w:r>
            <w:r>
              <w:rPr>
                <w:spacing w:val="-2"/>
              </w:rPr>
              <w:t>元。</w:t>
            </w:r>
            <w:r>
              <w:rPr>
                <w:rFonts w:hint="eastAsia" w:ascii="宋体" w:hAnsi="宋体" w:cs="宋体"/>
                <w:szCs w:val="21"/>
                <w:u w:val="single"/>
              </w:rPr>
              <w:t>详见招标人最终发出的《最高投标限价公布函》，投标总报价超过最高投标限价的投标文件将被拒绝。</w:t>
            </w:r>
          </w:p>
        </w:tc>
      </w:tr>
      <w:tr w14:paraId="3F0C48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17" w:type="dxa"/>
            <w:vAlign w:val="top"/>
          </w:tcPr>
          <w:p w14:paraId="654D1F56">
            <w:pPr>
              <w:spacing w:line="295" w:lineRule="auto"/>
              <w:rPr>
                <w:rFonts w:ascii="Arial"/>
                <w:sz w:val="21"/>
              </w:rPr>
            </w:pPr>
          </w:p>
          <w:p w14:paraId="5FFF2663">
            <w:pPr>
              <w:pStyle w:val="24"/>
              <w:spacing w:before="68" w:line="242" w:lineRule="auto"/>
              <w:ind w:left="128"/>
            </w:pPr>
            <w:r>
              <w:rPr>
                <w:spacing w:val="-5"/>
              </w:rPr>
              <w:t>22</w:t>
            </w:r>
          </w:p>
        </w:tc>
        <w:tc>
          <w:tcPr>
            <w:tcW w:w="981" w:type="dxa"/>
            <w:vAlign w:val="top"/>
          </w:tcPr>
          <w:p w14:paraId="53ED8655">
            <w:pPr>
              <w:rPr>
                <w:rFonts w:ascii="Arial"/>
                <w:sz w:val="21"/>
              </w:rPr>
            </w:pPr>
          </w:p>
        </w:tc>
        <w:tc>
          <w:tcPr>
            <w:tcW w:w="1809" w:type="dxa"/>
            <w:vAlign w:val="top"/>
          </w:tcPr>
          <w:p w14:paraId="4B32F9B7">
            <w:pPr>
              <w:pStyle w:val="24"/>
              <w:spacing w:before="68" w:line="221" w:lineRule="auto"/>
              <w:rPr>
                <w:spacing w:val="-2"/>
              </w:rPr>
            </w:pPr>
          </w:p>
          <w:p w14:paraId="7ED7C325">
            <w:pPr>
              <w:pStyle w:val="24"/>
              <w:spacing w:before="68" w:line="221" w:lineRule="auto"/>
              <w:ind w:left="113"/>
            </w:pPr>
            <w:r>
              <w:rPr>
                <w:spacing w:val="-2"/>
              </w:rPr>
              <w:t>非竞争费用</w:t>
            </w:r>
          </w:p>
        </w:tc>
        <w:tc>
          <w:tcPr>
            <w:tcW w:w="5868" w:type="dxa"/>
            <w:vAlign w:val="top"/>
          </w:tcPr>
          <w:p w14:paraId="250FD6D4">
            <w:pPr>
              <w:pStyle w:val="24"/>
              <w:spacing w:before="53" w:line="257" w:lineRule="auto"/>
              <w:ind w:left="110" w:right="118" w:firstLine="1"/>
              <w:jc w:val="both"/>
            </w:pPr>
            <w:r>
              <w:rPr>
                <w:spacing w:val="7"/>
              </w:rPr>
              <w:t>本项目绿色施工安全防护措施费为</w:t>
            </w:r>
            <w:r>
              <w:rPr>
                <w:spacing w:val="-79"/>
              </w:rPr>
              <w:t xml:space="preserve"> </w:t>
            </w:r>
            <w:r>
              <w:rPr>
                <w:spacing w:val="12"/>
                <w:u w:val="single" w:color="auto"/>
              </w:rPr>
              <w:t xml:space="preserve">  </w:t>
            </w:r>
            <w:r>
              <w:rPr>
                <w:rFonts w:hint="eastAsia"/>
                <w:spacing w:val="12"/>
                <w:u w:val="single" w:color="auto"/>
              </w:rPr>
              <w:t>254604.41</w:t>
            </w:r>
            <w:r>
              <w:rPr>
                <w:spacing w:val="12"/>
                <w:u w:val="single" w:color="auto"/>
              </w:rPr>
              <w:t xml:space="preserve"> </w:t>
            </w:r>
            <w:r>
              <w:rPr>
                <w:spacing w:val="-93"/>
              </w:rPr>
              <w:t xml:space="preserve"> </w:t>
            </w:r>
            <w:r>
              <w:rPr>
                <w:spacing w:val="7"/>
              </w:rPr>
              <w:t>元，暂列金额为</w:t>
            </w:r>
            <w:r>
              <w:rPr>
                <w:rFonts w:hint="eastAsia"/>
                <w:color w:val="333333"/>
                <w:spacing w:val="1"/>
                <w:sz w:val="21"/>
                <w:szCs w:val="21"/>
                <w:u w:val="single" w:color="auto"/>
              </w:rPr>
              <w:t>385952.64</w:t>
            </w:r>
            <w:r>
              <w:t xml:space="preserve"> </w:t>
            </w:r>
            <w:r>
              <w:rPr>
                <w:spacing w:val="-6"/>
              </w:rPr>
              <w:t>元，暂估价为</w:t>
            </w:r>
            <w:r>
              <w:rPr>
                <w:spacing w:val="-97"/>
              </w:rPr>
              <w:t xml:space="preserve"> </w:t>
            </w:r>
            <w:r>
              <w:rPr>
                <w:spacing w:val="18"/>
                <w:u w:val="single" w:color="auto"/>
              </w:rPr>
              <w:t xml:space="preserve">  </w:t>
            </w:r>
            <w:r>
              <w:rPr>
                <w:rFonts w:hint="eastAsia"/>
                <w:spacing w:val="18"/>
                <w:u w:val="single" w:color="auto"/>
                <w:lang w:val="en-US" w:eastAsia="zh-CN"/>
              </w:rPr>
              <w:t>/</w:t>
            </w:r>
            <w:r>
              <w:rPr>
                <w:spacing w:val="18"/>
                <w:u w:val="single" w:color="auto"/>
              </w:rPr>
              <w:t xml:space="preserve">  </w:t>
            </w:r>
            <w:r>
              <w:rPr>
                <w:spacing w:val="-93"/>
              </w:rPr>
              <w:t xml:space="preserve"> </w:t>
            </w:r>
            <w:r>
              <w:rPr>
                <w:spacing w:val="-6"/>
              </w:rPr>
              <w:t>元。（未按招标文件规定的金额填写的，由</w:t>
            </w:r>
            <w:r>
              <w:rPr>
                <w:spacing w:val="-1"/>
              </w:rPr>
              <w:t>评标委员会按照招标文件规定的金额进行修正）</w:t>
            </w:r>
          </w:p>
        </w:tc>
      </w:tr>
      <w:tr w14:paraId="640615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717" w:type="dxa"/>
            <w:vAlign w:val="top"/>
          </w:tcPr>
          <w:p w14:paraId="01A11A3E">
            <w:pPr>
              <w:pStyle w:val="24"/>
              <w:spacing w:before="242" w:line="241" w:lineRule="auto"/>
              <w:ind w:left="128"/>
            </w:pPr>
            <w:r>
              <w:rPr>
                <w:spacing w:val="-3"/>
              </w:rPr>
              <w:t>23</w:t>
            </w:r>
          </w:p>
        </w:tc>
        <w:tc>
          <w:tcPr>
            <w:tcW w:w="981" w:type="dxa"/>
            <w:vAlign w:val="top"/>
          </w:tcPr>
          <w:p w14:paraId="6964267E">
            <w:pPr>
              <w:rPr>
                <w:rFonts w:ascii="Arial"/>
                <w:sz w:val="21"/>
              </w:rPr>
            </w:pPr>
          </w:p>
        </w:tc>
        <w:tc>
          <w:tcPr>
            <w:tcW w:w="1809" w:type="dxa"/>
            <w:vAlign w:val="top"/>
          </w:tcPr>
          <w:p w14:paraId="1F247CC1">
            <w:pPr>
              <w:pStyle w:val="24"/>
              <w:spacing w:before="181" w:line="221" w:lineRule="auto"/>
              <w:ind w:left="110"/>
            </w:pPr>
            <w:r>
              <w:rPr>
                <w:spacing w:val="-2"/>
              </w:rPr>
              <w:t>保修期</w:t>
            </w:r>
          </w:p>
        </w:tc>
        <w:tc>
          <w:tcPr>
            <w:tcW w:w="5868" w:type="dxa"/>
            <w:vAlign w:val="top"/>
          </w:tcPr>
          <w:p w14:paraId="34B89C22">
            <w:pPr>
              <w:pStyle w:val="24"/>
              <w:spacing w:before="241" w:line="221" w:lineRule="auto"/>
              <w:ind w:left="112"/>
            </w:pPr>
            <w:r>
              <w:rPr>
                <w:spacing w:val="-1"/>
              </w:rPr>
              <w:t>按照《建设工程质量管理条例》规定。</w:t>
            </w:r>
          </w:p>
        </w:tc>
      </w:tr>
      <w:tr w14:paraId="44FCB4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1" w:hRule="atLeast"/>
        </w:trPr>
        <w:tc>
          <w:tcPr>
            <w:tcW w:w="717" w:type="dxa"/>
            <w:vAlign w:val="top"/>
          </w:tcPr>
          <w:p w14:paraId="687DBE7E">
            <w:pPr>
              <w:spacing w:line="285" w:lineRule="auto"/>
              <w:rPr>
                <w:rFonts w:ascii="Arial"/>
                <w:sz w:val="21"/>
              </w:rPr>
            </w:pPr>
          </w:p>
          <w:p w14:paraId="5C4C331A">
            <w:pPr>
              <w:pStyle w:val="24"/>
              <w:spacing w:before="69" w:line="242" w:lineRule="auto"/>
              <w:ind w:left="128"/>
            </w:pPr>
            <w:r>
              <w:rPr>
                <w:spacing w:val="-5"/>
              </w:rPr>
              <w:t>24</w:t>
            </w:r>
          </w:p>
        </w:tc>
        <w:tc>
          <w:tcPr>
            <w:tcW w:w="981" w:type="dxa"/>
            <w:vAlign w:val="top"/>
          </w:tcPr>
          <w:p w14:paraId="53C61E6D">
            <w:pPr>
              <w:rPr>
                <w:rFonts w:ascii="Arial"/>
                <w:sz w:val="21"/>
              </w:rPr>
            </w:pPr>
          </w:p>
        </w:tc>
        <w:tc>
          <w:tcPr>
            <w:tcW w:w="1809" w:type="dxa"/>
            <w:vAlign w:val="top"/>
          </w:tcPr>
          <w:p w14:paraId="24B9D034">
            <w:pPr>
              <w:pStyle w:val="24"/>
              <w:spacing w:before="200" w:line="276" w:lineRule="auto"/>
              <w:ind w:left="126" w:right="107" w:hanging="17"/>
            </w:pPr>
            <w:r>
              <w:rPr>
                <w:spacing w:val="16"/>
              </w:rPr>
              <w:t>计算评标参考价</w:t>
            </w:r>
            <w:r>
              <w:rPr>
                <w:spacing w:val="3"/>
              </w:rPr>
              <w:t xml:space="preserve"> </w:t>
            </w:r>
            <w:r>
              <w:rPr>
                <w:spacing w:val="-5"/>
              </w:rPr>
              <w:t>的等分点值</w:t>
            </w:r>
          </w:p>
        </w:tc>
        <w:tc>
          <w:tcPr>
            <w:tcW w:w="5868" w:type="dxa"/>
            <w:vAlign w:val="top"/>
          </w:tcPr>
          <w:p w14:paraId="14D2B74B">
            <w:pPr>
              <w:pStyle w:val="24"/>
              <w:spacing w:before="199" w:line="276" w:lineRule="auto"/>
              <w:ind w:left="110" w:right="114"/>
            </w:pPr>
            <w:r>
              <w:rPr>
                <w:spacing w:val="6"/>
              </w:rPr>
              <w:t>本项目不适用。</w:t>
            </w:r>
          </w:p>
        </w:tc>
      </w:tr>
      <w:tr w14:paraId="739ADC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717" w:type="dxa"/>
            <w:vAlign w:val="top"/>
          </w:tcPr>
          <w:p w14:paraId="06AC6864">
            <w:pPr>
              <w:spacing w:line="305" w:lineRule="auto"/>
              <w:rPr>
                <w:rFonts w:ascii="Arial"/>
                <w:sz w:val="21"/>
              </w:rPr>
            </w:pPr>
          </w:p>
          <w:p w14:paraId="6FA9559B">
            <w:pPr>
              <w:spacing w:line="305" w:lineRule="auto"/>
              <w:rPr>
                <w:rFonts w:ascii="Arial"/>
                <w:sz w:val="21"/>
              </w:rPr>
            </w:pPr>
          </w:p>
          <w:p w14:paraId="0E155E23">
            <w:pPr>
              <w:spacing w:line="305" w:lineRule="auto"/>
              <w:rPr>
                <w:rFonts w:ascii="Arial"/>
                <w:sz w:val="21"/>
              </w:rPr>
            </w:pPr>
          </w:p>
          <w:p w14:paraId="09405D07">
            <w:pPr>
              <w:pStyle w:val="24"/>
              <w:spacing w:before="69" w:line="241" w:lineRule="auto"/>
              <w:ind w:left="128"/>
            </w:pPr>
            <w:r>
              <w:rPr>
                <w:spacing w:val="-3"/>
              </w:rPr>
              <w:t>25</w:t>
            </w:r>
          </w:p>
        </w:tc>
        <w:tc>
          <w:tcPr>
            <w:tcW w:w="981" w:type="dxa"/>
            <w:vAlign w:val="top"/>
          </w:tcPr>
          <w:p w14:paraId="43DC8854">
            <w:pPr>
              <w:rPr>
                <w:rFonts w:ascii="Arial"/>
                <w:sz w:val="21"/>
              </w:rPr>
            </w:pPr>
          </w:p>
        </w:tc>
        <w:tc>
          <w:tcPr>
            <w:tcW w:w="1809" w:type="dxa"/>
            <w:vAlign w:val="center"/>
          </w:tcPr>
          <w:p w14:paraId="280A380E">
            <w:pPr>
              <w:spacing w:line="254" w:lineRule="auto"/>
              <w:jc w:val="both"/>
              <w:rPr>
                <w:rFonts w:ascii="Arial"/>
                <w:sz w:val="21"/>
              </w:rPr>
            </w:pPr>
          </w:p>
          <w:p w14:paraId="3575CB8A">
            <w:pPr>
              <w:pStyle w:val="24"/>
              <w:spacing w:before="68" w:line="276" w:lineRule="auto"/>
              <w:ind w:left="120" w:right="107" w:hanging="12"/>
              <w:jc w:val="both"/>
            </w:pPr>
            <w:r>
              <w:rPr>
                <w:spacing w:val="16"/>
              </w:rPr>
              <w:t>进入第二阶段评</w:t>
            </w:r>
            <w:r>
              <w:rPr>
                <w:spacing w:val="5"/>
              </w:rPr>
              <w:t xml:space="preserve"> </w:t>
            </w:r>
            <w:r>
              <w:rPr>
                <w:spacing w:val="-4"/>
              </w:rPr>
              <w:t>审的家数</w:t>
            </w:r>
          </w:p>
        </w:tc>
        <w:tc>
          <w:tcPr>
            <w:tcW w:w="5868" w:type="dxa"/>
            <w:vAlign w:val="center"/>
          </w:tcPr>
          <w:p w14:paraId="3E6C2C78">
            <w:pPr>
              <w:pStyle w:val="24"/>
              <w:spacing w:before="2" w:line="247" w:lineRule="auto"/>
              <w:ind w:left="128" w:right="114" w:hanging="17"/>
              <w:jc w:val="both"/>
            </w:pPr>
            <w:r>
              <w:rPr>
                <w:spacing w:val="6"/>
              </w:rPr>
              <w:t>本项目不适用。</w:t>
            </w:r>
          </w:p>
        </w:tc>
      </w:tr>
      <w:tr w14:paraId="01FEB8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6" w:hRule="atLeast"/>
        </w:trPr>
        <w:tc>
          <w:tcPr>
            <w:tcW w:w="717" w:type="dxa"/>
            <w:vAlign w:val="top"/>
          </w:tcPr>
          <w:p w14:paraId="7395CAD2">
            <w:pPr>
              <w:spacing w:line="256" w:lineRule="auto"/>
              <w:rPr>
                <w:rFonts w:ascii="Arial"/>
                <w:sz w:val="21"/>
              </w:rPr>
            </w:pPr>
          </w:p>
          <w:p w14:paraId="6EA3B052">
            <w:pPr>
              <w:spacing w:line="256" w:lineRule="auto"/>
              <w:rPr>
                <w:rFonts w:ascii="Arial"/>
                <w:sz w:val="21"/>
              </w:rPr>
            </w:pPr>
          </w:p>
          <w:p w14:paraId="4D0554CF">
            <w:pPr>
              <w:spacing w:line="256" w:lineRule="auto"/>
              <w:rPr>
                <w:rFonts w:ascii="Arial"/>
                <w:sz w:val="21"/>
              </w:rPr>
            </w:pPr>
          </w:p>
          <w:p w14:paraId="1D784D3C">
            <w:pPr>
              <w:spacing w:line="256" w:lineRule="auto"/>
              <w:rPr>
                <w:rFonts w:ascii="Arial"/>
                <w:sz w:val="21"/>
              </w:rPr>
            </w:pPr>
          </w:p>
          <w:p w14:paraId="104D6F3E">
            <w:pPr>
              <w:spacing w:line="256" w:lineRule="auto"/>
              <w:rPr>
                <w:rFonts w:ascii="Arial"/>
                <w:sz w:val="21"/>
              </w:rPr>
            </w:pPr>
          </w:p>
          <w:p w14:paraId="7C4924F9">
            <w:pPr>
              <w:spacing w:line="257" w:lineRule="auto"/>
              <w:rPr>
                <w:rFonts w:ascii="Arial"/>
                <w:sz w:val="21"/>
              </w:rPr>
            </w:pPr>
          </w:p>
          <w:p w14:paraId="014AF3FB">
            <w:pPr>
              <w:pStyle w:val="24"/>
              <w:spacing w:before="68" w:line="241" w:lineRule="auto"/>
              <w:ind w:left="128"/>
            </w:pPr>
            <w:r>
              <w:rPr>
                <w:spacing w:val="-3"/>
              </w:rPr>
              <w:t>26</w:t>
            </w:r>
          </w:p>
        </w:tc>
        <w:tc>
          <w:tcPr>
            <w:tcW w:w="981" w:type="dxa"/>
            <w:vAlign w:val="top"/>
          </w:tcPr>
          <w:p w14:paraId="504EF94D">
            <w:pPr>
              <w:rPr>
                <w:rFonts w:ascii="Arial"/>
                <w:sz w:val="21"/>
              </w:rPr>
            </w:pPr>
          </w:p>
        </w:tc>
        <w:tc>
          <w:tcPr>
            <w:tcW w:w="1809" w:type="dxa"/>
            <w:vAlign w:val="top"/>
          </w:tcPr>
          <w:p w14:paraId="4BEA548D">
            <w:pPr>
              <w:spacing w:line="256" w:lineRule="auto"/>
              <w:rPr>
                <w:rFonts w:ascii="Arial"/>
                <w:sz w:val="21"/>
              </w:rPr>
            </w:pPr>
          </w:p>
          <w:p w14:paraId="5A10D19C">
            <w:pPr>
              <w:spacing w:line="256" w:lineRule="auto"/>
              <w:rPr>
                <w:rFonts w:ascii="Arial"/>
                <w:sz w:val="21"/>
              </w:rPr>
            </w:pPr>
          </w:p>
          <w:p w14:paraId="26C75D14">
            <w:pPr>
              <w:spacing w:line="256" w:lineRule="auto"/>
              <w:rPr>
                <w:rFonts w:ascii="Arial"/>
                <w:sz w:val="21"/>
              </w:rPr>
            </w:pPr>
          </w:p>
          <w:p w14:paraId="2F5FFD4C">
            <w:pPr>
              <w:spacing w:line="256" w:lineRule="auto"/>
              <w:rPr>
                <w:rFonts w:ascii="Arial"/>
                <w:sz w:val="21"/>
              </w:rPr>
            </w:pPr>
          </w:p>
          <w:p w14:paraId="6745FC1E">
            <w:pPr>
              <w:spacing w:line="256" w:lineRule="auto"/>
              <w:rPr>
                <w:rFonts w:ascii="Arial"/>
                <w:sz w:val="21"/>
              </w:rPr>
            </w:pPr>
          </w:p>
          <w:p w14:paraId="18EA9345">
            <w:pPr>
              <w:spacing w:line="257" w:lineRule="auto"/>
              <w:rPr>
                <w:rFonts w:ascii="Arial"/>
                <w:sz w:val="21"/>
              </w:rPr>
            </w:pPr>
          </w:p>
          <w:p w14:paraId="7370B0A8">
            <w:pPr>
              <w:pStyle w:val="24"/>
              <w:spacing w:before="68" w:line="219" w:lineRule="auto"/>
              <w:ind w:left="112"/>
            </w:pPr>
            <w:r>
              <w:rPr>
                <w:spacing w:val="-2"/>
              </w:rPr>
              <w:t>工程成本警戒价</w:t>
            </w:r>
          </w:p>
        </w:tc>
        <w:tc>
          <w:tcPr>
            <w:tcW w:w="5868" w:type="dxa"/>
            <w:vAlign w:val="top"/>
          </w:tcPr>
          <w:p w14:paraId="3A6C2A2D">
            <w:pPr>
              <w:pStyle w:val="24"/>
              <w:spacing w:before="58" w:line="274" w:lineRule="auto"/>
              <w:ind w:left="110" w:right="114" w:firstLine="3"/>
              <w:jc w:val="both"/>
            </w:pPr>
            <w:r>
              <w:rPr>
                <w:spacing w:val="-1"/>
              </w:rPr>
              <w:t>工程成本警戒价为</w:t>
            </w:r>
            <w:r>
              <w:rPr>
                <w:spacing w:val="11"/>
                <w:u w:val="single" w:color="auto"/>
              </w:rPr>
              <w:t xml:space="preserve"> </w:t>
            </w:r>
            <w:r>
              <w:rPr>
                <w:rFonts w:hint="eastAsia"/>
                <w:spacing w:val="11"/>
                <w:u w:val="single" w:color="auto"/>
                <w:lang w:val="en-US" w:eastAsia="zh-CN"/>
              </w:rPr>
              <w:t>4272098.89</w:t>
            </w:r>
            <w:r>
              <w:rPr>
                <w:spacing w:val="11"/>
                <w:u w:val="single" w:color="auto"/>
              </w:rPr>
              <w:t xml:space="preserve"> </w:t>
            </w:r>
            <w:r>
              <w:rPr>
                <w:spacing w:val="-90"/>
              </w:rPr>
              <w:t xml:space="preserve"> </w:t>
            </w:r>
            <w:r>
              <w:rPr>
                <w:spacing w:val="-1"/>
              </w:rPr>
              <w:t>元。</w:t>
            </w:r>
            <w:r>
              <w:rPr>
                <w:rFonts w:hint="eastAsia" w:ascii="宋体" w:hAnsi="宋体"/>
                <w:b w:val="0"/>
                <w:bCs w:val="0"/>
                <w:color w:val="auto"/>
                <w:szCs w:val="21"/>
                <w:highlight w:val="none"/>
                <w:lang w:eastAsia="zh-CN"/>
              </w:rPr>
              <w:t>（</w:t>
            </w:r>
            <w:r>
              <w:rPr>
                <w:rFonts w:hint="eastAsia" w:ascii="宋体" w:hAnsi="宋体" w:cs="宋体"/>
                <w:b w:val="0"/>
                <w:bCs w:val="0"/>
                <w:color w:val="auto"/>
                <w:szCs w:val="21"/>
                <w:highlight w:val="none"/>
                <w:u w:val="single"/>
              </w:rPr>
              <w:t>最高投标限价的</w:t>
            </w:r>
            <w:r>
              <w:rPr>
                <w:rFonts w:hint="eastAsia" w:cs="宋体"/>
                <w:b w:val="0"/>
                <w:bCs w:val="0"/>
                <w:color w:val="auto"/>
                <w:szCs w:val="21"/>
                <w:highlight w:val="none"/>
                <w:u w:val="single"/>
                <w:lang w:val="en-US" w:eastAsia="zh-CN"/>
              </w:rPr>
              <w:t>85</w:t>
            </w:r>
            <w:r>
              <w:rPr>
                <w:rFonts w:hint="eastAsia" w:ascii="宋体" w:hAnsi="宋体" w:cs="宋体"/>
                <w:b w:val="0"/>
                <w:bCs w:val="0"/>
                <w:color w:val="auto"/>
                <w:szCs w:val="21"/>
                <w:highlight w:val="none"/>
                <w:u w:val="single"/>
              </w:rPr>
              <w:t>%设置为工程成本警戒价</w:t>
            </w:r>
            <w:r>
              <w:rPr>
                <w:rFonts w:hint="eastAsia" w:ascii="宋体" w:hAnsi="宋体" w:cs="宋体"/>
                <w:b w:val="0"/>
                <w:bCs w:val="0"/>
                <w:color w:val="auto"/>
                <w:szCs w:val="21"/>
                <w:highlight w:val="none"/>
                <w:u w:val="single"/>
                <w:lang w:eastAsia="zh-CN"/>
              </w:rPr>
              <w:t>）</w:t>
            </w:r>
            <w:r>
              <w:rPr>
                <w:rFonts w:hint="eastAsia" w:ascii="宋体" w:hAnsi="宋体"/>
                <w:b w:val="0"/>
                <w:bCs w:val="0"/>
                <w:color w:val="auto"/>
                <w:szCs w:val="21"/>
                <w:highlight w:val="none"/>
              </w:rPr>
              <w:t>。</w:t>
            </w:r>
            <w:r>
              <w:rPr>
                <w:spacing w:val="-1"/>
              </w:rPr>
              <w:t>对低于该警戒价的投标报价，</w:t>
            </w:r>
            <w:r>
              <w:t xml:space="preserve"> </w:t>
            </w:r>
            <w:r>
              <w:rPr>
                <w:spacing w:val="-1"/>
              </w:rPr>
              <w:t>投标人必须提供详细的施工组织设计、单价、措</w:t>
            </w:r>
            <w:r>
              <w:rPr>
                <w:spacing w:val="-2"/>
              </w:rPr>
              <w:t>施性费用、单</w:t>
            </w:r>
            <w:r>
              <w:t xml:space="preserve"> </w:t>
            </w:r>
            <w:r>
              <w:rPr>
                <w:spacing w:val="-1"/>
              </w:rPr>
              <w:t>价分析表、主要材料价格表、投标人成本分析供</w:t>
            </w:r>
            <w:r>
              <w:rPr>
                <w:spacing w:val="-2"/>
              </w:rPr>
              <w:t>评标委员会评</w:t>
            </w:r>
            <w:r>
              <w:t xml:space="preserve"> </w:t>
            </w:r>
            <w:r>
              <w:rPr>
                <w:spacing w:val="-1"/>
              </w:rPr>
              <w:t>审，由评标委员会判定其是否低于企业自身成</w:t>
            </w:r>
            <w:r>
              <w:rPr>
                <w:spacing w:val="-2"/>
              </w:rPr>
              <w:t>本。在评标过程</w:t>
            </w:r>
            <w:r>
              <w:t xml:space="preserve"> </w:t>
            </w:r>
            <w:r>
              <w:rPr>
                <w:spacing w:val="-1"/>
              </w:rPr>
              <w:t>中，评标委员会发现投标人的报价明显低于其他</w:t>
            </w:r>
            <w:r>
              <w:rPr>
                <w:spacing w:val="-2"/>
              </w:rPr>
              <w:t>投标报价或者</w:t>
            </w:r>
            <w:r>
              <w:t xml:space="preserve"> </w:t>
            </w:r>
            <w:r>
              <w:rPr>
                <w:spacing w:val="-1"/>
              </w:rPr>
              <w:t>低于成本警戒价，使得其投标报价可能低于其个</w:t>
            </w:r>
            <w:r>
              <w:rPr>
                <w:spacing w:val="-2"/>
              </w:rPr>
              <w:t>别成本的，应</w:t>
            </w:r>
            <w:r>
              <w:t xml:space="preserve"> </w:t>
            </w:r>
            <w:r>
              <w:rPr>
                <w:spacing w:val="-1"/>
              </w:rPr>
              <w:t>当要求该投标人作出书面说明并提供相关证明材</w:t>
            </w:r>
            <w:r>
              <w:rPr>
                <w:spacing w:val="-2"/>
              </w:rPr>
              <w:t>料。投标人不</w:t>
            </w:r>
            <w:r>
              <w:t xml:space="preserve"> </w:t>
            </w:r>
            <w:r>
              <w:rPr>
                <w:spacing w:val="-1"/>
              </w:rPr>
              <w:t>能合理说明或者不能提供相关证明材料的，由评</w:t>
            </w:r>
            <w:r>
              <w:rPr>
                <w:spacing w:val="-2"/>
              </w:rPr>
              <w:t>标委员会认定</w:t>
            </w:r>
            <w:r>
              <w:t xml:space="preserve"> </w:t>
            </w:r>
            <w:r>
              <w:rPr>
                <w:spacing w:val="-1"/>
              </w:rPr>
              <w:t>该投标人以低于成本报价竞标，应当否决其投标。</w:t>
            </w:r>
          </w:p>
          <w:p w14:paraId="3C26F9AB">
            <w:pPr>
              <w:pStyle w:val="24"/>
              <w:spacing w:line="247" w:lineRule="auto"/>
              <w:ind w:left="136" w:right="114" w:hanging="25"/>
              <w:jc w:val="both"/>
            </w:pPr>
            <w:r>
              <w:rPr>
                <w:spacing w:val="-1"/>
              </w:rPr>
              <w:t>注：为充分体现招标人意愿及落实项目招标人</w:t>
            </w:r>
            <w:r>
              <w:rPr>
                <w:spacing w:val="-2"/>
              </w:rPr>
              <w:t>负责制，警戒价</w:t>
            </w:r>
            <w:r>
              <w:t xml:space="preserve"> </w:t>
            </w:r>
            <w:r>
              <w:rPr>
                <w:spacing w:val="-7"/>
              </w:rPr>
              <w:t>由招标人决定。</w:t>
            </w:r>
          </w:p>
        </w:tc>
      </w:tr>
      <w:tr w14:paraId="1F4163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9" w:hRule="atLeast"/>
        </w:trPr>
        <w:tc>
          <w:tcPr>
            <w:tcW w:w="717" w:type="dxa"/>
            <w:vAlign w:val="top"/>
          </w:tcPr>
          <w:p w14:paraId="00700154">
            <w:pPr>
              <w:spacing w:line="303" w:lineRule="auto"/>
              <w:rPr>
                <w:rFonts w:ascii="Arial"/>
                <w:sz w:val="21"/>
              </w:rPr>
            </w:pPr>
          </w:p>
          <w:p w14:paraId="471A9561">
            <w:pPr>
              <w:spacing w:line="304" w:lineRule="auto"/>
              <w:rPr>
                <w:rFonts w:ascii="Arial"/>
                <w:sz w:val="21"/>
              </w:rPr>
            </w:pPr>
          </w:p>
          <w:p w14:paraId="639D68D5">
            <w:pPr>
              <w:pStyle w:val="24"/>
              <w:spacing w:before="68" w:line="241" w:lineRule="auto"/>
              <w:ind w:left="128"/>
            </w:pPr>
            <w:r>
              <w:rPr>
                <w:spacing w:val="-3"/>
              </w:rPr>
              <w:t>27</w:t>
            </w:r>
          </w:p>
        </w:tc>
        <w:tc>
          <w:tcPr>
            <w:tcW w:w="981" w:type="dxa"/>
            <w:vAlign w:val="top"/>
          </w:tcPr>
          <w:p w14:paraId="7A95B17C">
            <w:pPr>
              <w:rPr>
                <w:rFonts w:ascii="Arial"/>
                <w:sz w:val="21"/>
              </w:rPr>
            </w:pPr>
          </w:p>
        </w:tc>
        <w:tc>
          <w:tcPr>
            <w:tcW w:w="1809" w:type="dxa"/>
            <w:vAlign w:val="center"/>
          </w:tcPr>
          <w:p w14:paraId="052B4412">
            <w:pPr>
              <w:pStyle w:val="24"/>
              <w:spacing w:before="68" w:line="276" w:lineRule="auto"/>
              <w:ind w:left="126" w:right="107" w:hanging="17"/>
              <w:jc w:val="both"/>
              <w:rPr>
                <w:spacing w:val="16"/>
              </w:rPr>
            </w:pPr>
          </w:p>
          <w:p w14:paraId="4B235D46">
            <w:pPr>
              <w:pStyle w:val="24"/>
              <w:spacing w:before="68" w:line="276" w:lineRule="auto"/>
              <w:ind w:left="126" w:right="107" w:hanging="17"/>
              <w:jc w:val="both"/>
            </w:pPr>
            <w:r>
              <w:rPr>
                <w:spacing w:val="16"/>
              </w:rPr>
              <w:t>第一阶段各分值</w:t>
            </w:r>
            <w:r>
              <w:rPr>
                <w:spacing w:val="3"/>
              </w:rPr>
              <w:t xml:space="preserve"> </w:t>
            </w:r>
            <w:r>
              <w:rPr>
                <w:spacing w:val="-5"/>
              </w:rPr>
              <w:t>的权重</w:t>
            </w:r>
          </w:p>
        </w:tc>
        <w:tc>
          <w:tcPr>
            <w:tcW w:w="5868" w:type="dxa"/>
            <w:vAlign w:val="center"/>
          </w:tcPr>
          <w:p w14:paraId="05CDCDE6">
            <w:pPr>
              <w:pStyle w:val="24"/>
              <w:spacing w:before="61" w:line="262" w:lineRule="auto"/>
              <w:ind w:left="111" w:right="58"/>
              <w:jc w:val="both"/>
            </w:pPr>
            <w:r>
              <w:rPr>
                <w:spacing w:val="6"/>
              </w:rPr>
              <w:t>本项目不适用。</w:t>
            </w:r>
          </w:p>
        </w:tc>
      </w:tr>
    </w:tbl>
    <w:p w14:paraId="4D309CF4">
      <w:pPr>
        <w:pStyle w:val="6"/>
      </w:pPr>
    </w:p>
    <w:p w14:paraId="427C6359">
      <w:pPr>
        <w:sectPr>
          <w:footerReference r:id="rId9" w:type="default"/>
          <w:pgSz w:w="11907" w:h="16839"/>
          <w:pgMar w:top="400" w:right="1106" w:bottom="1090" w:left="1390" w:header="0" w:footer="863" w:gutter="0"/>
          <w:cols w:space="720" w:num="1"/>
        </w:sectPr>
      </w:pPr>
    </w:p>
    <w:p w14:paraId="2F62C320">
      <w:pPr>
        <w:spacing w:before="3"/>
      </w:pPr>
      <w:r>
        <w:pict>
          <v:shape id="_x0000_s1029" o:spid="_x0000_s1029" style="position:absolute;left:0pt;margin-left:69.5pt;margin-top:54.6pt;height:0.75pt;width:456.45pt;mso-position-horizontal-relative:page;mso-position-vertical-relative:page;z-index:251664384;mso-width-relative:page;mso-height-relative:page;" fillcolor="#000000" filled="t" stroked="f" coordsize="9129,15" o:allowincell="f" path="m0,14l9128,14,9128,0,0,0,0,14xe">
            <v:path/>
            <v:fill on="t" focussize="0,0"/>
            <v:stroke on="f"/>
            <v:imagedata o:title=""/>
            <o:lock v:ext="edit"/>
          </v:shape>
        </w:pict>
      </w:r>
    </w:p>
    <w:p w14:paraId="70656C4C">
      <w:pPr>
        <w:spacing w:before="3"/>
      </w:pPr>
    </w:p>
    <w:p w14:paraId="1DF5E160">
      <w:pPr>
        <w:spacing w:before="2"/>
      </w:pPr>
    </w:p>
    <w:tbl>
      <w:tblPr>
        <w:tblStyle w:val="23"/>
        <w:tblW w:w="9375"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7"/>
        <w:gridCol w:w="884"/>
        <w:gridCol w:w="1906"/>
        <w:gridCol w:w="5868"/>
      </w:tblGrid>
      <w:tr w14:paraId="64BFF8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8" w:hRule="atLeast"/>
        </w:trPr>
        <w:tc>
          <w:tcPr>
            <w:tcW w:w="717" w:type="dxa"/>
            <w:vAlign w:val="top"/>
          </w:tcPr>
          <w:p w14:paraId="510338D4">
            <w:pPr>
              <w:spacing w:line="334" w:lineRule="auto"/>
              <w:rPr>
                <w:rFonts w:ascii="Arial"/>
                <w:sz w:val="21"/>
              </w:rPr>
            </w:pPr>
          </w:p>
          <w:p w14:paraId="4F503BF4">
            <w:pPr>
              <w:pStyle w:val="24"/>
              <w:spacing w:before="68" w:line="221" w:lineRule="auto"/>
              <w:ind w:left="129"/>
            </w:pPr>
            <w:r>
              <w:rPr>
                <w:spacing w:val="-3"/>
              </w:rPr>
              <w:t>项目</w:t>
            </w:r>
          </w:p>
        </w:tc>
        <w:tc>
          <w:tcPr>
            <w:tcW w:w="884" w:type="dxa"/>
            <w:vAlign w:val="top"/>
          </w:tcPr>
          <w:p w14:paraId="50B36DA5">
            <w:pPr>
              <w:spacing w:line="333" w:lineRule="auto"/>
              <w:rPr>
                <w:rFonts w:ascii="Arial"/>
                <w:sz w:val="21"/>
              </w:rPr>
            </w:pPr>
          </w:p>
          <w:p w14:paraId="0AF096E6">
            <w:pPr>
              <w:pStyle w:val="24"/>
              <w:spacing w:before="68" w:line="221" w:lineRule="auto"/>
              <w:ind w:left="113"/>
            </w:pPr>
            <w:r>
              <w:rPr>
                <w:spacing w:val="-2"/>
              </w:rPr>
              <w:t>条款号</w:t>
            </w:r>
          </w:p>
        </w:tc>
        <w:tc>
          <w:tcPr>
            <w:tcW w:w="1906" w:type="dxa"/>
            <w:vAlign w:val="top"/>
          </w:tcPr>
          <w:p w14:paraId="3E60C33E">
            <w:pPr>
              <w:spacing w:line="333" w:lineRule="auto"/>
              <w:rPr>
                <w:rFonts w:ascii="Arial"/>
                <w:sz w:val="21"/>
              </w:rPr>
            </w:pPr>
          </w:p>
          <w:p w14:paraId="76B5FEC0">
            <w:pPr>
              <w:pStyle w:val="24"/>
              <w:spacing w:before="68" w:line="221" w:lineRule="auto"/>
              <w:ind w:left="593"/>
            </w:pPr>
            <w:r>
              <w:rPr>
                <w:spacing w:val="-8"/>
              </w:rPr>
              <w:t>内容</w:t>
            </w:r>
          </w:p>
        </w:tc>
        <w:tc>
          <w:tcPr>
            <w:tcW w:w="5868" w:type="dxa"/>
            <w:vAlign w:val="top"/>
          </w:tcPr>
          <w:p w14:paraId="4CA011A8">
            <w:pPr>
              <w:spacing w:line="333" w:lineRule="auto"/>
              <w:rPr>
                <w:rFonts w:ascii="Arial"/>
                <w:sz w:val="21"/>
              </w:rPr>
            </w:pPr>
          </w:p>
          <w:p w14:paraId="0F2F291E">
            <w:pPr>
              <w:pStyle w:val="24"/>
              <w:spacing w:before="68" w:line="221" w:lineRule="auto"/>
              <w:ind w:left="2636"/>
            </w:pPr>
            <w:r>
              <w:rPr>
                <w:spacing w:val="-2"/>
              </w:rPr>
              <w:t>说明与要求</w:t>
            </w:r>
          </w:p>
        </w:tc>
      </w:tr>
      <w:tr w14:paraId="6CD5C4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717" w:type="dxa"/>
            <w:vMerge w:val="restart"/>
            <w:vAlign w:val="center"/>
          </w:tcPr>
          <w:p w14:paraId="2E777E2D">
            <w:pPr>
              <w:bidi w:val="0"/>
              <w:jc w:val="center"/>
            </w:pPr>
          </w:p>
          <w:p w14:paraId="1DA0C814">
            <w:pPr>
              <w:bidi w:val="0"/>
              <w:jc w:val="center"/>
              <w:rPr>
                <w:rFonts w:hint="default" w:eastAsia="宋体"/>
                <w:lang w:val="en-US" w:eastAsia="zh-CN"/>
              </w:rPr>
            </w:pPr>
            <w:r>
              <w:rPr>
                <w:rFonts w:hint="eastAsia" w:eastAsia="宋体"/>
                <w:lang w:val="en-US" w:eastAsia="zh-CN"/>
              </w:rPr>
              <w:t>28</w:t>
            </w:r>
          </w:p>
        </w:tc>
        <w:tc>
          <w:tcPr>
            <w:tcW w:w="884" w:type="dxa"/>
            <w:vMerge w:val="restart"/>
            <w:vAlign w:val="center"/>
          </w:tcPr>
          <w:p w14:paraId="4E15B771">
            <w:pPr>
              <w:jc w:val="center"/>
              <w:rPr>
                <w:rFonts w:ascii="Arial"/>
                <w:sz w:val="21"/>
              </w:rPr>
            </w:pPr>
          </w:p>
        </w:tc>
        <w:tc>
          <w:tcPr>
            <w:tcW w:w="1906" w:type="dxa"/>
            <w:vAlign w:val="top"/>
          </w:tcPr>
          <w:p w14:paraId="61B2001C">
            <w:pPr>
              <w:spacing w:line="281" w:lineRule="auto"/>
              <w:rPr>
                <w:rFonts w:ascii="Arial"/>
                <w:sz w:val="21"/>
              </w:rPr>
            </w:pPr>
          </w:p>
          <w:p w14:paraId="3C3A62FB">
            <w:pPr>
              <w:pStyle w:val="24"/>
              <w:spacing w:before="68" w:line="220" w:lineRule="auto"/>
              <w:ind w:left="109"/>
            </w:pPr>
            <w:r>
              <w:rPr>
                <w:spacing w:val="-1"/>
              </w:rPr>
              <w:t>评标委员会人数</w:t>
            </w:r>
          </w:p>
        </w:tc>
        <w:tc>
          <w:tcPr>
            <w:tcW w:w="5868" w:type="dxa"/>
            <w:vAlign w:val="top"/>
          </w:tcPr>
          <w:p w14:paraId="20ADA701">
            <w:pPr>
              <w:spacing w:line="281" w:lineRule="auto"/>
              <w:rPr>
                <w:rFonts w:ascii="Arial"/>
                <w:sz w:val="21"/>
              </w:rPr>
            </w:pPr>
          </w:p>
          <w:p w14:paraId="2FE5F522">
            <w:pPr>
              <w:pStyle w:val="24"/>
              <w:spacing w:before="68" w:line="220" w:lineRule="auto"/>
              <w:ind w:left="110"/>
            </w:pPr>
            <w:r>
              <w:rPr>
                <w:spacing w:val="-2"/>
              </w:rPr>
              <w:t>评标委员会由招标人依法组建。</w:t>
            </w:r>
          </w:p>
        </w:tc>
      </w:tr>
      <w:tr w14:paraId="1C5CA5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717" w:type="dxa"/>
            <w:vMerge w:val="continue"/>
            <w:vAlign w:val="top"/>
          </w:tcPr>
          <w:p w14:paraId="02EBC5C8">
            <w:pPr>
              <w:pStyle w:val="24"/>
              <w:spacing w:before="68" w:line="241" w:lineRule="auto"/>
              <w:ind w:left="128"/>
              <w:rPr>
                <w:spacing w:val="-3"/>
              </w:rPr>
            </w:pPr>
          </w:p>
        </w:tc>
        <w:tc>
          <w:tcPr>
            <w:tcW w:w="884" w:type="dxa"/>
            <w:vMerge w:val="continue"/>
            <w:vAlign w:val="top"/>
          </w:tcPr>
          <w:p w14:paraId="4AB33FAC">
            <w:pPr>
              <w:rPr>
                <w:rFonts w:ascii="Arial"/>
                <w:sz w:val="21"/>
              </w:rPr>
            </w:pPr>
          </w:p>
        </w:tc>
        <w:tc>
          <w:tcPr>
            <w:tcW w:w="1906" w:type="dxa"/>
            <w:vAlign w:val="center"/>
          </w:tcPr>
          <w:p w14:paraId="03B4C305">
            <w:pPr>
              <w:pStyle w:val="24"/>
              <w:spacing w:before="68" w:line="220" w:lineRule="auto"/>
              <w:ind w:left="109"/>
              <w:jc w:val="center"/>
              <w:rPr>
                <w:spacing w:val="-1"/>
              </w:rPr>
            </w:pPr>
            <w:r>
              <w:rPr>
                <w:rFonts w:hint="eastAsia" w:ascii="宋体" w:hAnsi="宋体" w:cs="宋体"/>
                <w:color w:val="auto"/>
                <w:szCs w:val="21"/>
                <w:highlight w:val="none"/>
                <w:u w:val="single"/>
              </w:rPr>
              <w:t>定标委员会人数</w:t>
            </w:r>
          </w:p>
        </w:tc>
        <w:tc>
          <w:tcPr>
            <w:tcW w:w="5868" w:type="dxa"/>
            <w:vAlign w:val="center"/>
          </w:tcPr>
          <w:p w14:paraId="4B5DED77">
            <w:pPr>
              <w:pStyle w:val="24"/>
              <w:spacing w:before="68" w:line="220" w:lineRule="auto"/>
              <w:ind w:left="110"/>
              <w:jc w:val="both"/>
              <w:rPr>
                <w:spacing w:val="-2"/>
              </w:rPr>
            </w:pPr>
            <w:r>
              <w:rPr>
                <w:rFonts w:hint="eastAsia" w:ascii="宋体" w:hAnsi="宋体" w:cs="宋体"/>
                <w:color w:val="auto"/>
                <w:szCs w:val="21"/>
                <w:highlight w:val="none"/>
                <w:u w:val="single"/>
              </w:rPr>
              <w:t>定标委员会由招标人依法依规组建</w:t>
            </w:r>
            <w:r>
              <w:rPr>
                <w:rFonts w:hint="eastAsia" w:ascii="宋体" w:hAnsi="宋体" w:cs="宋体"/>
                <w:color w:val="auto"/>
                <w:szCs w:val="21"/>
                <w:highlight w:val="none"/>
                <w:u w:val="single"/>
                <w:lang w:eastAsia="zh-CN"/>
              </w:rPr>
              <w:t>，</w:t>
            </w:r>
            <w:r>
              <w:rPr>
                <w:rFonts w:hint="eastAsia" w:ascii="宋体" w:hAnsi="宋体" w:cs="宋体"/>
                <w:szCs w:val="21"/>
                <w:u w:val="single"/>
              </w:rPr>
              <w:t>成员数量为5人</w:t>
            </w:r>
            <w:r>
              <w:rPr>
                <w:rFonts w:hint="eastAsia" w:ascii="宋体" w:hAnsi="宋体" w:cs="宋体"/>
                <w:color w:val="auto"/>
                <w:szCs w:val="21"/>
                <w:highlight w:val="none"/>
                <w:u w:val="single"/>
              </w:rPr>
              <w:t>。</w:t>
            </w:r>
          </w:p>
        </w:tc>
      </w:tr>
      <w:tr w14:paraId="55D932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8" w:hRule="atLeast"/>
        </w:trPr>
        <w:tc>
          <w:tcPr>
            <w:tcW w:w="717" w:type="dxa"/>
            <w:vAlign w:val="top"/>
          </w:tcPr>
          <w:p w14:paraId="6298ABA6">
            <w:pPr>
              <w:spacing w:line="283" w:lineRule="auto"/>
              <w:rPr>
                <w:rFonts w:ascii="Arial"/>
                <w:sz w:val="21"/>
              </w:rPr>
            </w:pPr>
          </w:p>
          <w:p w14:paraId="011C0CD8">
            <w:pPr>
              <w:pStyle w:val="24"/>
              <w:spacing w:before="69" w:line="241" w:lineRule="auto"/>
              <w:ind w:left="128"/>
            </w:pPr>
            <w:r>
              <w:rPr>
                <w:spacing w:val="-3"/>
              </w:rPr>
              <w:t>29</w:t>
            </w:r>
          </w:p>
        </w:tc>
        <w:tc>
          <w:tcPr>
            <w:tcW w:w="884" w:type="dxa"/>
            <w:vAlign w:val="top"/>
          </w:tcPr>
          <w:p w14:paraId="423E5116">
            <w:pPr>
              <w:rPr>
                <w:rFonts w:ascii="Arial"/>
                <w:sz w:val="21"/>
              </w:rPr>
            </w:pPr>
          </w:p>
        </w:tc>
        <w:tc>
          <w:tcPr>
            <w:tcW w:w="1906" w:type="dxa"/>
            <w:vAlign w:val="top"/>
          </w:tcPr>
          <w:p w14:paraId="3EE5DC06">
            <w:pPr>
              <w:pStyle w:val="24"/>
              <w:spacing w:before="197" w:line="276" w:lineRule="auto"/>
              <w:ind w:left="110" w:right="107" w:firstLine="2"/>
            </w:pPr>
            <w:r>
              <w:rPr>
                <w:spacing w:val="16"/>
              </w:rPr>
              <w:t>企业综合诚信评</w:t>
            </w:r>
            <w:r>
              <w:t xml:space="preserve"> </w:t>
            </w:r>
            <w:r>
              <w:rPr>
                <w:spacing w:val="-2"/>
              </w:rPr>
              <w:t>价分数</w:t>
            </w:r>
          </w:p>
        </w:tc>
        <w:tc>
          <w:tcPr>
            <w:tcW w:w="5868" w:type="dxa"/>
            <w:vAlign w:val="top"/>
          </w:tcPr>
          <w:p w14:paraId="3AE94FC5">
            <w:pPr>
              <w:pStyle w:val="24"/>
              <w:spacing w:before="198" w:line="277" w:lineRule="auto"/>
              <w:ind w:left="112" w:right="114"/>
            </w:pPr>
            <w:r>
              <w:rPr>
                <w:rFonts w:hint="eastAsia" w:ascii="宋体" w:hAnsi="宋体" w:cs="宋体"/>
                <w:szCs w:val="21"/>
                <w:u w:val="single"/>
              </w:rPr>
              <w:t>本工程不设综合诚信评价得分</w:t>
            </w:r>
          </w:p>
        </w:tc>
      </w:tr>
      <w:tr w14:paraId="76137C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7" w:hRule="atLeast"/>
        </w:trPr>
        <w:tc>
          <w:tcPr>
            <w:tcW w:w="717" w:type="dxa"/>
            <w:vAlign w:val="top"/>
          </w:tcPr>
          <w:p w14:paraId="467034CA">
            <w:pPr>
              <w:spacing w:line="264" w:lineRule="auto"/>
              <w:rPr>
                <w:rFonts w:ascii="Arial"/>
                <w:sz w:val="21"/>
              </w:rPr>
            </w:pPr>
          </w:p>
          <w:p w14:paraId="219E24E3">
            <w:pPr>
              <w:spacing w:line="264" w:lineRule="auto"/>
              <w:rPr>
                <w:rFonts w:ascii="Arial"/>
                <w:sz w:val="21"/>
              </w:rPr>
            </w:pPr>
          </w:p>
          <w:p w14:paraId="4E622779">
            <w:pPr>
              <w:pStyle w:val="24"/>
              <w:spacing w:before="68" w:line="241" w:lineRule="auto"/>
              <w:ind w:left="129"/>
            </w:pPr>
            <w:r>
              <w:rPr>
                <w:spacing w:val="-3"/>
              </w:rPr>
              <w:t>30</w:t>
            </w:r>
          </w:p>
        </w:tc>
        <w:tc>
          <w:tcPr>
            <w:tcW w:w="884" w:type="dxa"/>
            <w:vAlign w:val="top"/>
          </w:tcPr>
          <w:p w14:paraId="24E79179">
            <w:pPr>
              <w:rPr>
                <w:rFonts w:ascii="Arial"/>
                <w:sz w:val="21"/>
              </w:rPr>
            </w:pPr>
          </w:p>
        </w:tc>
        <w:tc>
          <w:tcPr>
            <w:tcW w:w="1906" w:type="dxa"/>
            <w:vAlign w:val="center"/>
          </w:tcPr>
          <w:p w14:paraId="34938601">
            <w:pPr>
              <w:pStyle w:val="24"/>
              <w:spacing w:before="69" w:line="275" w:lineRule="auto"/>
              <w:ind w:right="106"/>
              <w:jc w:val="both"/>
            </w:pPr>
            <w:r>
              <w:rPr>
                <w:spacing w:val="15"/>
              </w:rPr>
              <w:t>第二阶段投</w:t>
            </w:r>
            <w:r>
              <w:rPr>
                <w:spacing w:val="2"/>
              </w:rPr>
              <w:t xml:space="preserve"> </w:t>
            </w:r>
            <w:r>
              <w:rPr>
                <w:spacing w:val="16"/>
              </w:rPr>
              <w:t>标人名次的排序</w:t>
            </w:r>
            <w:r>
              <w:rPr>
                <w:spacing w:val="2"/>
              </w:rPr>
              <w:t xml:space="preserve"> </w:t>
            </w:r>
            <w:r>
              <w:rPr>
                <w:spacing w:val="-12"/>
              </w:rPr>
              <w:t>方法（适用于办法</w:t>
            </w:r>
            <w:r>
              <w:rPr>
                <w:spacing w:val="2"/>
              </w:rPr>
              <w:t xml:space="preserve"> </w:t>
            </w:r>
            <w:r>
              <w:rPr>
                <w:spacing w:val="-1"/>
              </w:rPr>
              <w:t>一、办法二）</w:t>
            </w:r>
          </w:p>
        </w:tc>
        <w:tc>
          <w:tcPr>
            <w:tcW w:w="5868" w:type="dxa"/>
            <w:vAlign w:val="center"/>
          </w:tcPr>
          <w:p w14:paraId="2B5BA999">
            <w:pPr>
              <w:pStyle w:val="24"/>
              <w:spacing w:line="221" w:lineRule="auto"/>
              <w:ind w:left="112"/>
              <w:jc w:val="both"/>
            </w:pPr>
            <w:r>
              <w:rPr>
                <w:spacing w:val="6"/>
              </w:rPr>
              <w:t>本项目不适用。</w:t>
            </w:r>
          </w:p>
        </w:tc>
      </w:tr>
      <w:tr w14:paraId="599888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1" w:hRule="atLeast"/>
        </w:trPr>
        <w:tc>
          <w:tcPr>
            <w:tcW w:w="717" w:type="dxa"/>
            <w:vAlign w:val="top"/>
          </w:tcPr>
          <w:p w14:paraId="6BFE23E5">
            <w:pPr>
              <w:spacing w:line="277" w:lineRule="auto"/>
              <w:rPr>
                <w:rFonts w:ascii="Arial"/>
                <w:sz w:val="21"/>
              </w:rPr>
            </w:pPr>
          </w:p>
          <w:p w14:paraId="0A35FF76">
            <w:pPr>
              <w:spacing w:line="277" w:lineRule="auto"/>
              <w:rPr>
                <w:rFonts w:ascii="Arial"/>
                <w:sz w:val="21"/>
              </w:rPr>
            </w:pPr>
          </w:p>
          <w:p w14:paraId="1C777853">
            <w:pPr>
              <w:pStyle w:val="24"/>
              <w:spacing w:before="68" w:line="241" w:lineRule="auto"/>
              <w:ind w:left="129"/>
            </w:pPr>
            <w:r>
              <w:rPr>
                <w:spacing w:val="-3"/>
              </w:rPr>
              <w:t>31</w:t>
            </w:r>
          </w:p>
        </w:tc>
        <w:tc>
          <w:tcPr>
            <w:tcW w:w="884" w:type="dxa"/>
            <w:vAlign w:val="top"/>
          </w:tcPr>
          <w:p w14:paraId="2BEFA7EB">
            <w:pPr>
              <w:rPr>
                <w:rFonts w:ascii="Arial"/>
                <w:sz w:val="21"/>
              </w:rPr>
            </w:pPr>
          </w:p>
        </w:tc>
        <w:tc>
          <w:tcPr>
            <w:tcW w:w="1906" w:type="dxa"/>
            <w:vAlign w:val="center"/>
          </w:tcPr>
          <w:p w14:paraId="39C0F85E">
            <w:pPr>
              <w:pStyle w:val="24"/>
              <w:spacing w:before="69" w:line="276" w:lineRule="auto"/>
              <w:ind w:left="111" w:right="106"/>
              <w:jc w:val="both"/>
            </w:pPr>
            <w:r>
              <w:rPr>
                <w:spacing w:val="16"/>
              </w:rPr>
              <w:t>经济分相同情况</w:t>
            </w:r>
            <w:r>
              <w:rPr>
                <w:spacing w:val="1"/>
              </w:rPr>
              <w:t xml:space="preserve"> </w:t>
            </w:r>
            <w:r>
              <w:rPr>
                <w:spacing w:val="-12"/>
              </w:rPr>
              <w:t>下的排序方法（适</w:t>
            </w:r>
            <w:r>
              <w:rPr>
                <w:spacing w:val="1"/>
              </w:rPr>
              <w:t xml:space="preserve"> </w:t>
            </w:r>
            <w:r>
              <w:rPr>
                <w:spacing w:val="-12"/>
              </w:rPr>
              <w:t>用于办法三、办法</w:t>
            </w:r>
            <w:r>
              <w:rPr>
                <w:spacing w:val="1"/>
              </w:rPr>
              <w:t xml:space="preserve"> </w:t>
            </w:r>
            <w:r>
              <w:rPr>
                <w:spacing w:val="-6"/>
              </w:rPr>
              <w:t>四）</w:t>
            </w:r>
          </w:p>
        </w:tc>
        <w:tc>
          <w:tcPr>
            <w:tcW w:w="5868" w:type="dxa"/>
            <w:vAlign w:val="center"/>
          </w:tcPr>
          <w:p w14:paraId="14543D5C">
            <w:pPr>
              <w:pStyle w:val="24"/>
              <w:spacing w:line="220" w:lineRule="auto"/>
              <w:ind w:left="112"/>
              <w:jc w:val="both"/>
            </w:pPr>
            <w:r>
              <w:rPr>
                <w:spacing w:val="6"/>
              </w:rPr>
              <w:t>本项目不适用。</w:t>
            </w:r>
          </w:p>
        </w:tc>
      </w:tr>
      <w:tr w14:paraId="7FE04E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0" w:hRule="atLeast"/>
        </w:trPr>
        <w:tc>
          <w:tcPr>
            <w:tcW w:w="717" w:type="dxa"/>
            <w:vAlign w:val="top"/>
          </w:tcPr>
          <w:p w14:paraId="23EC6CA5">
            <w:pPr>
              <w:spacing w:line="246" w:lineRule="auto"/>
              <w:rPr>
                <w:rFonts w:ascii="Arial"/>
                <w:sz w:val="21"/>
              </w:rPr>
            </w:pPr>
          </w:p>
          <w:p w14:paraId="3634B7CC">
            <w:pPr>
              <w:spacing w:line="246" w:lineRule="auto"/>
              <w:rPr>
                <w:rFonts w:ascii="Arial"/>
                <w:sz w:val="21"/>
              </w:rPr>
            </w:pPr>
          </w:p>
          <w:p w14:paraId="7BA2B367">
            <w:pPr>
              <w:pStyle w:val="24"/>
              <w:spacing w:before="69" w:line="241" w:lineRule="auto"/>
              <w:ind w:left="129"/>
            </w:pPr>
            <w:r>
              <w:rPr>
                <w:spacing w:val="-3"/>
              </w:rPr>
              <w:t>32</w:t>
            </w:r>
          </w:p>
        </w:tc>
        <w:tc>
          <w:tcPr>
            <w:tcW w:w="884" w:type="dxa"/>
            <w:vAlign w:val="top"/>
          </w:tcPr>
          <w:p w14:paraId="7B059B6E">
            <w:pPr>
              <w:rPr>
                <w:rFonts w:ascii="Arial"/>
                <w:sz w:val="21"/>
              </w:rPr>
            </w:pPr>
          </w:p>
        </w:tc>
        <w:tc>
          <w:tcPr>
            <w:tcW w:w="1906" w:type="dxa"/>
            <w:vAlign w:val="center"/>
          </w:tcPr>
          <w:p w14:paraId="49B4B11D">
            <w:pPr>
              <w:pStyle w:val="24"/>
              <w:spacing w:before="68" w:line="275" w:lineRule="auto"/>
              <w:ind w:left="111" w:right="50" w:hanging="2"/>
              <w:jc w:val="both"/>
            </w:pPr>
            <w:r>
              <w:rPr>
                <w:spacing w:val="16"/>
              </w:rPr>
              <w:t>第二阶段投标人</w:t>
            </w:r>
            <w:r>
              <w:rPr>
                <w:spacing w:val="3"/>
              </w:rPr>
              <w:t xml:space="preserve"> </w:t>
            </w:r>
            <w:r>
              <w:rPr>
                <w:spacing w:val="16"/>
              </w:rPr>
              <w:t>名次的排序方法</w:t>
            </w:r>
            <w:r>
              <w:rPr>
                <w:spacing w:val="1"/>
              </w:rPr>
              <w:t xml:space="preserve"> </w:t>
            </w:r>
            <w:r>
              <w:rPr>
                <w:spacing w:val="-5"/>
              </w:rPr>
              <w:t>（适用于办法五、</w:t>
            </w:r>
            <w:r>
              <w:t xml:space="preserve"> </w:t>
            </w:r>
            <w:r>
              <w:rPr>
                <w:spacing w:val="-2"/>
              </w:rPr>
              <w:t>办法六）</w:t>
            </w:r>
          </w:p>
        </w:tc>
        <w:tc>
          <w:tcPr>
            <w:tcW w:w="5868" w:type="dxa"/>
            <w:vAlign w:val="center"/>
          </w:tcPr>
          <w:p w14:paraId="7E5ED7DF">
            <w:pPr>
              <w:pStyle w:val="24"/>
              <w:spacing w:line="219" w:lineRule="auto"/>
              <w:ind w:left="112"/>
              <w:jc w:val="both"/>
            </w:pPr>
            <w:r>
              <w:rPr>
                <w:spacing w:val="6"/>
              </w:rPr>
              <w:t>本项目不适用。</w:t>
            </w:r>
          </w:p>
        </w:tc>
      </w:tr>
      <w:tr w14:paraId="637EF6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6" w:hRule="atLeast"/>
        </w:trPr>
        <w:tc>
          <w:tcPr>
            <w:tcW w:w="717" w:type="dxa"/>
            <w:vAlign w:val="top"/>
          </w:tcPr>
          <w:p w14:paraId="5D412661">
            <w:pPr>
              <w:spacing w:line="288" w:lineRule="auto"/>
              <w:rPr>
                <w:rFonts w:ascii="Arial"/>
                <w:sz w:val="21"/>
              </w:rPr>
            </w:pPr>
          </w:p>
          <w:p w14:paraId="739943A6">
            <w:pPr>
              <w:pStyle w:val="24"/>
              <w:spacing w:before="68" w:line="241" w:lineRule="auto"/>
              <w:ind w:left="129"/>
            </w:pPr>
            <w:r>
              <w:rPr>
                <w:spacing w:val="-3"/>
              </w:rPr>
              <w:t>33</w:t>
            </w:r>
          </w:p>
        </w:tc>
        <w:tc>
          <w:tcPr>
            <w:tcW w:w="884" w:type="dxa"/>
            <w:vAlign w:val="top"/>
          </w:tcPr>
          <w:p w14:paraId="2C4A8BFB">
            <w:pPr>
              <w:pStyle w:val="24"/>
              <w:spacing w:before="203" w:line="236" w:lineRule="auto"/>
              <w:ind w:left="127"/>
            </w:pPr>
            <w:r>
              <w:rPr>
                <w:spacing w:val="-5"/>
              </w:rPr>
              <w:t>13.4</w:t>
            </w:r>
            <w:r>
              <w:rPr>
                <w:spacing w:val="31"/>
              </w:rPr>
              <w:t xml:space="preserve"> </w:t>
            </w:r>
            <w:r>
              <w:rPr>
                <w:spacing w:val="-5"/>
              </w:rPr>
              <w:t>、</w:t>
            </w:r>
          </w:p>
          <w:p w14:paraId="309D01F0">
            <w:pPr>
              <w:pStyle w:val="24"/>
              <w:spacing w:before="43"/>
              <w:ind w:left="127"/>
            </w:pPr>
            <w:r>
              <w:rPr>
                <w:spacing w:val="-3"/>
              </w:rPr>
              <w:t>13.5.2</w:t>
            </w:r>
          </w:p>
        </w:tc>
        <w:tc>
          <w:tcPr>
            <w:tcW w:w="1906" w:type="dxa"/>
            <w:vAlign w:val="center"/>
          </w:tcPr>
          <w:p w14:paraId="4C9092E1">
            <w:pPr>
              <w:pStyle w:val="24"/>
              <w:spacing w:before="202" w:line="277" w:lineRule="auto"/>
              <w:ind w:left="113" w:right="107" w:hanging="3"/>
              <w:jc w:val="both"/>
            </w:pPr>
            <w:r>
              <w:rPr>
                <w:spacing w:val="16"/>
              </w:rPr>
              <w:t>合同价款的调整</w:t>
            </w:r>
            <w:r>
              <w:rPr>
                <w:spacing w:val="2"/>
              </w:rPr>
              <w:t xml:space="preserve"> </w:t>
            </w:r>
            <w:r>
              <w:rPr>
                <w:spacing w:val="-3"/>
              </w:rPr>
              <w:t>办法</w:t>
            </w:r>
          </w:p>
        </w:tc>
        <w:tc>
          <w:tcPr>
            <w:tcW w:w="5868" w:type="dxa"/>
            <w:vAlign w:val="center"/>
          </w:tcPr>
          <w:p w14:paraId="0D48DC75">
            <w:pPr>
              <w:jc w:val="both"/>
              <w:rPr>
                <w:rFonts w:ascii="Arial"/>
                <w:sz w:val="21"/>
              </w:rPr>
            </w:pPr>
            <w:r>
              <w:rPr>
                <w:rFonts w:hint="eastAsia" w:ascii="宋体" w:hAnsi="宋体" w:cs="宋体"/>
                <w:bCs/>
                <w:color w:val="auto"/>
                <w:szCs w:val="21"/>
                <w:highlight w:val="none"/>
                <w:u w:val="single"/>
              </w:rPr>
              <w:t>按招标文件及合同条款相关约定调整。</w:t>
            </w:r>
          </w:p>
        </w:tc>
      </w:tr>
    </w:tbl>
    <w:tbl>
      <w:tblPr>
        <w:tblStyle w:val="23"/>
        <w:tblpPr w:leftFromText="180" w:rightFromText="180" w:vertAnchor="text" w:horzAnchor="page" w:tblpX="1445" w:tblpY="1129"/>
        <w:tblOverlap w:val="never"/>
        <w:tblW w:w="939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8"/>
        <w:gridCol w:w="983"/>
        <w:gridCol w:w="1813"/>
        <w:gridCol w:w="5885"/>
      </w:tblGrid>
      <w:tr w14:paraId="139633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8" w:hRule="atLeast"/>
        </w:trPr>
        <w:tc>
          <w:tcPr>
            <w:tcW w:w="718" w:type="dxa"/>
            <w:vAlign w:val="top"/>
          </w:tcPr>
          <w:p w14:paraId="2C535328">
            <w:pPr>
              <w:spacing w:line="267" w:lineRule="auto"/>
              <w:rPr>
                <w:rFonts w:ascii="Arial"/>
                <w:sz w:val="21"/>
              </w:rPr>
            </w:pPr>
          </w:p>
          <w:p w14:paraId="78AFBDD9">
            <w:pPr>
              <w:spacing w:line="267" w:lineRule="auto"/>
              <w:rPr>
                <w:rFonts w:ascii="Arial"/>
                <w:sz w:val="21"/>
              </w:rPr>
            </w:pPr>
          </w:p>
          <w:p w14:paraId="3139BD81">
            <w:pPr>
              <w:spacing w:line="267" w:lineRule="auto"/>
              <w:rPr>
                <w:rFonts w:ascii="Arial"/>
                <w:sz w:val="21"/>
              </w:rPr>
            </w:pPr>
          </w:p>
          <w:p w14:paraId="5C2B338B">
            <w:pPr>
              <w:spacing w:line="267" w:lineRule="auto"/>
              <w:rPr>
                <w:rFonts w:ascii="Arial"/>
                <w:sz w:val="21"/>
              </w:rPr>
            </w:pPr>
          </w:p>
          <w:p w14:paraId="6C60F9FF">
            <w:pPr>
              <w:pStyle w:val="24"/>
              <w:spacing w:before="68" w:line="241" w:lineRule="auto"/>
              <w:ind w:left="129"/>
            </w:pPr>
            <w:r>
              <w:rPr>
                <w:spacing w:val="-6"/>
              </w:rPr>
              <w:t>34</w:t>
            </w:r>
          </w:p>
        </w:tc>
        <w:tc>
          <w:tcPr>
            <w:tcW w:w="983" w:type="dxa"/>
            <w:vAlign w:val="top"/>
          </w:tcPr>
          <w:p w14:paraId="0A8A4D19">
            <w:pPr>
              <w:rPr>
                <w:rFonts w:ascii="Arial"/>
                <w:sz w:val="21"/>
              </w:rPr>
            </w:pPr>
          </w:p>
        </w:tc>
        <w:tc>
          <w:tcPr>
            <w:tcW w:w="1813" w:type="dxa"/>
            <w:vAlign w:val="top"/>
          </w:tcPr>
          <w:p w14:paraId="76726428">
            <w:pPr>
              <w:spacing w:line="305" w:lineRule="auto"/>
              <w:rPr>
                <w:rFonts w:ascii="Arial"/>
                <w:sz w:val="21"/>
              </w:rPr>
            </w:pPr>
          </w:p>
          <w:p w14:paraId="5732C873">
            <w:pPr>
              <w:pStyle w:val="24"/>
              <w:spacing w:before="68" w:line="276" w:lineRule="auto"/>
              <w:ind w:left="110" w:right="107" w:firstLine="1"/>
            </w:pPr>
            <w:r>
              <w:rPr>
                <w:spacing w:val="16"/>
              </w:rPr>
              <w:t>建设工程质量检</w:t>
            </w:r>
            <w:r>
              <w:rPr>
                <w:spacing w:val="1"/>
              </w:rPr>
              <w:t xml:space="preserve"> </w:t>
            </w:r>
            <w:r>
              <w:rPr>
                <w:spacing w:val="-2"/>
              </w:rPr>
              <w:t>测管理办法</w:t>
            </w:r>
          </w:p>
        </w:tc>
        <w:tc>
          <w:tcPr>
            <w:tcW w:w="5885" w:type="dxa"/>
            <w:vAlign w:val="top"/>
          </w:tcPr>
          <w:p w14:paraId="736B9DE9">
            <w:pPr>
              <w:pStyle w:val="24"/>
              <w:spacing w:before="51" w:line="268" w:lineRule="auto"/>
              <w:ind w:left="110" w:right="114"/>
              <w:jc w:val="both"/>
            </w:pPr>
            <w:r>
              <w:rPr>
                <w:rFonts w:hint="eastAsia" w:ascii="宋体" w:hAnsi="宋体" w:cs="宋体"/>
                <w:kern w:val="0"/>
                <w:szCs w:val="21"/>
                <w:u w:val="single"/>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14:paraId="5451B2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1" w:hRule="atLeast"/>
        </w:trPr>
        <w:tc>
          <w:tcPr>
            <w:tcW w:w="718" w:type="dxa"/>
            <w:vAlign w:val="top"/>
          </w:tcPr>
          <w:p w14:paraId="0C085381">
            <w:pPr>
              <w:spacing w:line="302" w:lineRule="auto"/>
              <w:rPr>
                <w:rFonts w:ascii="Arial"/>
                <w:sz w:val="21"/>
              </w:rPr>
            </w:pPr>
          </w:p>
          <w:p w14:paraId="4B1FB1B8">
            <w:pPr>
              <w:spacing w:line="302" w:lineRule="auto"/>
              <w:rPr>
                <w:rFonts w:ascii="Arial"/>
                <w:sz w:val="21"/>
              </w:rPr>
            </w:pPr>
          </w:p>
          <w:p w14:paraId="16DF38EE">
            <w:pPr>
              <w:pStyle w:val="24"/>
              <w:spacing w:before="68" w:line="241" w:lineRule="auto"/>
              <w:ind w:left="129"/>
            </w:pPr>
            <w:r>
              <w:rPr>
                <w:spacing w:val="-3"/>
              </w:rPr>
              <w:t>35</w:t>
            </w:r>
          </w:p>
        </w:tc>
        <w:tc>
          <w:tcPr>
            <w:tcW w:w="983" w:type="dxa"/>
            <w:vAlign w:val="top"/>
          </w:tcPr>
          <w:p w14:paraId="1D770664">
            <w:pPr>
              <w:rPr>
                <w:rFonts w:ascii="Arial"/>
                <w:sz w:val="21"/>
              </w:rPr>
            </w:pPr>
          </w:p>
        </w:tc>
        <w:tc>
          <w:tcPr>
            <w:tcW w:w="1813" w:type="dxa"/>
            <w:vAlign w:val="top"/>
          </w:tcPr>
          <w:p w14:paraId="48C8E38B">
            <w:pPr>
              <w:spacing w:line="302" w:lineRule="auto"/>
              <w:rPr>
                <w:rFonts w:ascii="Arial"/>
                <w:sz w:val="21"/>
              </w:rPr>
            </w:pPr>
          </w:p>
          <w:p w14:paraId="3E64B100">
            <w:pPr>
              <w:spacing w:line="303" w:lineRule="auto"/>
              <w:rPr>
                <w:rFonts w:ascii="Arial"/>
                <w:sz w:val="21"/>
              </w:rPr>
            </w:pPr>
          </w:p>
          <w:p w14:paraId="38AC8A0B">
            <w:pPr>
              <w:pStyle w:val="24"/>
              <w:spacing w:before="68" w:line="221" w:lineRule="auto"/>
              <w:ind w:left="112"/>
            </w:pPr>
            <w:r>
              <w:rPr>
                <w:spacing w:val="-3"/>
              </w:rPr>
              <w:t>分包</w:t>
            </w:r>
          </w:p>
        </w:tc>
        <w:tc>
          <w:tcPr>
            <w:tcW w:w="5885" w:type="dxa"/>
            <w:vAlign w:val="top"/>
          </w:tcPr>
          <w:p w14:paraId="5DD4DC88">
            <w:pPr>
              <w:pStyle w:val="24"/>
              <w:spacing w:before="52" w:line="221" w:lineRule="auto"/>
              <w:ind w:left="132"/>
            </w:pPr>
            <w:r>
              <w:rPr>
                <w:rFonts w:hint="eastAsia"/>
                <w:spacing w:val="-11"/>
                <w:lang w:eastAsia="zh-CN"/>
              </w:rPr>
              <w:t>☑</w:t>
            </w:r>
            <w:r>
              <w:rPr>
                <w:spacing w:val="-11"/>
              </w:rPr>
              <w:t>不允许；</w:t>
            </w:r>
          </w:p>
          <w:p w14:paraId="264FD307">
            <w:pPr>
              <w:pStyle w:val="24"/>
              <w:spacing w:before="60" w:line="221" w:lineRule="auto"/>
              <w:ind w:left="132"/>
            </w:pPr>
            <w:r>
              <w:rPr>
                <w:spacing w:val="-3"/>
              </w:rPr>
              <w:t>□允许：分包内容要要求：</w:t>
            </w:r>
          </w:p>
          <w:p w14:paraId="65A7B438">
            <w:pPr>
              <w:pStyle w:val="24"/>
              <w:spacing w:before="60" w:line="221" w:lineRule="auto"/>
              <w:ind w:left="956"/>
            </w:pPr>
            <w:r>
              <w:rPr>
                <w:spacing w:val="-5"/>
              </w:rPr>
              <w:t>分包金额要求：</w:t>
            </w:r>
          </w:p>
          <w:p w14:paraId="48EFD17A">
            <w:pPr>
              <w:pStyle w:val="24"/>
              <w:spacing w:before="61" w:line="221" w:lineRule="auto"/>
              <w:ind w:left="952"/>
            </w:pPr>
            <w:r>
              <w:rPr>
                <w:spacing w:val="-4"/>
              </w:rPr>
              <w:t>对分包人的资质要求：</w:t>
            </w:r>
          </w:p>
          <w:p w14:paraId="0B7B95C0">
            <w:pPr>
              <w:pStyle w:val="24"/>
              <w:spacing w:before="60" w:line="221" w:lineRule="auto"/>
              <w:ind w:left="952"/>
            </w:pPr>
            <w:r>
              <w:rPr>
                <w:spacing w:val="-4"/>
              </w:rPr>
              <w:t>对分包人的其他要求：</w:t>
            </w:r>
          </w:p>
        </w:tc>
      </w:tr>
      <w:tr w14:paraId="596D7F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4" w:hRule="atLeast"/>
        </w:trPr>
        <w:tc>
          <w:tcPr>
            <w:tcW w:w="718" w:type="dxa"/>
            <w:vAlign w:val="top"/>
          </w:tcPr>
          <w:p w14:paraId="057774F9">
            <w:pPr>
              <w:spacing w:line="253" w:lineRule="auto"/>
              <w:rPr>
                <w:rFonts w:ascii="Arial"/>
                <w:sz w:val="21"/>
              </w:rPr>
            </w:pPr>
          </w:p>
          <w:p w14:paraId="2DE7FA37">
            <w:pPr>
              <w:spacing w:line="253" w:lineRule="auto"/>
              <w:rPr>
                <w:rFonts w:ascii="Arial"/>
                <w:sz w:val="21"/>
              </w:rPr>
            </w:pPr>
          </w:p>
          <w:p w14:paraId="3E3EC5EC">
            <w:pPr>
              <w:spacing w:line="253" w:lineRule="auto"/>
              <w:rPr>
                <w:rFonts w:ascii="Arial"/>
                <w:sz w:val="21"/>
              </w:rPr>
            </w:pPr>
          </w:p>
          <w:p w14:paraId="41523B6E">
            <w:pPr>
              <w:spacing w:line="253" w:lineRule="auto"/>
              <w:rPr>
                <w:rFonts w:ascii="Arial"/>
                <w:sz w:val="21"/>
              </w:rPr>
            </w:pPr>
          </w:p>
          <w:p w14:paraId="54E2650B">
            <w:pPr>
              <w:spacing w:line="253" w:lineRule="auto"/>
              <w:rPr>
                <w:rFonts w:ascii="Arial"/>
                <w:sz w:val="21"/>
              </w:rPr>
            </w:pPr>
          </w:p>
          <w:p w14:paraId="42DC8268">
            <w:pPr>
              <w:spacing w:line="254" w:lineRule="auto"/>
              <w:rPr>
                <w:rFonts w:ascii="Arial"/>
                <w:sz w:val="21"/>
              </w:rPr>
            </w:pPr>
          </w:p>
          <w:p w14:paraId="5C28696C">
            <w:pPr>
              <w:spacing w:line="254" w:lineRule="auto"/>
              <w:rPr>
                <w:rFonts w:ascii="Arial"/>
                <w:sz w:val="21"/>
              </w:rPr>
            </w:pPr>
          </w:p>
          <w:p w14:paraId="729B2554">
            <w:pPr>
              <w:spacing w:line="254" w:lineRule="auto"/>
              <w:rPr>
                <w:rFonts w:ascii="Arial"/>
                <w:sz w:val="21"/>
              </w:rPr>
            </w:pPr>
          </w:p>
          <w:p w14:paraId="1C39C3DD">
            <w:pPr>
              <w:spacing w:line="254" w:lineRule="auto"/>
              <w:rPr>
                <w:rFonts w:ascii="Arial"/>
                <w:sz w:val="21"/>
              </w:rPr>
            </w:pPr>
          </w:p>
          <w:p w14:paraId="1A0F70C7">
            <w:pPr>
              <w:spacing w:line="254" w:lineRule="auto"/>
              <w:rPr>
                <w:rFonts w:ascii="Arial"/>
                <w:sz w:val="21"/>
              </w:rPr>
            </w:pPr>
          </w:p>
          <w:p w14:paraId="0722B382">
            <w:pPr>
              <w:spacing w:line="254" w:lineRule="auto"/>
              <w:rPr>
                <w:rFonts w:ascii="Arial"/>
                <w:sz w:val="21"/>
              </w:rPr>
            </w:pPr>
          </w:p>
          <w:p w14:paraId="0FFD321B">
            <w:pPr>
              <w:spacing w:line="254" w:lineRule="auto"/>
              <w:rPr>
                <w:rFonts w:ascii="Arial"/>
                <w:sz w:val="21"/>
              </w:rPr>
            </w:pPr>
          </w:p>
          <w:p w14:paraId="34A162B4">
            <w:pPr>
              <w:spacing w:line="254" w:lineRule="auto"/>
              <w:rPr>
                <w:rFonts w:ascii="Arial"/>
                <w:sz w:val="21"/>
              </w:rPr>
            </w:pPr>
          </w:p>
          <w:p w14:paraId="4F1A34E9">
            <w:pPr>
              <w:spacing w:line="254" w:lineRule="auto"/>
              <w:rPr>
                <w:rFonts w:ascii="Arial"/>
                <w:sz w:val="21"/>
              </w:rPr>
            </w:pPr>
          </w:p>
          <w:p w14:paraId="4E18A578">
            <w:pPr>
              <w:pStyle w:val="24"/>
              <w:spacing w:before="68" w:line="241" w:lineRule="auto"/>
              <w:ind w:left="129"/>
            </w:pPr>
            <w:r>
              <w:rPr>
                <w:spacing w:val="-3"/>
              </w:rPr>
              <w:t>36</w:t>
            </w:r>
          </w:p>
        </w:tc>
        <w:tc>
          <w:tcPr>
            <w:tcW w:w="983" w:type="dxa"/>
            <w:vAlign w:val="top"/>
          </w:tcPr>
          <w:p w14:paraId="29129D60">
            <w:pPr>
              <w:rPr>
                <w:rFonts w:ascii="Arial"/>
                <w:sz w:val="21"/>
              </w:rPr>
            </w:pPr>
          </w:p>
        </w:tc>
        <w:tc>
          <w:tcPr>
            <w:tcW w:w="1813" w:type="dxa"/>
            <w:vAlign w:val="top"/>
          </w:tcPr>
          <w:p w14:paraId="7D464C3A">
            <w:pPr>
              <w:spacing w:line="249" w:lineRule="auto"/>
              <w:rPr>
                <w:rFonts w:ascii="Arial"/>
                <w:sz w:val="21"/>
              </w:rPr>
            </w:pPr>
          </w:p>
          <w:p w14:paraId="3B53A6CB">
            <w:pPr>
              <w:spacing w:line="249" w:lineRule="auto"/>
              <w:rPr>
                <w:rFonts w:ascii="Arial"/>
                <w:sz w:val="21"/>
              </w:rPr>
            </w:pPr>
          </w:p>
          <w:p w14:paraId="42BCC9F2">
            <w:pPr>
              <w:spacing w:line="249" w:lineRule="auto"/>
              <w:rPr>
                <w:rFonts w:ascii="Arial"/>
                <w:sz w:val="21"/>
              </w:rPr>
            </w:pPr>
          </w:p>
          <w:p w14:paraId="56C501F6">
            <w:pPr>
              <w:spacing w:line="249" w:lineRule="auto"/>
              <w:rPr>
                <w:rFonts w:ascii="Arial"/>
                <w:sz w:val="21"/>
              </w:rPr>
            </w:pPr>
          </w:p>
          <w:p w14:paraId="64582722">
            <w:pPr>
              <w:spacing w:line="249" w:lineRule="auto"/>
              <w:rPr>
                <w:rFonts w:ascii="Arial"/>
                <w:sz w:val="21"/>
              </w:rPr>
            </w:pPr>
          </w:p>
          <w:p w14:paraId="0DCBC59F">
            <w:pPr>
              <w:spacing w:line="249" w:lineRule="auto"/>
              <w:rPr>
                <w:rFonts w:ascii="Arial"/>
                <w:sz w:val="21"/>
              </w:rPr>
            </w:pPr>
          </w:p>
          <w:p w14:paraId="5DDCABFB">
            <w:pPr>
              <w:spacing w:line="249" w:lineRule="auto"/>
              <w:rPr>
                <w:rFonts w:ascii="Arial"/>
                <w:sz w:val="21"/>
              </w:rPr>
            </w:pPr>
          </w:p>
          <w:p w14:paraId="1AD31AE4">
            <w:pPr>
              <w:spacing w:line="249" w:lineRule="auto"/>
              <w:rPr>
                <w:rFonts w:ascii="Arial"/>
                <w:sz w:val="21"/>
              </w:rPr>
            </w:pPr>
          </w:p>
          <w:p w14:paraId="092ECEA6">
            <w:pPr>
              <w:spacing w:line="250" w:lineRule="auto"/>
              <w:rPr>
                <w:rFonts w:ascii="Arial"/>
                <w:sz w:val="21"/>
              </w:rPr>
            </w:pPr>
          </w:p>
          <w:p w14:paraId="142D6EA6">
            <w:pPr>
              <w:spacing w:line="250" w:lineRule="auto"/>
              <w:rPr>
                <w:rFonts w:ascii="Arial"/>
                <w:sz w:val="21"/>
              </w:rPr>
            </w:pPr>
          </w:p>
          <w:p w14:paraId="0CEF1BCF">
            <w:pPr>
              <w:spacing w:line="250" w:lineRule="auto"/>
              <w:rPr>
                <w:rFonts w:ascii="Arial"/>
                <w:sz w:val="21"/>
              </w:rPr>
            </w:pPr>
          </w:p>
          <w:p w14:paraId="39D4FA5D">
            <w:pPr>
              <w:spacing w:line="250" w:lineRule="auto"/>
              <w:rPr>
                <w:rFonts w:ascii="Arial"/>
                <w:sz w:val="21"/>
              </w:rPr>
            </w:pPr>
          </w:p>
          <w:p w14:paraId="113D3086">
            <w:pPr>
              <w:spacing w:line="250" w:lineRule="auto"/>
              <w:rPr>
                <w:rFonts w:ascii="Arial"/>
                <w:sz w:val="21"/>
              </w:rPr>
            </w:pPr>
          </w:p>
          <w:p w14:paraId="1745A3F7">
            <w:pPr>
              <w:pStyle w:val="24"/>
              <w:spacing w:before="68" w:line="274" w:lineRule="auto"/>
              <w:ind w:left="170" w:right="168" w:firstLine="23"/>
            </w:pPr>
            <w:r>
              <w:rPr>
                <w:spacing w:val="-5"/>
              </w:rPr>
              <w:t>电子招标投标解</w:t>
            </w:r>
            <w:r>
              <w:rPr>
                <w:spacing w:val="4"/>
              </w:rPr>
              <w:t xml:space="preserve"> </w:t>
            </w:r>
            <w:r>
              <w:rPr>
                <w:spacing w:val="-1"/>
              </w:rPr>
              <w:t>密失败及突发情</w:t>
            </w:r>
          </w:p>
          <w:p w14:paraId="5359F0EB">
            <w:pPr>
              <w:pStyle w:val="24"/>
              <w:spacing w:line="220" w:lineRule="auto"/>
              <w:ind w:left="488"/>
            </w:pPr>
            <w:r>
              <w:rPr>
                <w:spacing w:val="-2"/>
              </w:rPr>
              <w:t>况的补救</w:t>
            </w:r>
          </w:p>
        </w:tc>
        <w:tc>
          <w:tcPr>
            <w:tcW w:w="5885" w:type="dxa"/>
            <w:vAlign w:val="top"/>
          </w:tcPr>
          <w:p w14:paraId="3CC5FB1F">
            <w:pPr>
              <w:pStyle w:val="24"/>
              <w:spacing w:before="54" w:line="247" w:lineRule="auto"/>
              <w:ind w:left="113" w:right="39" w:firstLine="13"/>
            </w:pPr>
            <w:r>
              <w:rPr>
                <w:spacing w:val="-3"/>
              </w:rPr>
              <w:t>1、按照交易平台关于全流程电子化项目的相关指南进行操作。</w:t>
            </w:r>
            <w:r>
              <w:rPr>
                <w:spacing w:val="4"/>
              </w:rPr>
              <w:t xml:space="preserve"> </w:t>
            </w:r>
            <w:r>
              <w:rPr>
                <w:spacing w:val="-2"/>
              </w:rPr>
              <w:t>详见：</w:t>
            </w:r>
            <w:r>
              <w:rPr>
                <w:spacing w:val="6"/>
                <w:u w:val="single" w:color="auto"/>
              </w:rPr>
              <w:t xml:space="preserve">  </w:t>
            </w:r>
            <w:r>
              <w:rPr>
                <w:rFonts w:hint="eastAsia" w:ascii="宋体" w:hAnsi="宋体" w:cs="宋体"/>
                <w:szCs w:val="21"/>
                <w:u w:val="single"/>
              </w:rPr>
              <w:t>广州交易集团有限公司（广州公共资源交易中心）网站最新指引</w:t>
            </w:r>
            <w:r>
              <w:rPr>
                <w:spacing w:val="6"/>
                <w:u w:val="single" w:color="auto"/>
              </w:rPr>
              <w:t xml:space="preserve">   </w:t>
            </w:r>
            <w:r>
              <w:rPr>
                <w:spacing w:val="-2"/>
              </w:rPr>
              <w:t>。</w:t>
            </w:r>
          </w:p>
          <w:p w14:paraId="57AEA267">
            <w:pPr>
              <w:pStyle w:val="24"/>
              <w:spacing w:before="60" w:line="221" w:lineRule="auto"/>
              <w:ind w:left="113"/>
            </w:pPr>
            <w:r>
              <w:rPr>
                <w:spacing w:val="-1"/>
              </w:rPr>
              <w:t>2、提交投标文件光盘备用</w:t>
            </w:r>
          </w:p>
          <w:p w14:paraId="1F85152D">
            <w:pPr>
              <w:pStyle w:val="24"/>
              <w:spacing w:before="64" w:line="274" w:lineRule="auto"/>
              <w:ind w:left="111" w:right="114" w:firstLine="2"/>
            </w:pPr>
            <w:r>
              <w:rPr>
                <w:spacing w:val="-3"/>
              </w:rPr>
              <w:t>投标人可制作非加密的电子投标文件（PDF</w:t>
            </w:r>
            <w:r>
              <w:rPr>
                <w:spacing w:val="-45"/>
              </w:rPr>
              <w:t xml:space="preserve"> </w:t>
            </w:r>
            <w:r>
              <w:rPr>
                <w:spacing w:val="-4"/>
              </w:rPr>
              <w:t>格式）刻入光盘（1</w:t>
            </w:r>
            <w:r>
              <w:t xml:space="preserve"> </w:t>
            </w:r>
            <w:r>
              <w:rPr>
                <w:spacing w:val="-5"/>
              </w:rPr>
              <w:t>份</w:t>
            </w:r>
            <w:r>
              <w:rPr>
                <w:spacing w:val="-22"/>
              </w:rPr>
              <w:t>），</w:t>
            </w:r>
            <w:r>
              <w:rPr>
                <w:spacing w:val="-5"/>
              </w:rPr>
              <w:t>在投标须知前附表第</w:t>
            </w:r>
            <w:r>
              <w:rPr>
                <w:spacing w:val="-27"/>
              </w:rPr>
              <w:t xml:space="preserve"> </w:t>
            </w:r>
            <w:r>
              <w:rPr>
                <w:spacing w:val="-5"/>
              </w:rPr>
              <w:t>18</w:t>
            </w:r>
            <w:r>
              <w:rPr>
                <w:spacing w:val="-43"/>
              </w:rPr>
              <w:t xml:space="preserve"> </w:t>
            </w:r>
            <w:r>
              <w:rPr>
                <w:spacing w:val="-5"/>
              </w:rPr>
              <w:t>项规定的时间、地点提交备用。</w:t>
            </w:r>
            <w:r>
              <w:t xml:space="preserve"> </w:t>
            </w:r>
            <w:r>
              <w:rPr>
                <w:spacing w:val="-1"/>
              </w:rPr>
              <w:t>刻录好的投标文件光盘密封在密封袋中，并在</w:t>
            </w:r>
            <w:r>
              <w:rPr>
                <w:spacing w:val="-2"/>
              </w:rPr>
              <w:t>封口处加盖投标</w:t>
            </w:r>
            <w:r>
              <w:t xml:space="preserve"> </w:t>
            </w:r>
            <w:r>
              <w:rPr>
                <w:spacing w:val="-1"/>
              </w:rPr>
              <w:t>人单位公章。密封袋上应写明项目名称和招标</w:t>
            </w:r>
            <w:r>
              <w:rPr>
                <w:spacing w:val="-2"/>
              </w:rPr>
              <w:t>人名称。递交的</w:t>
            </w:r>
            <w:r>
              <w:t xml:space="preserve"> </w:t>
            </w:r>
            <w:r>
              <w:rPr>
                <w:spacing w:val="-1"/>
              </w:rPr>
              <w:t>光盘不得加密。光盘无法读取或导入的，则视</w:t>
            </w:r>
            <w:r>
              <w:rPr>
                <w:spacing w:val="-2"/>
              </w:rPr>
              <w:t>为未提交备用投</w:t>
            </w:r>
            <w:r>
              <w:t xml:space="preserve"> </w:t>
            </w:r>
            <w:r>
              <w:rPr>
                <w:spacing w:val="-1"/>
              </w:rPr>
              <w:t>标文件光盘。如果投标人没有按规定通过交易</w:t>
            </w:r>
            <w:r>
              <w:rPr>
                <w:spacing w:val="-2"/>
              </w:rPr>
              <w:t>平台网上递交电</w:t>
            </w:r>
            <w:r>
              <w:t xml:space="preserve"> </w:t>
            </w:r>
            <w:r>
              <w:rPr>
                <w:spacing w:val="-1"/>
              </w:rPr>
              <w:t>子投标文件的，不再读取提交的光盘。投标人</w:t>
            </w:r>
            <w:r>
              <w:rPr>
                <w:spacing w:val="-2"/>
              </w:rPr>
              <w:t>也可不提交备用</w:t>
            </w:r>
            <w:r>
              <w:t xml:space="preserve"> </w:t>
            </w:r>
            <w:r>
              <w:rPr>
                <w:spacing w:val="-8"/>
              </w:rPr>
              <w:t>光盘。</w:t>
            </w:r>
          </w:p>
          <w:p w14:paraId="02DBC72B">
            <w:pPr>
              <w:pStyle w:val="24"/>
              <w:spacing w:line="220" w:lineRule="auto"/>
              <w:ind w:left="220"/>
            </w:pPr>
            <w:r>
              <w:rPr>
                <w:spacing w:val="-2"/>
              </w:rPr>
              <w:t>3、补救方案</w:t>
            </w:r>
          </w:p>
          <w:p w14:paraId="16C899F9">
            <w:pPr>
              <w:pStyle w:val="24"/>
              <w:spacing w:before="60" w:line="221" w:lineRule="auto"/>
              <w:ind w:left="117"/>
            </w:pPr>
            <w:r>
              <w:rPr>
                <w:spacing w:val="-3"/>
              </w:rPr>
              <w:t>（1）投标文件解密失败的补救方案：</w:t>
            </w:r>
          </w:p>
          <w:p w14:paraId="3CCCDE92">
            <w:pPr>
              <w:pStyle w:val="24"/>
              <w:spacing w:before="63" w:line="274" w:lineRule="auto"/>
              <w:ind w:left="110" w:right="40"/>
              <w:jc w:val="both"/>
            </w:pPr>
            <w:r>
              <w:rPr>
                <w:spacing w:val="-2"/>
              </w:rPr>
              <w:t>在规定时间内，因投标人之外原因(指网络瘫</w:t>
            </w:r>
            <w:r>
              <w:rPr>
                <w:spacing w:val="-3"/>
              </w:rPr>
              <w:t>痪、服务器损坏、</w:t>
            </w:r>
            <w:r>
              <w:t xml:space="preserve"> </w:t>
            </w:r>
            <w:r>
              <w:rPr>
                <w:spacing w:val="2"/>
              </w:rPr>
              <w:t>交易系统故障短期无法恢复)导致的电子投标文件解密失败，</w:t>
            </w:r>
            <w:r>
              <w:rPr>
                <w:spacing w:val="11"/>
              </w:rPr>
              <w:t xml:space="preserve"> </w:t>
            </w:r>
            <w:r>
              <w:rPr>
                <w:spacing w:val="-1"/>
              </w:rPr>
              <w:t>在开标现场读取光盘内容，继续开标程序。评标</w:t>
            </w:r>
            <w:r>
              <w:rPr>
                <w:spacing w:val="-2"/>
              </w:rPr>
              <w:t>委员会对其投</w:t>
            </w:r>
            <w:r>
              <w:t xml:space="preserve"> </w:t>
            </w:r>
            <w:r>
              <w:rPr>
                <w:spacing w:val="-1"/>
              </w:rPr>
              <w:t>标文件的评审以光盘内容为准。因投标人之外原</w:t>
            </w:r>
            <w:r>
              <w:rPr>
                <w:spacing w:val="-2"/>
              </w:rPr>
              <w:t>因解密失败且</w:t>
            </w:r>
            <w:r>
              <w:t xml:space="preserve"> </w:t>
            </w:r>
            <w:r>
              <w:rPr>
                <w:spacing w:val="-1"/>
              </w:rPr>
              <w:t>未递交电子光盘的，视为撤回投标文件。</w:t>
            </w:r>
          </w:p>
          <w:p w14:paraId="5CCA5DF4">
            <w:pPr>
              <w:pStyle w:val="24"/>
              <w:spacing w:before="1" w:line="220" w:lineRule="auto"/>
              <w:ind w:left="117"/>
            </w:pPr>
            <w:r>
              <w:rPr>
                <w:spacing w:val="-2"/>
              </w:rPr>
              <w:t>（2）评标时突发情况的补救方案</w:t>
            </w:r>
          </w:p>
          <w:p w14:paraId="618D3DEF">
            <w:pPr>
              <w:pStyle w:val="24"/>
              <w:spacing w:before="62" w:line="274" w:lineRule="auto"/>
              <w:ind w:left="113" w:right="114" w:hanging="1"/>
            </w:pPr>
            <w:r>
              <w:rPr>
                <w:spacing w:val="-1"/>
              </w:rPr>
              <w:t>若遇不可抗力发生（指网络瘫痪、服务器损</w:t>
            </w:r>
            <w:r>
              <w:rPr>
                <w:spacing w:val="-2"/>
              </w:rPr>
              <w:t>坏、交易系统故障</w:t>
            </w:r>
            <w:r>
              <w:t xml:space="preserve"> </w:t>
            </w:r>
            <w:r>
              <w:rPr>
                <w:spacing w:val="-2"/>
              </w:rPr>
              <w:t>短期无法恢复等因素</w:t>
            </w:r>
            <w:r>
              <w:rPr>
                <w:spacing w:val="-23"/>
              </w:rPr>
              <w:t>），</w:t>
            </w:r>
            <w:r>
              <w:rPr>
                <w:spacing w:val="-52"/>
              </w:rPr>
              <w:t xml:space="preserve"> </w:t>
            </w:r>
            <w:r>
              <w:rPr>
                <w:spacing w:val="-2"/>
              </w:rPr>
              <w:t>由评标委员会开启投标人递交的全部</w:t>
            </w:r>
            <w:r>
              <w:t xml:space="preserve"> </w:t>
            </w:r>
            <w:r>
              <w:rPr>
                <w:spacing w:val="-2"/>
              </w:rPr>
              <w:t>投标文件光盘，并按光盘内容进行评审。</w:t>
            </w:r>
          </w:p>
          <w:p w14:paraId="0CC30A16">
            <w:pPr>
              <w:pStyle w:val="24"/>
              <w:spacing w:before="2" w:line="257" w:lineRule="auto"/>
              <w:ind w:left="112" w:right="135" w:firstLine="4"/>
            </w:pPr>
            <w:r>
              <w:rPr>
                <w:spacing w:val="-6"/>
              </w:rPr>
              <w:t>（3）除发生上述情况外，开标评标均以投标人通过交易平台网</w:t>
            </w:r>
            <w:r>
              <w:rPr>
                <w:spacing w:val="2"/>
              </w:rPr>
              <w:t xml:space="preserve"> </w:t>
            </w:r>
            <w:r>
              <w:rPr>
                <w:spacing w:val="-2"/>
              </w:rPr>
              <w:t>上递交的电子投标文件为准。</w:t>
            </w:r>
          </w:p>
        </w:tc>
      </w:tr>
      <w:tr w14:paraId="188A45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6" w:hRule="atLeast"/>
        </w:trPr>
        <w:tc>
          <w:tcPr>
            <w:tcW w:w="718" w:type="dxa"/>
            <w:vAlign w:val="top"/>
          </w:tcPr>
          <w:p w14:paraId="0F82EF35">
            <w:pPr>
              <w:pStyle w:val="24"/>
              <w:spacing w:before="68" w:line="241" w:lineRule="auto"/>
              <w:ind w:left="129"/>
              <w:rPr>
                <w:rFonts w:hint="default" w:eastAsia="宋体"/>
                <w:spacing w:val="-3"/>
                <w:lang w:val="en-US" w:eastAsia="zh-CN"/>
              </w:rPr>
            </w:pPr>
            <w:r>
              <w:rPr>
                <w:rFonts w:hint="eastAsia"/>
                <w:spacing w:val="-3"/>
                <w:lang w:val="en-US" w:eastAsia="zh-CN"/>
              </w:rPr>
              <w:t>37</w:t>
            </w:r>
          </w:p>
        </w:tc>
        <w:tc>
          <w:tcPr>
            <w:tcW w:w="983" w:type="dxa"/>
            <w:vAlign w:val="center"/>
          </w:tcPr>
          <w:p w14:paraId="5CF2C80A">
            <w:pPr>
              <w:jc w:val="both"/>
              <w:rPr>
                <w:rFonts w:ascii="Arial"/>
                <w:sz w:val="21"/>
              </w:rPr>
            </w:pPr>
          </w:p>
        </w:tc>
        <w:tc>
          <w:tcPr>
            <w:tcW w:w="1813" w:type="dxa"/>
            <w:vAlign w:val="center"/>
          </w:tcPr>
          <w:p w14:paraId="42E6602B">
            <w:pPr>
              <w:pStyle w:val="24"/>
              <w:spacing w:line="220" w:lineRule="auto"/>
              <w:jc w:val="both"/>
              <w:rPr>
                <w:spacing w:val="-2"/>
              </w:rPr>
            </w:pPr>
            <w:r>
              <w:rPr>
                <w:rFonts w:hint="eastAsia" w:ascii="宋体" w:hAnsi="宋体"/>
                <w:color w:val="auto"/>
                <w:highlight w:val="none"/>
              </w:rPr>
              <w:t>招标人对中标人参与“百千万工程”的具体要求</w:t>
            </w:r>
          </w:p>
        </w:tc>
        <w:tc>
          <w:tcPr>
            <w:tcW w:w="5885" w:type="dxa"/>
            <w:vAlign w:val="center"/>
          </w:tcPr>
          <w:p w14:paraId="5A4FC6B1">
            <w:pPr>
              <w:jc w:val="both"/>
              <w:rPr>
                <w:rFonts w:ascii="宋体" w:hAnsi="宋体" w:cs="Courier New"/>
                <w:color w:val="auto"/>
                <w:szCs w:val="21"/>
                <w:highlight w:val="none"/>
              </w:rPr>
            </w:pPr>
            <w:r>
              <w:rPr>
                <w:rFonts w:hint="eastAsia" w:ascii="宋体" w:hAnsi="宋体" w:cs="Courier New"/>
                <w:color w:val="auto"/>
                <w:szCs w:val="21"/>
                <w:highlight w:val="none"/>
              </w:rPr>
              <w:t>说明与要求：</w:t>
            </w:r>
          </w:p>
          <w:p w14:paraId="240680B9">
            <w:pPr>
              <w:jc w:val="both"/>
              <w:rPr>
                <w:rFonts w:ascii="宋体" w:hAnsi="宋体" w:cs="Courier New"/>
                <w:color w:val="auto"/>
                <w:szCs w:val="21"/>
                <w:highlight w:val="none"/>
                <w:lang w:val="zh-CN"/>
              </w:rPr>
            </w:pPr>
            <w:r>
              <w:rPr>
                <w:rFonts w:hint="eastAsia" w:ascii="宋体" w:hAnsi="宋体" w:cs="Courier New"/>
                <w:color w:val="auto"/>
                <w:szCs w:val="21"/>
                <w:highlight w:val="none"/>
                <w:lang w:val="zh-CN"/>
              </w:rPr>
              <w:t>☑具体要求在中标后按照投标承诺和招标人的要求执行。</w:t>
            </w:r>
          </w:p>
          <w:p w14:paraId="300A5C0C">
            <w:pPr>
              <w:pStyle w:val="24"/>
              <w:spacing w:before="2" w:line="257" w:lineRule="auto"/>
              <w:ind w:right="135"/>
              <w:jc w:val="both"/>
              <w:rPr>
                <w:spacing w:val="-6"/>
              </w:rPr>
            </w:pPr>
            <w:r>
              <w:rPr>
                <w:rFonts w:hint="eastAsia" w:ascii="宋体" w:hAnsi="宋体" w:cs="Courier New"/>
                <w:color w:val="auto"/>
                <w:szCs w:val="21"/>
                <w:highlight w:val="none"/>
                <w:lang w:val="zh-CN"/>
              </w:rPr>
              <w:t>□具体要求：（由招标人填写）</w:t>
            </w:r>
          </w:p>
        </w:tc>
      </w:tr>
      <w:tr w14:paraId="73E545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0" w:hRule="atLeast"/>
        </w:trPr>
        <w:tc>
          <w:tcPr>
            <w:tcW w:w="718" w:type="dxa"/>
            <w:vAlign w:val="top"/>
          </w:tcPr>
          <w:p w14:paraId="11408123">
            <w:pPr>
              <w:pStyle w:val="24"/>
              <w:spacing w:before="68" w:line="241" w:lineRule="auto"/>
              <w:ind w:left="129" w:leftChars="0"/>
              <w:rPr>
                <w:rFonts w:hint="eastAsia"/>
                <w:spacing w:val="-3"/>
                <w:lang w:val="en-US" w:eastAsia="zh-CN"/>
              </w:rPr>
            </w:pPr>
            <w:r>
              <w:rPr>
                <w:rFonts w:hint="eastAsia"/>
                <w:spacing w:val="-3"/>
                <w:lang w:val="en-US" w:eastAsia="zh-CN"/>
              </w:rPr>
              <w:t>38</w:t>
            </w:r>
          </w:p>
        </w:tc>
        <w:tc>
          <w:tcPr>
            <w:tcW w:w="983" w:type="dxa"/>
            <w:vAlign w:val="center"/>
          </w:tcPr>
          <w:p w14:paraId="6CFC9DB9">
            <w:pPr>
              <w:jc w:val="both"/>
              <w:rPr>
                <w:rFonts w:ascii="Arial"/>
                <w:sz w:val="21"/>
              </w:rPr>
            </w:pPr>
          </w:p>
        </w:tc>
        <w:tc>
          <w:tcPr>
            <w:tcW w:w="1813" w:type="dxa"/>
            <w:vAlign w:val="center"/>
          </w:tcPr>
          <w:p w14:paraId="00E00DAC">
            <w:pPr>
              <w:pStyle w:val="24"/>
              <w:spacing w:line="220" w:lineRule="auto"/>
              <w:jc w:val="both"/>
              <w:rPr>
                <w:rFonts w:hint="eastAsia" w:ascii="宋体" w:hAnsi="宋体" w:eastAsia="宋体" w:cs="宋体"/>
                <w:color w:val="000000" w:themeColor="text1"/>
                <w:sz w:val="21"/>
                <w:szCs w:val="21"/>
                <w:highlight w:val="none"/>
                <w:u w:val="single"/>
                <w:lang w:bidi="ar-SA"/>
                <w14:textFill>
                  <w14:solidFill>
                    <w14:schemeClr w14:val="tx1"/>
                  </w14:solidFill>
                </w14:textFill>
              </w:rPr>
            </w:pPr>
            <w:r>
              <w:rPr>
                <w:rFonts w:hint="eastAsia" w:ascii="宋体" w:hAnsi="宋体" w:eastAsia="宋体" w:cs="宋体"/>
                <w:color w:val="000000" w:themeColor="text1"/>
                <w:sz w:val="21"/>
                <w:szCs w:val="21"/>
                <w:highlight w:val="none"/>
                <w:u w:val="single"/>
                <w:lang w:bidi="ar-SA"/>
                <w14:textFill>
                  <w14:solidFill>
                    <w14:schemeClr w14:val="tx1"/>
                  </w14:solidFill>
                </w14:textFill>
              </w:rPr>
              <w:t>经济标评审优惠政策</w:t>
            </w:r>
          </w:p>
        </w:tc>
        <w:tc>
          <w:tcPr>
            <w:tcW w:w="5885" w:type="dxa"/>
            <w:vAlign w:val="top"/>
          </w:tcPr>
          <w:p w14:paraId="745C931B">
            <w:pPr>
              <w:autoSpaceDE w:val="0"/>
              <w:autoSpaceDN w:val="0"/>
              <w:adjustRightInd w:val="0"/>
              <w:jc w:val="left"/>
              <w:rPr>
                <w:rFonts w:hint="eastAsia" w:ascii="宋体" w:hAnsi="宋体" w:cs="宋体"/>
                <w:strike w:val="0"/>
                <w:dstrike w:val="0"/>
                <w:szCs w:val="21"/>
                <w:highlight w:val="none"/>
                <w:u w:val="single"/>
              </w:rPr>
            </w:pPr>
            <w:r>
              <w:rPr>
                <w:rFonts w:hint="eastAsia" w:ascii="宋体" w:hAnsi="宋体" w:cs="宋体"/>
                <w:strike w:val="0"/>
                <w:dstrike w:val="0"/>
                <w:szCs w:val="21"/>
                <w:highlight w:val="none"/>
                <w:u w:val="single"/>
              </w:rPr>
              <w:t>本招标项目为适用招标投标法的政府采购工程建设项目，对小微企业执行价格分加分的优惠政策，具体措施为：</w:t>
            </w:r>
          </w:p>
          <w:p w14:paraId="2001DDBC">
            <w:pPr>
              <w:autoSpaceDE w:val="0"/>
              <w:autoSpaceDN w:val="0"/>
              <w:adjustRightInd w:val="0"/>
              <w:spacing w:before="156" w:beforeLines="50"/>
              <w:ind w:firstLine="210" w:firstLineChars="100"/>
              <w:jc w:val="left"/>
              <w:rPr>
                <w:rFonts w:hint="eastAsia" w:ascii="宋体" w:hAnsi="宋体" w:cs="宋体"/>
                <w:strike w:val="0"/>
                <w:dstrike w:val="0"/>
                <w:szCs w:val="21"/>
                <w:highlight w:val="none"/>
                <w:u w:val="single"/>
              </w:rPr>
            </w:pPr>
            <w:r>
              <w:rPr>
                <w:rFonts w:hint="eastAsia" w:ascii="宋体" w:hAnsi="宋体" w:cs="宋体"/>
                <w:strike w:val="0"/>
                <w:dstrike w:val="0"/>
                <w:szCs w:val="21"/>
                <w:highlight w:val="none"/>
                <w:u w:val="single"/>
              </w:rPr>
              <w:t>☑</w:t>
            </w:r>
            <w:r>
              <w:rPr>
                <w:rFonts w:hint="eastAsia" w:ascii="宋体" w:hAnsi="宋体" w:cs="宋体"/>
                <w:b/>
                <w:bCs/>
                <w:strike w:val="0"/>
                <w:dstrike w:val="0"/>
                <w:szCs w:val="21"/>
                <w:highlight w:val="none"/>
                <w:u w:val="single"/>
              </w:rPr>
              <w:t>投标人属于招标项目行业小微企业的，评标时在采用原报价进行评分的基础上，按5%增加其价格得分。</w:t>
            </w:r>
          </w:p>
          <w:p w14:paraId="3C7EAD3D">
            <w:pPr>
              <w:autoSpaceDE w:val="0"/>
              <w:autoSpaceDN w:val="0"/>
              <w:adjustRightInd w:val="0"/>
              <w:spacing w:before="156" w:beforeLines="50"/>
              <w:ind w:firstLine="210" w:firstLineChars="100"/>
              <w:jc w:val="left"/>
              <w:rPr>
                <w:rFonts w:hint="eastAsia" w:ascii="宋体" w:hAnsi="宋体" w:cs="宋体"/>
                <w:strike w:val="0"/>
                <w:dstrike w:val="0"/>
                <w:szCs w:val="21"/>
                <w:highlight w:val="none"/>
                <w:u w:val="single"/>
              </w:rPr>
            </w:pPr>
            <w:r>
              <w:rPr>
                <w:rFonts w:hint="eastAsia" w:ascii="宋体" w:hAnsi="宋体" w:cs="宋体"/>
                <w:strike w:val="0"/>
                <w:dstrike w:val="0"/>
                <w:szCs w:val="21"/>
                <w:highlight w:val="none"/>
                <w:u w:val="single"/>
              </w:rPr>
              <w:t>注：①根据《广东省政府采购促进中小企业发展实施细则（试行）》（粤财采购〔2022〕10号）要求，对符合《政府采购促进中小企业发展管理办法》（财库〔2020〕46号）的投标人，给予相应的价格评审优惠。</w:t>
            </w:r>
          </w:p>
          <w:p w14:paraId="704DA03E">
            <w:pPr>
              <w:autoSpaceDE w:val="0"/>
              <w:autoSpaceDN w:val="0"/>
              <w:adjustRightInd w:val="0"/>
              <w:ind w:firstLine="210" w:firstLineChars="100"/>
              <w:jc w:val="left"/>
              <w:rPr>
                <w:rFonts w:hint="eastAsia" w:ascii="宋体" w:hAnsi="宋体" w:cs="宋体"/>
                <w:strike w:val="0"/>
                <w:dstrike w:val="0"/>
                <w:szCs w:val="21"/>
                <w:highlight w:val="none"/>
                <w:u w:val="single"/>
              </w:rPr>
            </w:pPr>
            <w:r>
              <w:rPr>
                <w:rFonts w:hint="eastAsia" w:ascii="宋体" w:hAnsi="宋体" w:cs="宋体"/>
                <w:strike w:val="0"/>
                <w:dstrike w:val="0"/>
                <w:szCs w:val="21"/>
                <w:highlight w:val="none"/>
                <w:u w:val="single"/>
              </w:rPr>
              <w:t>②小微企业划分标准按照《工业和信息化部 国家统计局 国家发展和改革委员会 财政部关于印发中小企业划型标准规定的通知》（工信部联企业〔2011〕300号）执行。</w:t>
            </w:r>
            <w:r>
              <w:rPr>
                <w:rFonts w:ascii="宋体" w:hAnsi="宋体" w:cs="宋体"/>
                <w:strike w:val="0"/>
                <w:dstrike w:val="0"/>
                <w:szCs w:val="21"/>
                <w:highlight w:val="none"/>
                <w:u w:val="single"/>
              </w:rPr>
              <w:t>本招标项目属于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24BDFA8">
            <w:pPr>
              <w:autoSpaceDE w:val="0"/>
              <w:autoSpaceDN w:val="0"/>
              <w:adjustRightInd w:val="0"/>
              <w:ind w:firstLine="210" w:firstLineChars="100"/>
              <w:jc w:val="left"/>
              <w:rPr>
                <w:rFonts w:hint="eastAsia" w:ascii="宋体" w:hAnsi="宋体" w:cs="宋体"/>
                <w:strike w:val="0"/>
                <w:dstrike w:val="0"/>
                <w:szCs w:val="21"/>
                <w:highlight w:val="none"/>
                <w:u w:val="single"/>
              </w:rPr>
            </w:pPr>
            <w:r>
              <w:rPr>
                <w:rFonts w:hint="eastAsia" w:ascii="宋体" w:hAnsi="宋体" w:cs="宋体"/>
                <w:strike w:val="0"/>
                <w:dstrike w:val="0"/>
                <w:szCs w:val="21"/>
                <w:highlight w:val="none"/>
                <w:u w:val="single"/>
              </w:rPr>
              <w:t>③根据《关于政府采购支持监狱企业发展有关问题的通知》（财库〔2014〕68号）、《关于促进残疾人就业政府采购政策的通知》（财库〔2017〕141号）规定，监狱企业、残疾人福利性单位视同小型、微型企业。</w:t>
            </w:r>
          </w:p>
          <w:p w14:paraId="7C9E04E4">
            <w:pPr>
              <w:autoSpaceDE w:val="0"/>
              <w:autoSpaceDN w:val="0"/>
              <w:adjustRightInd w:val="0"/>
              <w:ind w:firstLine="210" w:firstLineChars="100"/>
              <w:jc w:val="left"/>
              <w:rPr>
                <w:rFonts w:hint="eastAsia" w:ascii="宋体" w:hAnsi="宋体" w:cs="宋体"/>
                <w:strike w:val="0"/>
                <w:dstrike w:val="0"/>
                <w:szCs w:val="21"/>
                <w:highlight w:val="none"/>
                <w:u w:val="single"/>
              </w:rPr>
            </w:pPr>
            <w:r>
              <w:rPr>
                <w:rFonts w:hint="eastAsia" w:ascii="宋体" w:hAnsi="宋体" w:cs="宋体"/>
                <w:strike w:val="0"/>
                <w:dstrike w:val="0"/>
                <w:szCs w:val="21"/>
                <w:highlight w:val="none"/>
                <w:u w:val="single"/>
              </w:rPr>
              <w:t>④</w:t>
            </w:r>
            <w:r>
              <w:rPr>
                <w:rFonts w:hint="eastAsia" w:ascii="宋体" w:hAnsi="宋体" w:cs="宋体"/>
                <w:b/>
                <w:bCs/>
                <w:strike w:val="0"/>
                <w:dstrike w:val="0"/>
                <w:szCs w:val="21"/>
                <w:highlight w:val="none"/>
                <w:u w:val="single"/>
              </w:rPr>
              <w:t>投标人应按招标文件第四章规定的格式出具《中小企业声明函》、属于监狱企业的证明文件、《残疾人福利性单位声明函》，否则不得享受相关价格评审优惠</w:t>
            </w:r>
            <w:r>
              <w:rPr>
                <w:rFonts w:hint="eastAsia" w:ascii="宋体" w:hAnsi="宋体" w:cs="宋体"/>
                <w:strike w:val="0"/>
                <w:dstrike w:val="0"/>
                <w:szCs w:val="21"/>
                <w:highlight w:val="none"/>
                <w:u w:val="single"/>
              </w:rPr>
              <w:t>。</w:t>
            </w:r>
          </w:p>
          <w:p w14:paraId="40942219">
            <w:pPr>
              <w:autoSpaceDE w:val="0"/>
              <w:autoSpaceDN w:val="0"/>
              <w:adjustRightInd w:val="0"/>
              <w:ind w:firstLine="210" w:firstLineChars="100"/>
              <w:jc w:val="left"/>
              <w:rPr>
                <w:rFonts w:hint="eastAsia" w:ascii="宋体" w:hAnsi="宋体" w:cs="宋体"/>
                <w:strike w:val="0"/>
                <w:dstrike w:val="0"/>
                <w:szCs w:val="21"/>
                <w:highlight w:val="none"/>
                <w:u w:val="single"/>
                <w:lang w:val="zh-CN"/>
              </w:rPr>
            </w:pPr>
            <w:r>
              <w:rPr>
                <w:rFonts w:hint="eastAsia" w:ascii="宋体" w:hAnsi="宋体" w:cs="宋体"/>
                <w:strike w:val="0"/>
                <w:dstrike w:val="0"/>
                <w:szCs w:val="21"/>
                <w:highlight w:val="none"/>
                <w:u w:val="single"/>
              </w:rPr>
              <w:t>⑤小微企业与大企业的负责人为同一人，或者与大企业存在直接控股、管理关系的，均不给予相应的价格评审优惠。</w:t>
            </w:r>
          </w:p>
          <w:p w14:paraId="5AA2517C">
            <w:pPr>
              <w:autoSpaceDE w:val="0"/>
              <w:autoSpaceDN w:val="0"/>
              <w:adjustRightInd w:val="0"/>
              <w:ind w:firstLine="210" w:firstLineChars="100"/>
              <w:jc w:val="left"/>
              <w:rPr>
                <w:rFonts w:hint="eastAsia" w:ascii="宋体" w:hAnsi="宋体" w:cs="宋体"/>
                <w:strike w:val="0"/>
                <w:dstrike w:val="0"/>
                <w:szCs w:val="21"/>
                <w:highlight w:val="none"/>
                <w:u w:val="single"/>
                <w:lang w:val="zh-CN"/>
              </w:rPr>
            </w:pPr>
            <w:r>
              <w:rPr>
                <w:rFonts w:hint="eastAsia" w:ascii="宋体" w:hAnsi="宋体" w:cs="宋体"/>
                <w:strike w:val="0"/>
                <w:dstrike w:val="0"/>
                <w:szCs w:val="21"/>
                <w:highlight w:val="none"/>
                <w:u w:val="single"/>
                <w:lang w:val="zh-CN"/>
              </w:rPr>
              <w:t>⑥</w:t>
            </w:r>
            <w:r>
              <w:rPr>
                <w:rFonts w:hint="eastAsia" w:ascii="宋体" w:hAnsi="宋体" w:cs="宋体"/>
                <w:strike w:val="0"/>
                <w:dstrike w:val="0"/>
                <w:szCs w:val="21"/>
                <w:highlight w:val="none"/>
                <w:u w:val="single"/>
              </w:rPr>
              <w:t>监狱企业、残疾人福利性单位属于小型、微型企业的，不重复享受政策。</w:t>
            </w:r>
          </w:p>
          <w:p w14:paraId="51E0828F">
            <w:pPr>
              <w:pStyle w:val="24"/>
              <w:spacing w:before="2" w:line="257" w:lineRule="auto"/>
              <w:ind w:left="112" w:leftChars="0" w:right="135" w:rightChars="0" w:firstLine="4" w:firstLineChars="0"/>
              <w:rPr>
                <w:rFonts w:hint="eastAsia" w:ascii="宋体" w:hAnsi="宋体" w:cs="宋体"/>
                <w:strike w:val="0"/>
                <w:dstrike w:val="0"/>
                <w:szCs w:val="21"/>
                <w:highlight w:val="none"/>
                <w:u w:val="single"/>
                <w:lang w:val="zh-CN"/>
              </w:rPr>
            </w:pPr>
            <w:r>
              <w:rPr>
                <w:rFonts w:hint="eastAsia" w:ascii="宋体" w:hAnsi="宋体" w:cs="宋体"/>
                <w:strike w:val="0"/>
                <w:dstrike w:val="0"/>
                <w:szCs w:val="21"/>
                <w:highlight w:val="none"/>
                <w:u w:val="single"/>
                <w:lang w:val="zh-CN"/>
              </w:rPr>
              <w:t>⑦若原报价已满分，仍可突破满分上限继续享受加分优惠，以实际计算结果作为最终价格分。</w:t>
            </w:r>
          </w:p>
        </w:tc>
      </w:tr>
      <w:tr w14:paraId="514933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718" w:type="dxa"/>
            <w:vAlign w:val="center"/>
          </w:tcPr>
          <w:p w14:paraId="419441A3">
            <w:pPr>
              <w:pStyle w:val="24"/>
              <w:spacing w:before="68" w:line="241" w:lineRule="auto"/>
              <w:ind w:left="129"/>
              <w:jc w:val="both"/>
              <w:rPr>
                <w:rFonts w:hint="default"/>
                <w:spacing w:val="-3"/>
                <w:lang w:val="en-US" w:eastAsia="zh-CN"/>
              </w:rPr>
            </w:pPr>
            <w:r>
              <w:rPr>
                <w:rFonts w:hint="eastAsia"/>
                <w:spacing w:val="-3"/>
                <w:lang w:val="en-US" w:eastAsia="zh-CN"/>
              </w:rPr>
              <w:t>39</w:t>
            </w:r>
          </w:p>
        </w:tc>
        <w:tc>
          <w:tcPr>
            <w:tcW w:w="983" w:type="dxa"/>
            <w:vAlign w:val="center"/>
          </w:tcPr>
          <w:p w14:paraId="5EFAC956">
            <w:pPr>
              <w:jc w:val="both"/>
              <w:rPr>
                <w:rFonts w:ascii="Arial"/>
                <w:sz w:val="21"/>
              </w:rPr>
            </w:pPr>
          </w:p>
        </w:tc>
        <w:tc>
          <w:tcPr>
            <w:tcW w:w="1813" w:type="dxa"/>
            <w:vAlign w:val="center"/>
          </w:tcPr>
          <w:p w14:paraId="1A67613C">
            <w:pPr>
              <w:pStyle w:val="24"/>
              <w:spacing w:line="220" w:lineRule="auto"/>
              <w:jc w:val="both"/>
              <w:rPr>
                <w:rFonts w:hint="default" w:ascii="宋体" w:hAnsi="宋体" w:eastAsia="宋体" w:cs="宋体"/>
                <w:strike w:val="0"/>
                <w:dstrike w:val="0"/>
                <w:sz w:val="21"/>
                <w:szCs w:val="21"/>
                <w:highlight w:val="none"/>
                <w:u w:val="single"/>
                <w:lang w:val="en-US" w:eastAsia="zh-CN"/>
              </w:rPr>
            </w:pPr>
            <w:r>
              <w:rPr>
                <w:rFonts w:hint="eastAsia" w:ascii="宋体" w:hAnsi="宋体" w:cs="宋体"/>
                <w:strike w:val="0"/>
                <w:dstrike w:val="0"/>
                <w:sz w:val="21"/>
                <w:szCs w:val="21"/>
                <w:highlight w:val="none"/>
                <w:u w:val="single"/>
                <w:lang w:val="en-US" w:eastAsia="zh-CN"/>
              </w:rPr>
              <w:t>所属行业</w:t>
            </w:r>
          </w:p>
        </w:tc>
        <w:tc>
          <w:tcPr>
            <w:tcW w:w="5885" w:type="dxa"/>
            <w:vAlign w:val="center"/>
          </w:tcPr>
          <w:p w14:paraId="2285FF39">
            <w:pPr>
              <w:pStyle w:val="24"/>
              <w:spacing w:before="2" w:line="257" w:lineRule="auto"/>
              <w:ind w:left="112" w:right="135" w:firstLine="4"/>
              <w:jc w:val="both"/>
              <w:rPr>
                <w:rFonts w:hint="eastAsia" w:ascii="宋体" w:hAnsi="宋体" w:cs="宋体"/>
                <w:strike w:val="0"/>
                <w:dstrike w:val="0"/>
                <w:szCs w:val="21"/>
                <w:highlight w:val="none"/>
                <w:u w:val="single"/>
                <w:lang w:val="zh-CN"/>
              </w:rPr>
            </w:pPr>
            <w:r>
              <w:rPr>
                <w:rFonts w:hint="eastAsia" w:ascii="宋体" w:hAnsi="宋体" w:eastAsia="宋体" w:cs="宋体"/>
                <w:i w:val="0"/>
                <w:iCs w:val="0"/>
                <w:caps w:val="0"/>
                <w:color w:val="353535"/>
                <w:spacing w:val="0"/>
                <w:sz w:val="21"/>
                <w:szCs w:val="21"/>
                <w:u w:val="single"/>
                <w:lang w:val="en-US" w:eastAsia="zh-CN"/>
              </w:rPr>
              <w:t>本项目属于</w:t>
            </w:r>
            <w:r>
              <w:rPr>
                <w:rFonts w:hint="eastAsia" w:ascii="宋体" w:hAnsi="宋体" w:eastAsia="宋体" w:cs="宋体"/>
                <w:i w:val="0"/>
                <w:iCs w:val="0"/>
                <w:caps w:val="0"/>
                <w:color w:val="353535"/>
                <w:spacing w:val="0"/>
                <w:sz w:val="21"/>
                <w:szCs w:val="21"/>
                <w:u w:val="single"/>
              </w:rPr>
              <w:t>建筑业</w:t>
            </w:r>
          </w:p>
        </w:tc>
      </w:tr>
      <w:tr w14:paraId="649591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718" w:type="dxa"/>
            <w:vAlign w:val="center"/>
          </w:tcPr>
          <w:p w14:paraId="28F6D67C">
            <w:pPr>
              <w:pStyle w:val="24"/>
              <w:spacing w:before="68" w:line="241" w:lineRule="auto"/>
              <w:ind w:left="129"/>
              <w:jc w:val="both"/>
              <w:rPr>
                <w:rFonts w:hint="default"/>
                <w:spacing w:val="-3"/>
                <w:lang w:val="en-US" w:eastAsia="zh-CN"/>
              </w:rPr>
            </w:pPr>
            <w:r>
              <w:rPr>
                <w:rFonts w:hint="eastAsia"/>
                <w:spacing w:val="-3"/>
                <w:lang w:val="en-US" w:eastAsia="zh-CN"/>
              </w:rPr>
              <w:t>40</w:t>
            </w:r>
          </w:p>
        </w:tc>
        <w:tc>
          <w:tcPr>
            <w:tcW w:w="983" w:type="dxa"/>
            <w:vAlign w:val="center"/>
          </w:tcPr>
          <w:p w14:paraId="708CD7B6">
            <w:pPr>
              <w:jc w:val="both"/>
              <w:rPr>
                <w:rFonts w:ascii="Arial"/>
                <w:sz w:val="21"/>
              </w:rPr>
            </w:pPr>
          </w:p>
        </w:tc>
        <w:tc>
          <w:tcPr>
            <w:tcW w:w="1813" w:type="dxa"/>
            <w:vAlign w:val="center"/>
          </w:tcPr>
          <w:p w14:paraId="26499292">
            <w:pPr>
              <w:snapToGrid w:val="0"/>
              <w:spacing w:line="288" w:lineRule="auto"/>
              <w:rPr>
                <w:rFonts w:hint="eastAsia" w:ascii="宋体" w:hAnsi="宋体" w:cs="宋体"/>
                <w:strike w:val="0"/>
                <w:dstrike w:val="0"/>
                <w:sz w:val="21"/>
                <w:szCs w:val="21"/>
                <w:highlight w:val="none"/>
                <w:u w:val="single"/>
                <w:lang w:val="en-US" w:eastAsia="zh-CN"/>
              </w:rPr>
            </w:pPr>
            <w:r>
              <w:rPr>
                <w:rFonts w:hint="eastAsia" w:ascii="宋体" w:hAnsi="宋体" w:cs="宋体"/>
                <w:kern w:val="0"/>
                <w:szCs w:val="21"/>
                <w:u w:val="single"/>
              </w:rPr>
              <w:t>是否授权评标委员会确定中标人</w:t>
            </w:r>
          </w:p>
        </w:tc>
        <w:tc>
          <w:tcPr>
            <w:tcW w:w="5885" w:type="dxa"/>
            <w:vAlign w:val="center"/>
          </w:tcPr>
          <w:p w14:paraId="3D9BDA0A">
            <w:pPr>
              <w:snapToGrid w:val="0"/>
              <w:spacing w:line="288" w:lineRule="auto"/>
              <w:rPr>
                <w:rFonts w:hint="eastAsia" w:ascii="宋体" w:hAnsi="宋体" w:eastAsia="宋体" w:cs="宋体"/>
                <w:i w:val="0"/>
                <w:iCs w:val="0"/>
                <w:caps w:val="0"/>
                <w:color w:val="353535"/>
                <w:spacing w:val="0"/>
                <w:sz w:val="21"/>
                <w:szCs w:val="21"/>
                <w:u w:val="single"/>
                <w:lang w:val="en-US" w:eastAsia="zh-CN"/>
              </w:rPr>
            </w:pPr>
            <w:r>
              <w:rPr>
                <w:rFonts w:hint="eastAsia" w:ascii="宋体" w:hAnsi="宋体" w:cs="宋体"/>
                <w:bCs/>
                <w:szCs w:val="21"/>
                <w:u w:val="single"/>
              </w:rPr>
              <w:t>否</w:t>
            </w:r>
          </w:p>
        </w:tc>
      </w:tr>
    </w:tbl>
    <w:p w14:paraId="2B5DE942">
      <w:pPr>
        <w:spacing w:before="3"/>
      </w:pPr>
    </w:p>
    <w:p w14:paraId="12598CCC">
      <w:pPr>
        <w:spacing w:before="192" w:line="218" w:lineRule="auto"/>
        <w:ind w:left="38"/>
        <w:rPr>
          <w:rFonts w:ascii="宋体" w:hAnsi="宋体" w:eastAsia="宋体" w:cs="宋体"/>
          <w:strike/>
          <w:dstrike w:val="0"/>
          <w:sz w:val="24"/>
          <w:szCs w:val="24"/>
        </w:rPr>
      </w:pPr>
      <w:r>
        <w:rPr>
          <w:rFonts w:ascii="宋体" w:hAnsi="宋体" w:eastAsia="宋体" w:cs="宋体"/>
          <w:strike/>
          <w:dstrike w:val="0"/>
          <w:spacing w:val="-1"/>
          <w:sz w:val="24"/>
          <w:szCs w:val="24"/>
        </w:rPr>
        <w:t>注：企业综合诚信评价得分即企业综合诚信评价60 日诚信分，以下</w:t>
      </w:r>
      <w:r>
        <w:rPr>
          <w:rFonts w:ascii="宋体" w:hAnsi="宋体" w:eastAsia="宋体" w:cs="宋体"/>
          <w:strike/>
          <w:dstrike w:val="0"/>
          <w:spacing w:val="-2"/>
          <w:sz w:val="24"/>
          <w:szCs w:val="24"/>
        </w:rPr>
        <w:t>同。</w:t>
      </w:r>
    </w:p>
    <w:p w14:paraId="0510EC1B">
      <w:pPr>
        <w:spacing w:line="218" w:lineRule="auto"/>
        <w:rPr>
          <w:rFonts w:ascii="宋体" w:hAnsi="宋体" w:eastAsia="宋体" w:cs="宋体"/>
          <w:sz w:val="24"/>
          <w:szCs w:val="24"/>
        </w:rPr>
        <w:sectPr>
          <w:footerReference r:id="rId10" w:type="default"/>
          <w:pgSz w:w="11907" w:h="16839"/>
          <w:pgMar w:top="400" w:right="1106" w:bottom="1090" w:left="1390" w:header="0" w:footer="863" w:gutter="0"/>
          <w:cols w:space="720" w:num="1"/>
        </w:sectPr>
      </w:pPr>
    </w:p>
    <w:p w14:paraId="03D9CFC0">
      <w:pPr>
        <w:spacing w:before="174" w:line="220" w:lineRule="auto"/>
        <w:ind w:left="3719"/>
        <w:outlineLvl w:val="1"/>
        <w:rPr>
          <w:rFonts w:ascii="宋体" w:hAnsi="宋体" w:eastAsia="宋体" w:cs="宋体"/>
          <w:sz w:val="24"/>
          <w:szCs w:val="24"/>
        </w:rPr>
      </w:pPr>
      <w:bookmarkStart w:id="6" w:name="_Toc16169"/>
      <w:r>
        <w:rPr>
          <w:rFonts w:ascii="宋体" w:hAnsi="宋体" w:eastAsia="宋体" w:cs="宋体"/>
          <w:b/>
          <w:bCs/>
          <w:spacing w:val="-4"/>
          <w:sz w:val="24"/>
          <w:szCs w:val="24"/>
        </w:rPr>
        <w:t>二、投标须知修改表</w:t>
      </w:r>
      <w:bookmarkEnd w:id="6"/>
    </w:p>
    <w:p w14:paraId="290B8387">
      <w:pPr>
        <w:pStyle w:val="6"/>
        <w:spacing w:line="284" w:lineRule="auto"/>
      </w:pPr>
    </w:p>
    <w:p w14:paraId="5132331C">
      <w:pPr>
        <w:spacing w:before="68" w:line="410" w:lineRule="auto"/>
        <w:ind w:left="35" w:right="24" w:firstLine="425"/>
        <w:jc w:val="both"/>
        <w:rPr>
          <w:rFonts w:ascii="宋体" w:hAnsi="宋体" w:eastAsia="宋体" w:cs="宋体"/>
          <w:sz w:val="21"/>
          <w:szCs w:val="21"/>
        </w:rPr>
      </w:pPr>
      <w:r>
        <w:rPr>
          <w:rFonts w:ascii="宋体" w:hAnsi="宋体" w:eastAsia="宋体" w:cs="宋体"/>
          <w:b/>
          <w:bCs/>
          <w:spacing w:val="-2"/>
          <w:sz w:val="21"/>
          <w:szCs w:val="21"/>
        </w:rPr>
        <w:t>声明：本投标须知使用</w:t>
      </w:r>
      <w:r>
        <w:rPr>
          <w:rFonts w:ascii="宋体" w:hAnsi="宋体" w:eastAsia="宋体" w:cs="宋体"/>
          <w:spacing w:val="-30"/>
          <w:sz w:val="21"/>
          <w:szCs w:val="21"/>
        </w:rPr>
        <w:t xml:space="preserve"> </w:t>
      </w:r>
      <w:r>
        <w:rPr>
          <w:rFonts w:ascii="Times New Roman" w:hAnsi="Times New Roman" w:eastAsia="Times New Roman" w:cs="Times New Roman"/>
          <w:b/>
          <w:bCs/>
          <w:spacing w:val="-2"/>
          <w:sz w:val="21"/>
          <w:szCs w:val="21"/>
        </w:rPr>
        <w:t xml:space="preserve">GZZB2018-3 </w:t>
      </w:r>
      <w:r>
        <w:rPr>
          <w:rFonts w:ascii="宋体" w:hAnsi="宋体" w:eastAsia="宋体" w:cs="宋体"/>
          <w:b/>
          <w:bCs/>
          <w:spacing w:val="-2"/>
          <w:sz w:val="21"/>
          <w:szCs w:val="21"/>
        </w:rPr>
        <w:t>招标文件范本的投标须知通用条款，与该通用条款不同之</w:t>
      </w:r>
      <w:r>
        <w:rPr>
          <w:rFonts w:ascii="宋体" w:hAnsi="宋体" w:eastAsia="宋体" w:cs="宋体"/>
          <w:sz w:val="21"/>
          <w:szCs w:val="21"/>
        </w:rPr>
        <w:t xml:space="preserve"> </w:t>
      </w:r>
      <w:r>
        <w:rPr>
          <w:rFonts w:ascii="宋体" w:hAnsi="宋体" w:eastAsia="宋体" w:cs="宋体"/>
          <w:b/>
          <w:bCs/>
          <w:spacing w:val="-2"/>
          <w:sz w:val="21"/>
          <w:szCs w:val="21"/>
        </w:rPr>
        <w:t>处，均在本表中列明，并以现文为准，原文不再有效。本招标文件中不再转录投标须知通用条款，</w:t>
      </w:r>
      <w:r>
        <w:rPr>
          <w:rFonts w:ascii="宋体" w:hAnsi="宋体" w:eastAsia="宋体" w:cs="宋体"/>
          <w:spacing w:val="18"/>
          <w:sz w:val="21"/>
          <w:szCs w:val="21"/>
        </w:rPr>
        <w:t xml:space="preserve"> </w:t>
      </w:r>
      <w:r>
        <w:rPr>
          <w:rFonts w:ascii="宋体" w:hAnsi="宋体" w:eastAsia="宋体" w:cs="宋体"/>
          <w:b/>
          <w:bCs/>
          <w:spacing w:val="-1"/>
          <w:sz w:val="21"/>
          <w:szCs w:val="21"/>
        </w:rPr>
        <w:t>请投标人自行到广州市住房和城乡建设局网站（网</w:t>
      </w:r>
      <w:r>
        <w:rPr>
          <w:rFonts w:ascii="宋体" w:hAnsi="宋体" w:eastAsia="宋体" w:cs="宋体"/>
          <w:b/>
          <w:bCs/>
          <w:spacing w:val="-2"/>
          <w:sz w:val="21"/>
          <w:szCs w:val="21"/>
        </w:rPr>
        <w:t>址：</w:t>
      </w:r>
      <w:r>
        <w:fldChar w:fldCharType="begin"/>
      </w:r>
      <w:r>
        <w:instrText xml:space="preserve"> HYPERLINK "http://zfcj.gz.gov.cn/" </w:instrText>
      </w:r>
      <w:r>
        <w:fldChar w:fldCharType="separate"/>
      </w:r>
      <w:r>
        <w:rPr>
          <w:rFonts w:ascii="Times New Roman" w:hAnsi="Times New Roman" w:eastAsia="Times New Roman" w:cs="Times New Roman"/>
          <w:b/>
          <w:bCs/>
          <w:spacing w:val="-2"/>
          <w:sz w:val="21"/>
          <w:szCs w:val="21"/>
        </w:rPr>
        <w:t>http://zfcj.gz.gov.cn/</w:t>
      </w:r>
      <w:r>
        <w:rPr>
          <w:rFonts w:ascii="Times New Roman" w:hAnsi="Times New Roman" w:eastAsia="Times New Roman" w:cs="Times New Roman"/>
          <w:b/>
          <w:bCs/>
          <w:spacing w:val="-2"/>
          <w:sz w:val="21"/>
          <w:szCs w:val="21"/>
        </w:rPr>
        <w:fldChar w:fldCharType="end"/>
      </w:r>
      <w:r>
        <w:rPr>
          <w:rFonts w:ascii="宋体" w:hAnsi="宋体" w:eastAsia="宋体" w:cs="宋体"/>
          <w:b/>
          <w:bCs/>
          <w:spacing w:val="-2"/>
          <w:sz w:val="21"/>
          <w:szCs w:val="21"/>
        </w:rPr>
        <w:t>）下载查阅。</w:t>
      </w:r>
    </w:p>
    <w:p w14:paraId="4690752D">
      <w:pPr>
        <w:spacing w:before="203" w:line="221" w:lineRule="auto"/>
        <w:ind w:left="511"/>
        <w:rPr>
          <w:rFonts w:ascii="宋体" w:hAnsi="宋体" w:eastAsia="宋体" w:cs="宋体"/>
          <w:b/>
          <w:bCs/>
          <w:spacing w:val="-1"/>
          <w:sz w:val="21"/>
          <w:szCs w:val="21"/>
        </w:rPr>
      </w:pPr>
      <w:r>
        <w:rPr>
          <w:rFonts w:ascii="宋体" w:hAnsi="宋体" w:eastAsia="宋体" w:cs="宋体"/>
          <w:b/>
          <w:bCs/>
          <w:spacing w:val="-1"/>
          <w:sz w:val="21"/>
          <w:szCs w:val="21"/>
        </w:rPr>
        <w:t>条款号：</w:t>
      </w:r>
      <w:r>
        <w:rPr>
          <w:rFonts w:hint="eastAsia" w:ascii="宋体" w:hAnsi="宋体" w:eastAsia="宋体" w:cs="宋体"/>
          <w:b/>
          <w:bCs/>
          <w:spacing w:val="-1"/>
          <w:sz w:val="21"/>
          <w:szCs w:val="21"/>
          <w:lang w:val="en-US" w:eastAsia="zh-CN"/>
        </w:rPr>
        <w:t>2.5</w:t>
      </w:r>
      <w:r>
        <w:rPr>
          <w:rFonts w:ascii="宋体" w:hAnsi="宋体" w:eastAsia="宋体" w:cs="宋体"/>
          <w:spacing w:val="-1"/>
          <w:sz w:val="21"/>
          <w:szCs w:val="21"/>
        </w:rPr>
        <w:t xml:space="preserve">             </w:t>
      </w:r>
      <w:r>
        <w:rPr>
          <w:rFonts w:ascii="宋体" w:hAnsi="宋体" w:eastAsia="宋体" w:cs="宋体"/>
          <w:b/>
          <w:bCs/>
          <w:spacing w:val="-1"/>
          <w:sz w:val="21"/>
          <w:szCs w:val="21"/>
        </w:rPr>
        <w:t>修改类型：增加</w:t>
      </w:r>
    </w:p>
    <w:p w14:paraId="6CF67323">
      <w:pPr>
        <w:pStyle w:val="22"/>
      </w:pPr>
    </w:p>
    <w:p w14:paraId="490DE974">
      <w:pPr>
        <w:keepNext w:val="0"/>
        <w:keepLines w:val="0"/>
        <w:pageBreakBefore w:val="0"/>
        <w:widowControl/>
        <w:kinsoku w:val="0"/>
        <w:wordWrap/>
        <w:overflowPunct/>
        <w:topLinePunct w:val="0"/>
        <w:autoSpaceDE w:val="0"/>
        <w:autoSpaceDN w:val="0"/>
        <w:bidi w:val="0"/>
        <w:adjustRightInd w:val="0"/>
        <w:snapToGrid w:val="0"/>
        <w:spacing w:before="68" w:line="360" w:lineRule="auto"/>
        <w:ind w:left="10" w:leftChars="0" w:firstLine="501" w:firstLineChars="277"/>
        <w:textAlignment w:val="baseline"/>
        <w:rPr>
          <w:rFonts w:ascii="宋体" w:hAnsi="宋体" w:eastAsia="宋体" w:cs="宋体"/>
          <w:b w:val="0"/>
          <w:bCs w:val="0"/>
          <w:sz w:val="21"/>
          <w:szCs w:val="21"/>
          <w:u w:val="single"/>
        </w:rPr>
      </w:pPr>
      <w:r>
        <w:rPr>
          <w:rFonts w:ascii="宋体" w:hAnsi="宋体" w:eastAsia="宋体" w:cs="宋体"/>
          <w:b/>
          <w:bCs/>
          <w:spacing w:val="-15"/>
          <w:sz w:val="21"/>
          <w:szCs w:val="21"/>
        </w:rPr>
        <w:t>现文：</w:t>
      </w:r>
      <w:r>
        <w:rPr>
          <w:rFonts w:hint="eastAsia" w:ascii="宋体" w:hAnsi="宋体" w:eastAsia="宋体" w:cs="宋体"/>
          <w:b w:val="0"/>
          <w:bCs w:val="0"/>
          <w:spacing w:val="-15"/>
          <w:sz w:val="21"/>
          <w:szCs w:val="21"/>
          <w:u w:val="single"/>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p w14:paraId="771C6F4B">
      <w:pPr>
        <w:pStyle w:val="6"/>
        <w:tabs>
          <w:tab w:val="left" w:pos="9127"/>
        </w:tabs>
      </w:pPr>
      <w:r>
        <w:rPr>
          <w:u w:val="single" w:color="auto"/>
        </w:rPr>
        <w:tab/>
      </w:r>
    </w:p>
    <w:p w14:paraId="1FD15738">
      <w:pPr>
        <w:spacing w:before="170" w:line="221" w:lineRule="auto"/>
        <w:ind w:left="511"/>
        <w:rPr>
          <w:rFonts w:ascii="宋体" w:hAnsi="宋体" w:eastAsia="宋体" w:cs="宋体"/>
          <w:sz w:val="21"/>
          <w:szCs w:val="21"/>
        </w:rPr>
      </w:pPr>
      <w:r>
        <w:rPr>
          <w:rFonts w:ascii="宋体" w:hAnsi="宋体" w:eastAsia="宋体" w:cs="宋体"/>
          <w:b/>
          <w:bCs/>
          <w:spacing w:val="-1"/>
          <w:sz w:val="21"/>
          <w:szCs w:val="21"/>
        </w:rPr>
        <w:t>条款号：</w:t>
      </w:r>
      <w:r>
        <w:rPr>
          <w:rFonts w:hint="eastAsia" w:ascii="宋体" w:hAnsi="宋体" w:eastAsia="宋体" w:cs="宋体"/>
          <w:b/>
          <w:bCs/>
          <w:spacing w:val="-1"/>
          <w:sz w:val="21"/>
          <w:szCs w:val="21"/>
          <w:lang w:val="en-US" w:eastAsia="zh-CN"/>
        </w:rPr>
        <w:t>5.1</w:t>
      </w:r>
      <w:r>
        <w:rPr>
          <w:rFonts w:ascii="宋体" w:hAnsi="宋体" w:eastAsia="宋体" w:cs="宋体"/>
          <w:spacing w:val="-1"/>
          <w:sz w:val="21"/>
          <w:szCs w:val="21"/>
        </w:rPr>
        <w:t xml:space="preserve">             </w:t>
      </w:r>
      <w:r>
        <w:rPr>
          <w:rFonts w:ascii="宋体" w:hAnsi="宋体" w:eastAsia="宋体" w:cs="宋体"/>
          <w:b/>
          <w:bCs/>
          <w:spacing w:val="-1"/>
          <w:sz w:val="21"/>
          <w:szCs w:val="21"/>
        </w:rPr>
        <w:t>修改类型：修改</w:t>
      </w:r>
    </w:p>
    <w:p w14:paraId="22F13B23">
      <w:pPr>
        <w:pStyle w:val="6"/>
        <w:spacing w:line="305" w:lineRule="auto"/>
      </w:pPr>
    </w:p>
    <w:p w14:paraId="6BD9F157">
      <w:pPr>
        <w:spacing w:before="183" w:line="361" w:lineRule="auto"/>
        <w:ind w:left="36" w:right="26" w:firstLine="486"/>
        <w:jc w:val="both"/>
        <w:rPr>
          <w:rFonts w:ascii="宋体" w:hAnsi="宋体" w:eastAsia="宋体" w:cs="宋体"/>
          <w:sz w:val="21"/>
          <w:szCs w:val="21"/>
        </w:rPr>
      </w:pPr>
      <w:r>
        <w:rPr>
          <w:rFonts w:ascii="宋体" w:hAnsi="宋体" w:eastAsia="宋体" w:cs="宋体"/>
          <w:b/>
          <w:bCs/>
          <w:spacing w:val="-16"/>
          <w:sz w:val="21"/>
          <w:szCs w:val="21"/>
        </w:rPr>
        <w:t>原文：</w:t>
      </w:r>
      <w:r>
        <w:rPr>
          <w:rFonts w:ascii="宋体" w:hAnsi="宋体" w:eastAsia="宋体" w:cs="宋体"/>
          <w:spacing w:val="-2"/>
          <w:sz w:val="21"/>
          <w:szCs w:val="21"/>
        </w:rPr>
        <w:t>5.1</w:t>
      </w:r>
      <w:r>
        <w:rPr>
          <w:rFonts w:ascii="宋体" w:hAnsi="宋体" w:eastAsia="宋体" w:cs="宋体"/>
          <w:spacing w:val="78"/>
          <w:sz w:val="21"/>
          <w:szCs w:val="21"/>
        </w:rPr>
        <w:t xml:space="preserve"> </w:t>
      </w:r>
      <w:r>
        <w:rPr>
          <w:rFonts w:ascii="宋体" w:hAnsi="宋体" w:eastAsia="宋体" w:cs="宋体"/>
          <w:spacing w:val="-2"/>
          <w:sz w:val="21"/>
          <w:szCs w:val="21"/>
        </w:rPr>
        <w:t>投标人应按本投标须知前附表第</w:t>
      </w:r>
      <w:r>
        <w:rPr>
          <w:rFonts w:ascii="宋体" w:hAnsi="宋体" w:eastAsia="宋体" w:cs="宋体"/>
          <w:spacing w:val="-28"/>
          <w:sz w:val="21"/>
          <w:szCs w:val="21"/>
        </w:rPr>
        <w:t xml:space="preserve"> </w:t>
      </w:r>
      <w:r>
        <w:rPr>
          <w:rFonts w:ascii="宋体" w:hAnsi="宋体" w:eastAsia="宋体" w:cs="宋体"/>
          <w:spacing w:val="-2"/>
          <w:sz w:val="21"/>
          <w:szCs w:val="21"/>
        </w:rPr>
        <w:t>15</w:t>
      </w:r>
      <w:r>
        <w:rPr>
          <w:rFonts w:ascii="宋体" w:hAnsi="宋体" w:eastAsia="宋体" w:cs="宋体"/>
          <w:spacing w:val="-42"/>
          <w:sz w:val="21"/>
          <w:szCs w:val="21"/>
        </w:rPr>
        <w:t xml:space="preserve"> </w:t>
      </w:r>
      <w:r>
        <w:rPr>
          <w:rFonts w:ascii="宋体" w:hAnsi="宋体" w:eastAsia="宋体" w:cs="宋体"/>
          <w:spacing w:val="-2"/>
          <w:sz w:val="21"/>
          <w:szCs w:val="21"/>
        </w:rPr>
        <w:t>项所述时间和要求对工程现场及周围环境</w:t>
      </w:r>
      <w:r>
        <w:rPr>
          <w:rFonts w:ascii="宋体" w:hAnsi="宋体" w:eastAsia="宋体" w:cs="宋体"/>
          <w:spacing w:val="-1"/>
          <w:sz w:val="21"/>
          <w:szCs w:val="21"/>
        </w:rPr>
        <w:t>进行踏勘，投标人应充分重视和仔细地进行这种</w:t>
      </w:r>
      <w:r>
        <w:rPr>
          <w:rFonts w:ascii="宋体" w:hAnsi="宋体" w:eastAsia="宋体" w:cs="宋体"/>
          <w:spacing w:val="-2"/>
          <w:sz w:val="21"/>
          <w:szCs w:val="21"/>
        </w:rPr>
        <w:t>考察，以便投标人获取那些须投标人自</w:t>
      </w:r>
      <w:r>
        <w:rPr>
          <w:rFonts w:ascii="宋体" w:hAnsi="宋体" w:eastAsia="宋体" w:cs="宋体"/>
          <w:spacing w:val="-1"/>
          <w:sz w:val="21"/>
          <w:szCs w:val="21"/>
        </w:rPr>
        <w:t>己负责的有关编制投标文件和签署合同所涉及</w:t>
      </w:r>
      <w:r>
        <w:rPr>
          <w:rFonts w:ascii="宋体" w:hAnsi="宋体" w:eastAsia="宋体" w:cs="宋体"/>
          <w:spacing w:val="-2"/>
          <w:sz w:val="21"/>
          <w:szCs w:val="21"/>
        </w:rPr>
        <w:t>现场所有的资料。一旦中标，这种考察即</w:t>
      </w:r>
      <w:r>
        <w:rPr>
          <w:rFonts w:ascii="宋体" w:hAnsi="宋体" w:eastAsia="宋体" w:cs="宋体"/>
          <w:spacing w:val="-1"/>
          <w:sz w:val="21"/>
          <w:szCs w:val="21"/>
        </w:rPr>
        <w:t>被认为其结果已在中标文件中得到充分反映。考察现场的费用由投</w:t>
      </w:r>
      <w:r>
        <w:rPr>
          <w:rFonts w:ascii="宋体" w:hAnsi="宋体" w:eastAsia="宋体" w:cs="宋体"/>
          <w:spacing w:val="-2"/>
          <w:sz w:val="21"/>
          <w:szCs w:val="21"/>
        </w:rPr>
        <w:t>标人自己承担。</w:t>
      </w:r>
    </w:p>
    <w:p w14:paraId="3511D9B1">
      <w:pPr>
        <w:keepNext w:val="0"/>
        <w:keepLines w:val="0"/>
        <w:pageBreakBefore w:val="0"/>
        <w:widowControl/>
        <w:kinsoku w:val="0"/>
        <w:wordWrap/>
        <w:overflowPunct/>
        <w:topLinePunct w:val="0"/>
        <w:autoSpaceDE w:val="0"/>
        <w:autoSpaceDN w:val="0"/>
        <w:bidi w:val="0"/>
        <w:adjustRightInd w:val="0"/>
        <w:snapToGrid w:val="0"/>
        <w:spacing w:before="294" w:line="360" w:lineRule="auto"/>
        <w:ind w:left="7" w:leftChars="0" w:firstLine="562" w:firstLineChars="311"/>
        <w:textAlignment w:val="baseline"/>
        <w:rPr>
          <w:rFonts w:ascii="宋体" w:hAnsi="宋体" w:eastAsia="宋体" w:cs="宋体"/>
          <w:sz w:val="21"/>
          <w:szCs w:val="21"/>
        </w:rPr>
      </w:pPr>
      <w:r>
        <w:rPr>
          <w:rFonts w:ascii="宋体" w:hAnsi="宋体" w:eastAsia="宋体" w:cs="宋体"/>
          <w:b/>
          <w:bCs/>
          <w:spacing w:val="-15"/>
          <w:sz w:val="21"/>
          <w:szCs w:val="21"/>
        </w:rPr>
        <w:t>现文：</w:t>
      </w:r>
      <w:r>
        <w:rPr>
          <w:rFonts w:hint="eastAsia" w:ascii="宋体" w:hAnsi="宋体" w:eastAsia="宋体" w:cs="宋体"/>
          <w:b w:val="0"/>
          <w:bCs w:val="0"/>
          <w:spacing w:val="-15"/>
          <w:sz w:val="21"/>
          <w:szCs w:val="21"/>
          <w:lang w:val="en-US" w:eastAsia="zh-CN"/>
        </w:rPr>
        <w:t>5.1  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w:t>
      </w:r>
      <w:r>
        <w:rPr>
          <w:rFonts w:hint="eastAsia" w:ascii="宋体" w:hAnsi="宋体" w:eastAsia="宋体" w:cs="宋体"/>
          <w:b w:val="0"/>
          <w:bCs w:val="0"/>
          <w:spacing w:val="-15"/>
          <w:sz w:val="21"/>
          <w:szCs w:val="21"/>
          <w:u w:val="single"/>
          <w:lang w:val="en-US" w:eastAsia="zh-CN"/>
        </w:rPr>
        <w:t>投标人不进行踏勘的，视为已熟知现场条件，自行承担相关风险</w:t>
      </w:r>
      <w:r>
        <w:rPr>
          <w:rFonts w:hint="eastAsia" w:ascii="宋体" w:hAnsi="宋体" w:eastAsia="宋体" w:cs="宋体"/>
          <w:b w:val="0"/>
          <w:bCs w:val="0"/>
          <w:spacing w:val="-15"/>
          <w:sz w:val="21"/>
          <w:szCs w:val="21"/>
          <w:u w:val="none"/>
          <w:lang w:val="en-US" w:eastAsia="zh-CN"/>
        </w:rPr>
        <w:t>。一旦</w:t>
      </w:r>
      <w:r>
        <w:rPr>
          <w:rFonts w:hint="eastAsia" w:ascii="宋体" w:hAnsi="宋体" w:eastAsia="宋体" w:cs="宋体"/>
          <w:b w:val="0"/>
          <w:bCs w:val="0"/>
          <w:spacing w:val="-15"/>
          <w:sz w:val="21"/>
          <w:szCs w:val="21"/>
          <w:lang w:val="en-US" w:eastAsia="zh-CN"/>
        </w:rPr>
        <w:t>中标，这种考察即被认为其结果已在中标文件中得到充分反映。</w:t>
      </w:r>
      <w:r>
        <w:rPr>
          <w:rFonts w:hint="eastAsia" w:ascii="宋体" w:hAnsi="宋体" w:eastAsia="宋体" w:cs="宋体"/>
          <w:b w:val="0"/>
          <w:bCs w:val="0"/>
          <w:spacing w:val="-15"/>
          <w:sz w:val="21"/>
          <w:szCs w:val="21"/>
          <w:u w:val="single"/>
          <w:lang w:val="en-US" w:eastAsia="zh-CN"/>
        </w:rPr>
        <w:t>招标人不受理因投标人缺乏对现场条件的了解或掌握而提出的任何索赔。</w:t>
      </w:r>
      <w:r>
        <w:rPr>
          <w:rFonts w:hint="eastAsia" w:ascii="宋体" w:hAnsi="宋体" w:eastAsia="宋体" w:cs="宋体"/>
          <w:b w:val="0"/>
          <w:bCs w:val="0"/>
          <w:spacing w:val="-15"/>
          <w:sz w:val="21"/>
          <w:szCs w:val="21"/>
          <w:lang w:val="en-US" w:eastAsia="zh-CN"/>
        </w:rPr>
        <w:t>考察现场的费用由投标人自己承担。</w:t>
      </w:r>
    </w:p>
    <w:p w14:paraId="4BC2BB1C">
      <w:pPr>
        <w:pStyle w:val="6"/>
        <w:tabs>
          <w:tab w:val="left" w:pos="9127"/>
        </w:tabs>
      </w:pPr>
      <w:r>
        <w:rPr>
          <w:rFonts w:hint="eastAsia" w:eastAsia="宋体"/>
          <w:u w:val="single" w:color="auto"/>
          <w:lang w:val="en-US" w:eastAsia="zh-CN"/>
        </w:rPr>
        <w:t xml:space="preserve"> </w:t>
      </w:r>
      <w:r>
        <w:rPr>
          <w:u w:val="single" w:color="auto"/>
        </w:rPr>
        <w:tab/>
      </w:r>
    </w:p>
    <w:p w14:paraId="24730C91">
      <w:pPr>
        <w:spacing w:before="170" w:line="221" w:lineRule="auto"/>
        <w:ind w:left="511"/>
      </w:pPr>
      <w:r>
        <w:rPr>
          <w:rFonts w:ascii="宋体" w:hAnsi="宋体" w:eastAsia="宋体" w:cs="宋体"/>
          <w:b/>
          <w:bCs/>
          <w:spacing w:val="-1"/>
          <w:sz w:val="21"/>
          <w:szCs w:val="21"/>
        </w:rPr>
        <w:t>条款号：</w:t>
      </w:r>
      <w:r>
        <w:rPr>
          <w:rFonts w:hint="eastAsia" w:ascii="宋体" w:hAnsi="宋体" w:eastAsia="宋体" w:cs="宋体"/>
          <w:b/>
          <w:bCs/>
          <w:spacing w:val="-1"/>
          <w:sz w:val="21"/>
          <w:szCs w:val="21"/>
          <w:lang w:val="en-US" w:eastAsia="zh-CN"/>
        </w:rPr>
        <w:t>7.1</w:t>
      </w:r>
      <w:r>
        <w:rPr>
          <w:rFonts w:ascii="宋体" w:hAnsi="宋体" w:eastAsia="宋体" w:cs="宋体"/>
          <w:spacing w:val="-1"/>
          <w:sz w:val="21"/>
          <w:szCs w:val="21"/>
        </w:rPr>
        <w:t xml:space="preserve">             </w:t>
      </w:r>
      <w:r>
        <w:rPr>
          <w:rFonts w:ascii="宋体" w:hAnsi="宋体" w:eastAsia="宋体" w:cs="宋体"/>
          <w:b/>
          <w:bCs/>
          <w:spacing w:val="-1"/>
          <w:sz w:val="21"/>
          <w:szCs w:val="21"/>
        </w:rPr>
        <w:t>修改类型：修改</w:t>
      </w:r>
    </w:p>
    <w:p w14:paraId="2AA4C995">
      <w:pPr>
        <w:spacing w:before="183" w:line="360" w:lineRule="auto"/>
        <w:ind w:left="39" w:right="64" w:firstLine="484"/>
        <w:rPr>
          <w:rFonts w:ascii="宋体" w:hAnsi="宋体" w:eastAsia="宋体" w:cs="宋体"/>
          <w:sz w:val="21"/>
          <w:szCs w:val="21"/>
        </w:rPr>
      </w:pPr>
      <w:r>
        <w:rPr>
          <w:rFonts w:ascii="宋体" w:hAnsi="宋体" w:eastAsia="宋体" w:cs="宋体"/>
          <w:b/>
          <w:bCs/>
          <w:spacing w:val="-16"/>
          <w:sz w:val="21"/>
          <w:szCs w:val="21"/>
        </w:rPr>
        <w:t>原文：</w:t>
      </w:r>
      <w:r>
        <w:rPr>
          <w:rFonts w:ascii="宋体" w:hAnsi="宋体" w:eastAsia="宋体" w:cs="宋体"/>
          <w:spacing w:val="-1"/>
          <w:sz w:val="21"/>
          <w:szCs w:val="21"/>
        </w:rPr>
        <w:t>7.1</w:t>
      </w:r>
      <w:r>
        <w:rPr>
          <w:rFonts w:ascii="宋体" w:hAnsi="宋体" w:eastAsia="宋体" w:cs="宋体"/>
          <w:spacing w:val="-48"/>
          <w:sz w:val="21"/>
          <w:szCs w:val="21"/>
        </w:rPr>
        <w:t xml:space="preserve"> </w:t>
      </w:r>
      <w:r>
        <w:rPr>
          <w:rFonts w:ascii="宋体" w:hAnsi="宋体" w:eastAsia="宋体" w:cs="宋体"/>
          <w:spacing w:val="-1"/>
          <w:sz w:val="21"/>
          <w:szCs w:val="21"/>
        </w:rPr>
        <w:t>本招标文件包括下列文件，以及所有按本须知第</w:t>
      </w:r>
      <w:r>
        <w:rPr>
          <w:rFonts w:ascii="宋体" w:hAnsi="宋体" w:eastAsia="宋体" w:cs="宋体"/>
          <w:spacing w:val="-46"/>
          <w:sz w:val="21"/>
          <w:szCs w:val="21"/>
        </w:rPr>
        <w:t xml:space="preserve"> </w:t>
      </w:r>
      <w:r>
        <w:rPr>
          <w:rFonts w:ascii="宋体" w:hAnsi="宋体" w:eastAsia="宋体" w:cs="宋体"/>
          <w:spacing w:val="-1"/>
          <w:sz w:val="21"/>
          <w:szCs w:val="21"/>
        </w:rPr>
        <w:t>8</w:t>
      </w:r>
      <w:r>
        <w:rPr>
          <w:rFonts w:ascii="宋体" w:hAnsi="宋体" w:eastAsia="宋体" w:cs="宋体"/>
          <w:spacing w:val="-46"/>
          <w:sz w:val="21"/>
          <w:szCs w:val="21"/>
        </w:rPr>
        <w:t xml:space="preserve"> </w:t>
      </w:r>
      <w:r>
        <w:rPr>
          <w:rFonts w:ascii="宋体" w:hAnsi="宋体" w:eastAsia="宋体" w:cs="宋体"/>
          <w:spacing w:val="-1"/>
          <w:sz w:val="21"/>
          <w:szCs w:val="21"/>
        </w:rPr>
        <w:t>条发出</w:t>
      </w:r>
      <w:r>
        <w:rPr>
          <w:rFonts w:ascii="宋体" w:hAnsi="宋体" w:eastAsia="宋体" w:cs="宋体"/>
          <w:spacing w:val="-2"/>
          <w:sz w:val="21"/>
          <w:szCs w:val="21"/>
        </w:rPr>
        <w:t>的招标答疑会会议纪</w:t>
      </w:r>
      <w:r>
        <w:rPr>
          <w:rFonts w:ascii="宋体" w:hAnsi="宋体" w:eastAsia="宋体" w:cs="宋体"/>
          <w:sz w:val="21"/>
          <w:szCs w:val="21"/>
        </w:rPr>
        <w:t xml:space="preserve"> </w:t>
      </w:r>
      <w:r>
        <w:rPr>
          <w:rFonts w:ascii="宋体" w:hAnsi="宋体" w:eastAsia="宋体" w:cs="宋体"/>
          <w:spacing w:val="-5"/>
          <w:sz w:val="21"/>
          <w:szCs w:val="21"/>
        </w:rPr>
        <w:t>要和按本须知第</w:t>
      </w:r>
      <w:r>
        <w:rPr>
          <w:rFonts w:ascii="宋体" w:hAnsi="宋体" w:eastAsia="宋体" w:cs="宋体"/>
          <w:spacing w:val="-42"/>
          <w:sz w:val="21"/>
          <w:szCs w:val="21"/>
        </w:rPr>
        <w:t xml:space="preserve"> </w:t>
      </w:r>
      <w:r>
        <w:rPr>
          <w:rFonts w:ascii="宋体" w:hAnsi="宋体" w:eastAsia="宋体" w:cs="宋体"/>
          <w:spacing w:val="-5"/>
          <w:sz w:val="21"/>
          <w:szCs w:val="21"/>
        </w:rPr>
        <w:t>9</w:t>
      </w:r>
      <w:r>
        <w:rPr>
          <w:rFonts w:ascii="宋体" w:hAnsi="宋体" w:eastAsia="宋体" w:cs="宋体"/>
          <w:spacing w:val="-48"/>
          <w:sz w:val="21"/>
          <w:szCs w:val="21"/>
        </w:rPr>
        <w:t xml:space="preserve"> </w:t>
      </w:r>
      <w:r>
        <w:rPr>
          <w:rFonts w:ascii="宋体" w:hAnsi="宋体" w:eastAsia="宋体" w:cs="宋体"/>
          <w:spacing w:val="-5"/>
          <w:sz w:val="21"/>
          <w:szCs w:val="21"/>
        </w:rPr>
        <w:t>条发出的澄清或修改：</w:t>
      </w:r>
    </w:p>
    <w:p w14:paraId="7AA8F34E">
      <w:pPr>
        <w:spacing w:before="1" w:line="218" w:lineRule="auto"/>
        <w:ind w:left="515"/>
        <w:rPr>
          <w:rFonts w:ascii="宋体" w:hAnsi="宋体" w:eastAsia="宋体" w:cs="宋体"/>
          <w:sz w:val="21"/>
          <w:szCs w:val="21"/>
        </w:rPr>
      </w:pPr>
      <w:r>
        <w:rPr>
          <w:rFonts w:ascii="宋体" w:hAnsi="宋体" w:eastAsia="宋体" w:cs="宋体"/>
          <w:spacing w:val="-1"/>
          <w:sz w:val="21"/>
          <w:szCs w:val="21"/>
        </w:rPr>
        <w:t>第一章  投标须知</w:t>
      </w:r>
    </w:p>
    <w:p w14:paraId="61BD057B">
      <w:pPr>
        <w:spacing w:before="183" w:line="219" w:lineRule="auto"/>
        <w:ind w:left="515"/>
        <w:rPr>
          <w:rFonts w:ascii="宋体" w:hAnsi="宋体" w:eastAsia="宋体" w:cs="宋体"/>
          <w:sz w:val="21"/>
          <w:szCs w:val="21"/>
        </w:rPr>
      </w:pPr>
      <w:r>
        <w:rPr>
          <w:rFonts w:ascii="宋体" w:hAnsi="宋体" w:eastAsia="宋体" w:cs="宋体"/>
          <w:spacing w:val="-1"/>
          <w:sz w:val="21"/>
          <w:szCs w:val="21"/>
        </w:rPr>
        <w:t>第二章  开标、评标及定标办法</w:t>
      </w:r>
    </w:p>
    <w:p w14:paraId="40F091D9">
      <w:pPr>
        <w:spacing w:before="184" w:line="219" w:lineRule="auto"/>
        <w:ind w:left="518"/>
        <w:rPr>
          <w:rFonts w:ascii="宋体" w:hAnsi="宋体" w:eastAsia="宋体" w:cs="宋体"/>
          <w:sz w:val="21"/>
          <w:szCs w:val="21"/>
        </w:rPr>
      </w:pPr>
      <w:r>
        <w:rPr>
          <w:rFonts w:ascii="宋体" w:hAnsi="宋体" w:eastAsia="宋体" w:cs="宋体"/>
          <w:spacing w:val="-1"/>
          <w:sz w:val="21"/>
          <w:szCs w:val="21"/>
        </w:rPr>
        <w:t>第三章  合同条款</w:t>
      </w:r>
    </w:p>
    <w:p w14:paraId="4C06E421">
      <w:pPr>
        <w:spacing w:before="183" w:line="219" w:lineRule="auto"/>
        <w:ind w:left="518"/>
        <w:rPr>
          <w:rFonts w:ascii="宋体" w:hAnsi="宋体" w:eastAsia="宋体" w:cs="宋体"/>
          <w:sz w:val="21"/>
          <w:szCs w:val="21"/>
        </w:rPr>
      </w:pPr>
      <w:r>
        <w:rPr>
          <w:rFonts w:ascii="宋体" w:hAnsi="宋体" w:eastAsia="宋体" w:cs="宋体"/>
          <w:spacing w:val="-1"/>
          <w:sz w:val="21"/>
          <w:szCs w:val="21"/>
        </w:rPr>
        <w:t>第四章  投标文件格式</w:t>
      </w:r>
    </w:p>
    <w:p w14:paraId="6B2CBBCB">
      <w:pPr>
        <w:spacing w:before="183" w:line="219" w:lineRule="auto"/>
        <w:ind w:left="515"/>
        <w:rPr>
          <w:rFonts w:ascii="宋体" w:hAnsi="宋体" w:eastAsia="宋体" w:cs="宋体"/>
          <w:sz w:val="21"/>
          <w:szCs w:val="21"/>
        </w:rPr>
      </w:pPr>
      <w:r>
        <w:rPr>
          <w:rFonts w:ascii="宋体" w:hAnsi="宋体" w:eastAsia="宋体" w:cs="宋体"/>
          <w:spacing w:val="-8"/>
          <w:sz w:val="21"/>
          <w:szCs w:val="21"/>
        </w:rPr>
        <w:t>第五章  技术条件（工程建设标准</w:t>
      </w:r>
      <w:r>
        <w:rPr>
          <w:rFonts w:ascii="宋体" w:hAnsi="宋体" w:eastAsia="宋体" w:cs="宋体"/>
          <w:spacing w:val="2"/>
          <w:sz w:val="21"/>
          <w:szCs w:val="21"/>
        </w:rPr>
        <w:t>）（</w:t>
      </w:r>
      <w:r>
        <w:rPr>
          <w:rFonts w:ascii="宋体" w:hAnsi="宋体" w:eastAsia="宋体" w:cs="宋体"/>
          <w:spacing w:val="-8"/>
          <w:sz w:val="21"/>
          <w:szCs w:val="21"/>
        </w:rPr>
        <w:t>另册）</w:t>
      </w:r>
    </w:p>
    <w:p w14:paraId="68097B27">
      <w:pPr>
        <w:spacing w:before="184" w:line="219" w:lineRule="auto"/>
        <w:ind w:left="515"/>
        <w:rPr>
          <w:rFonts w:ascii="宋体" w:hAnsi="宋体" w:eastAsia="宋体" w:cs="宋体"/>
          <w:sz w:val="21"/>
          <w:szCs w:val="21"/>
        </w:rPr>
      </w:pPr>
      <w:r>
        <w:rPr>
          <w:rFonts w:ascii="宋体" w:hAnsi="宋体" w:eastAsia="宋体" w:cs="宋体"/>
          <w:spacing w:val="-4"/>
          <w:sz w:val="21"/>
          <w:szCs w:val="21"/>
        </w:rPr>
        <w:t>第六章</w:t>
      </w:r>
      <w:r>
        <w:rPr>
          <w:rFonts w:ascii="宋体" w:hAnsi="宋体" w:eastAsia="宋体" w:cs="宋体"/>
          <w:spacing w:val="17"/>
          <w:sz w:val="21"/>
          <w:szCs w:val="21"/>
        </w:rPr>
        <w:t xml:space="preserve">  </w:t>
      </w:r>
      <w:r>
        <w:rPr>
          <w:rFonts w:ascii="宋体" w:hAnsi="宋体" w:eastAsia="宋体" w:cs="宋体"/>
          <w:spacing w:val="-4"/>
          <w:sz w:val="21"/>
          <w:szCs w:val="21"/>
        </w:rPr>
        <w:t>图纸及勘察资料（另册）</w:t>
      </w:r>
    </w:p>
    <w:p w14:paraId="3C7015A6">
      <w:pPr>
        <w:spacing w:before="183" w:line="219" w:lineRule="auto"/>
        <w:ind w:left="515"/>
        <w:rPr>
          <w:rFonts w:ascii="宋体" w:hAnsi="宋体" w:eastAsia="宋体" w:cs="宋体"/>
          <w:sz w:val="21"/>
          <w:szCs w:val="21"/>
        </w:rPr>
      </w:pPr>
      <w:r>
        <w:rPr>
          <w:rFonts w:ascii="宋体" w:hAnsi="宋体" w:eastAsia="宋体" w:cs="宋体"/>
          <w:spacing w:val="-2"/>
          <w:sz w:val="21"/>
          <w:szCs w:val="21"/>
        </w:rPr>
        <w:t>第七章  招标工程量清单（另册）</w:t>
      </w:r>
    </w:p>
    <w:p w14:paraId="051BCFC1">
      <w:pPr>
        <w:spacing w:before="184" w:line="218" w:lineRule="auto"/>
        <w:ind w:left="515"/>
        <w:rPr>
          <w:rFonts w:ascii="宋体" w:hAnsi="宋体" w:eastAsia="宋体" w:cs="宋体"/>
          <w:sz w:val="21"/>
          <w:szCs w:val="21"/>
        </w:rPr>
      </w:pPr>
      <w:r>
        <w:rPr>
          <w:rFonts w:ascii="宋体" w:hAnsi="宋体" w:eastAsia="宋体" w:cs="宋体"/>
          <w:spacing w:val="-1"/>
          <w:sz w:val="21"/>
          <w:szCs w:val="21"/>
        </w:rPr>
        <w:t>第八章  最高投标限价</w:t>
      </w:r>
    </w:p>
    <w:p w14:paraId="5B390829">
      <w:pPr>
        <w:spacing w:line="360" w:lineRule="auto"/>
        <w:ind w:firstLine="362" w:firstLineChars="200"/>
        <w:jc w:val="left"/>
        <w:rPr>
          <w:rFonts w:hint="eastAsia" w:ascii="宋体" w:hAnsi="宋体" w:eastAsia="宋体" w:cs="宋体"/>
          <w:color w:val="auto"/>
          <w:sz w:val="21"/>
          <w:szCs w:val="21"/>
          <w:highlight w:val="none"/>
        </w:rPr>
      </w:pPr>
      <w:r>
        <w:rPr>
          <w:rFonts w:ascii="宋体" w:hAnsi="宋体" w:eastAsia="宋体" w:cs="宋体"/>
          <w:b/>
          <w:bCs/>
          <w:spacing w:val="-15"/>
          <w:sz w:val="21"/>
          <w:szCs w:val="21"/>
        </w:rPr>
        <w:t>现文：</w:t>
      </w:r>
      <w:r>
        <w:rPr>
          <w:rFonts w:hint="eastAsia" w:ascii="宋体" w:hAnsi="宋体" w:eastAsia="宋体" w:cs="宋体"/>
          <w:bCs/>
          <w:color w:val="auto"/>
          <w:sz w:val="21"/>
          <w:szCs w:val="21"/>
          <w:highlight w:val="none"/>
        </w:rPr>
        <w:t>7.1</w:t>
      </w:r>
      <w:r>
        <w:rPr>
          <w:rFonts w:hint="eastAsia" w:ascii="宋体" w:hAnsi="宋体" w:eastAsia="宋体" w:cs="宋体"/>
          <w:color w:val="auto"/>
          <w:sz w:val="21"/>
          <w:szCs w:val="21"/>
          <w:highlight w:val="none"/>
        </w:rPr>
        <w:t>本招标文件包括下列文件，以及所有按本须知第8条发出的招标答疑会会议纪要和按本须知第9条发出的澄清或修改：</w:t>
      </w:r>
    </w:p>
    <w:p w14:paraId="35D39FE1">
      <w:pPr>
        <w:pStyle w:val="17"/>
        <w:spacing w:after="0" w:line="360" w:lineRule="auto"/>
        <w:ind w:left="-2" w:firstLineChars="200"/>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 xml:space="preserve">第一章  </w:t>
      </w:r>
      <w:r>
        <w:rPr>
          <w:rFonts w:hint="eastAsia" w:ascii="宋体" w:hAnsi="宋体" w:eastAsia="宋体" w:cs="宋体"/>
          <w:color w:val="auto"/>
          <w:sz w:val="21"/>
          <w:szCs w:val="21"/>
          <w:highlight w:val="none"/>
        </w:rPr>
        <w:t>投标须知</w:t>
      </w:r>
    </w:p>
    <w:p w14:paraId="508C9493">
      <w:pPr>
        <w:pStyle w:val="17"/>
        <w:spacing w:after="0" w:line="360" w:lineRule="auto"/>
        <w:ind w:left="-2" w:firstLineChars="200"/>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 xml:space="preserve">第二章  </w:t>
      </w:r>
      <w:r>
        <w:rPr>
          <w:rFonts w:hint="eastAsia" w:ascii="宋体" w:hAnsi="宋体" w:eastAsia="宋体" w:cs="宋体"/>
          <w:color w:val="auto"/>
          <w:sz w:val="21"/>
          <w:szCs w:val="21"/>
          <w:highlight w:val="none"/>
        </w:rPr>
        <w:t>开标、评标及定标办法</w:t>
      </w:r>
    </w:p>
    <w:p w14:paraId="0A518D0D">
      <w:pPr>
        <w:pStyle w:val="17"/>
        <w:spacing w:after="0" w:line="360" w:lineRule="auto"/>
        <w:ind w:left="-2"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第三章  合同条款</w:t>
      </w:r>
    </w:p>
    <w:p w14:paraId="4290AE88">
      <w:pPr>
        <w:pStyle w:val="17"/>
        <w:spacing w:after="0" w:line="360" w:lineRule="auto"/>
        <w:ind w:firstLineChars="200"/>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 xml:space="preserve">第四章  </w:t>
      </w:r>
      <w:r>
        <w:rPr>
          <w:rFonts w:hint="eastAsia" w:ascii="宋体" w:hAnsi="宋体" w:eastAsia="宋体" w:cs="宋体"/>
          <w:color w:val="auto"/>
          <w:sz w:val="21"/>
          <w:szCs w:val="21"/>
          <w:highlight w:val="none"/>
        </w:rPr>
        <w:t>投标文件格式</w:t>
      </w:r>
    </w:p>
    <w:p w14:paraId="7E4D7B92">
      <w:pPr>
        <w:pStyle w:val="17"/>
        <w:spacing w:after="0" w:line="360" w:lineRule="auto"/>
        <w:ind w:left="-2" w:firstLineChars="200"/>
        <w:jc w:val="left"/>
        <w:rPr>
          <w:rFonts w:hint="eastAsia" w:ascii="宋体" w:hAnsi="宋体" w:eastAsia="宋体" w:cs="宋体"/>
          <w:color w:val="auto"/>
          <w:sz w:val="21"/>
          <w:szCs w:val="21"/>
          <w:highlight w:val="none"/>
          <w:u w:val="single"/>
        </w:rPr>
      </w:pPr>
      <w:r>
        <w:rPr>
          <w:rFonts w:hint="eastAsia" w:ascii="宋体" w:hAnsi="宋体" w:eastAsia="宋体" w:cs="宋体"/>
          <w:bCs/>
          <w:color w:val="auto"/>
          <w:sz w:val="21"/>
          <w:szCs w:val="21"/>
          <w:highlight w:val="none"/>
          <w:u w:val="single"/>
        </w:rPr>
        <w:t xml:space="preserve">第五章  </w:t>
      </w:r>
      <w:r>
        <w:rPr>
          <w:rFonts w:hint="eastAsia" w:ascii="宋体" w:hAnsi="宋体" w:eastAsia="宋体" w:cs="宋体"/>
          <w:color w:val="auto"/>
          <w:sz w:val="21"/>
          <w:szCs w:val="21"/>
          <w:highlight w:val="none"/>
          <w:u w:val="single"/>
        </w:rPr>
        <w:t>技术条件（工程建设标准）</w:t>
      </w:r>
    </w:p>
    <w:p w14:paraId="5DBB4561">
      <w:pPr>
        <w:pStyle w:val="17"/>
        <w:spacing w:after="0" w:line="360" w:lineRule="auto"/>
        <w:ind w:left="-2" w:firstLineChars="200"/>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 xml:space="preserve">第六章  </w:t>
      </w:r>
      <w:r>
        <w:rPr>
          <w:rFonts w:hint="eastAsia" w:ascii="宋体" w:hAnsi="宋体" w:eastAsia="宋体" w:cs="宋体"/>
          <w:color w:val="auto"/>
          <w:sz w:val="21"/>
          <w:szCs w:val="21"/>
          <w:highlight w:val="none"/>
        </w:rPr>
        <w:t>图纸资料（另册）</w:t>
      </w:r>
    </w:p>
    <w:p w14:paraId="700EA7D9">
      <w:pPr>
        <w:pStyle w:val="17"/>
        <w:spacing w:after="0" w:line="360" w:lineRule="auto"/>
        <w:ind w:left="-2" w:firstLineChars="200"/>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第七章  招标</w:t>
      </w:r>
      <w:r>
        <w:rPr>
          <w:rFonts w:hint="eastAsia" w:ascii="宋体" w:hAnsi="宋体" w:eastAsia="宋体" w:cs="宋体"/>
          <w:color w:val="auto"/>
          <w:sz w:val="21"/>
          <w:szCs w:val="21"/>
          <w:highlight w:val="none"/>
        </w:rPr>
        <w:t xml:space="preserve">工程量清单（另册） </w:t>
      </w:r>
    </w:p>
    <w:p w14:paraId="7AF28253">
      <w:pPr>
        <w:pBdr>
          <w:bottom w:val="single" w:color="auto" w:sz="6" w:space="1"/>
        </w:pBdr>
        <w:spacing w:line="360" w:lineRule="auto"/>
        <w:ind w:firstLine="420" w:firstLineChars="200"/>
        <w:jc w:val="left"/>
        <w:rPr>
          <w:rFonts w:hint="default" w:eastAsia="宋体"/>
          <w:u w:val="single" w:color="auto"/>
          <w:lang w:val="en-US" w:eastAsia="zh-CN"/>
        </w:rPr>
      </w:pPr>
      <w:r>
        <w:rPr>
          <w:rFonts w:hint="eastAsia" w:ascii="宋体" w:hAnsi="宋体" w:eastAsia="宋体" w:cs="宋体"/>
          <w:color w:val="auto"/>
          <w:sz w:val="21"/>
          <w:szCs w:val="21"/>
          <w:highlight w:val="none"/>
        </w:rPr>
        <w:t>第八章  最高投标限价</w:t>
      </w:r>
    </w:p>
    <w:p w14:paraId="21DC9B84">
      <w:pPr>
        <w:spacing w:before="170" w:line="221" w:lineRule="auto"/>
        <w:ind w:left="511"/>
        <w:rPr>
          <w:rFonts w:ascii="宋体" w:hAnsi="宋体" w:eastAsia="宋体" w:cs="宋体"/>
          <w:sz w:val="21"/>
          <w:szCs w:val="21"/>
        </w:rPr>
      </w:pPr>
      <w:r>
        <w:rPr>
          <w:rFonts w:ascii="宋体" w:hAnsi="宋体" w:eastAsia="宋体" w:cs="宋体"/>
          <w:b/>
          <w:bCs/>
          <w:spacing w:val="-1"/>
          <w:sz w:val="21"/>
          <w:szCs w:val="21"/>
        </w:rPr>
        <w:t>条款号：</w:t>
      </w:r>
      <w:r>
        <w:rPr>
          <w:rFonts w:hint="eastAsia" w:ascii="宋体" w:hAnsi="宋体" w:eastAsia="宋体" w:cs="宋体"/>
          <w:b/>
          <w:bCs/>
          <w:spacing w:val="-1"/>
          <w:sz w:val="21"/>
          <w:szCs w:val="21"/>
          <w:lang w:val="en-US" w:eastAsia="zh-CN"/>
        </w:rPr>
        <w:t>8.1</w:t>
      </w:r>
      <w:r>
        <w:rPr>
          <w:rFonts w:ascii="宋体" w:hAnsi="宋体" w:eastAsia="宋体" w:cs="宋体"/>
          <w:spacing w:val="-1"/>
          <w:sz w:val="21"/>
          <w:szCs w:val="21"/>
        </w:rPr>
        <w:t xml:space="preserve">             </w:t>
      </w:r>
      <w:r>
        <w:rPr>
          <w:rFonts w:ascii="宋体" w:hAnsi="宋体" w:eastAsia="宋体" w:cs="宋体"/>
          <w:b/>
          <w:bCs/>
          <w:spacing w:val="-1"/>
          <w:sz w:val="21"/>
          <w:szCs w:val="21"/>
        </w:rPr>
        <w:t>修改类型：修改</w:t>
      </w:r>
    </w:p>
    <w:p w14:paraId="66C2C00E">
      <w:pPr>
        <w:pStyle w:val="6"/>
        <w:spacing w:line="302" w:lineRule="auto"/>
      </w:pPr>
    </w:p>
    <w:p w14:paraId="16E20262">
      <w:pPr>
        <w:keepNext w:val="0"/>
        <w:keepLines w:val="0"/>
        <w:pageBreakBefore w:val="0"/>
        <w:widowControl/>
        <w:kinsoku w:val="0"/>
        <w:wordWrap/>
        <w:overflowPunct/>
        <w:topLinePunct w:val="0"/>
        <w:autoSpaceDE w:val="0"/>
        <w:autoSpaceDN w:val="0"/>
        <w:bidi w:val="0"/>
        <w:adjustRightInd w:val="0"/>
        <w:snapToGrid w:val="0"/>
        <w:spacing w:before="69" w:line="360" w:lineRule="auto"/>
        <w:ind w:left="516"/>
        <w:textAlignment w:val="baseline"/>
        <w:rPr>
          <w:rFonts w:ascii="宋体" w:hAnsi="宋体" w:eastAsia="宋体" w:cs="宋体"/>
          <w:sz w:val="21"/>
          <w:szCs w:val="21"/>
        </w:rPr>
      </w:pPr>
      <w:r>
        <w:rPr>
          <w:rFonts w:ascii="宋体" w:hAnsi="宋体" w:eastAsia="宋体" w:cs="宋体"/>
          <w:b/>
          <w:bCs/>
          <w:spacing w:val="-16"/>
          <w:sz w:val="21"/>
          <w:szCs w:val="21"/>
        </w:rPr>
        <w:t>原文：</w:t>
      </w:r>
      <w:r>
        <w:rPr>
          <w:rFonts w:ascii="宋体" w:hAnsi="宋体" w:eastAsia="宋体" w:cs="宋体"/>
          <w:b w:val="0"/>
          <w:bCs w:val="0"/>
          <w:spacing w:val="-16"/>
          <w:sz w:val="21"/>
          <w:szCs w:val="21"/>
        </w:rPr>
        <w:t>8.1 投标人若对招标文件（包括招标图纸）中有疑问，可以书面形式通过</w:t>
      </w:r>
      <w:r>
        <w:rPr>
          <w:rFonts w:ascii="宋体" w:hAnsi="宋体" w:eastAsia="宋体" w:cs="宋体"/>
          <w:b w:val="0"/>
          <w:bCs w:val="0"/>
          <w:spacing w:val="-16"/>
          <w:sz w:val="21"/>
          <w:szCs w:val="21"/>
          <w:u w:val="single"/>
        </w:rPr>
        <w:t xml:space="preserve">        </w:t>
      </w:r>
      <w:r>
        <w:rPr>
          <w:rFonts w:ascii="宋体" w:hAnsi="宋体" w:eastAsia="宋体" w:cs="宋体"/>
          <w:b w:val="0"/>
          <w:bCs w:val="0"/>
          <w:spacing w:val="-16"/>
          <w:sz w:val="21"/>
          <w:szCs w:val="21"/>
        </w:rPr>
        <w:t xml:space="preserve"> 交易平台提交给招标人或招标代理人，提交形式见本须知前附表第 16 项。</w:t>
      </w:r>
    </w:p>
    <w:p w14:paraId="2EBCEAFC">
      <w:pPr>
        <w:keepNext w:val="0"/>
        <w:keepLines w:val="0"/>
        <w:pageBreakBefore w:val="0"/>
        <w:widowControl/>
        <w:kinsoku w:val="0"/>
        <w:wordWrap/>
        <w:overflowPunct/>
        <w:topLinePunct w:val="0"/>
        <w:autoSpaceDE w:val="0"/>
        <w:autoSpaceDN w:val="0"/>
        <w:bidi w:val="0"/>
        <w:adjustRightInd w:val="0"/>
        <w:snapToGrid w:val="0"/>
        <w:spacing w:before="69" w:line="360" w:lineRule="auto"/>
        <w:ind w:left="516"/>
        <w:textAlignment w:val="baseline"/>
        <w:rPr>
          <w:rFonts w:ascii="宋体" w:hAnsi="宋体" w:eastAsia="宋体" w:cs="宋体"/>
          <w:sz w:val="21"/>
          <w:szCs w:val="21"/>
        </w:rPr>
      </w:pPr>
      <w:r>
        <w:rPr>
          <w:rFonts w:ascii="宋体" w:hAnsi="宋体" w:eastAsia="宋体" w:cs="宋体"/>
          <w:b/>
          <w:bCs/>
          <w:spacing w:val="-15"/>
          <w:sz w:val="21"/>
          <w:szCs w:val="21"/>
        </w:rPr>
        <w:t>现文：</w:t>
      </w:r>
      <w:r>
        <w:rPr>
          <w:rFonts w:ascii="宋体" w:hAnsi="宋体" w:eastAsia="宋体" w:cs="宋体"/>
          <w:b w:val="0"/>
          <w:bCs w:val="0"/>
          <w:spacing w:val="-16"/>
          <w:sz w:val="21"/>
          <w:szCs w:val="21"/>
        </w:rPr>
        <w:t xml:space="preserve">8.1 </w:t>
      </w:r>
      <w:r>
        <w:rPr>
          <w:rFonts w:hint="eastAsia" w:ascii="宋体" w:hAnsi="宋体" w:cs="宋体"/>
          <w:color w:val="auto"/>
          <w:szCs w:val="21"/>
          <w:highlight w:val="none"/>
          <w:u w:val="single"/>
        </w:rPr>
        <w:t>招标答疑采用网上答疑方式进行。投标人若对招标文件（包括招标图纸、清单、招标控制价、合同条款）有疑问的，可在规定的时间内通过广州交易集团有限公司（广州公共资源交易中心）网站进入提问区域将问题提交给招标人或招标代理人，提交问题时一律不得署名。网上答疑的操作指南为：投标人登录交易中心数字交易平台，进入“我是投标人（供应商）”-&gt;“我的投标”-&gt;“招标答疑提问”查询项目并提问，具体操作方法详见交易平台关于全流程电子化项目的相关指南</w:t>
      </w:r>
      <w:r>
        <w:rPr>
          <w:rFonts w:hint="eastAsia" w:ascii="宋体" w:hAnsi="宋体" w:cs="宋体"/>
          <w:sz w:val="21"/>
          <w:szCs w:val="21"/>
        </w:rPr>
        <w:t>。</w:t>
      </w:r>
    </w:p>
    <w:p w14:paraId="4FC20E05">
      <w:pPr>
        <w:spacing w:before="294" w:line="221" w:lineRule="auto"/>
        <w:rPr>
          <w:rFonts w:ascii="宋体" w:hAnsi="宋体" w:eastAsia="宋体" w:cs="宋体"/>
          <w:sz w:val="21"/>
          <w:szCs w:val="21"/>
        </w:rPr>
      </w:pPr>
      <w:r>
        <w:pict>
          <v:shape id="_x0000_s1032" o:spid="_x0000_s1032" style="position:absolute;left:0pt;margin-left:4.5pt;margin-top:7.85pt;height:0.75pt;width:456.45pt;z-index:251665408;mso-width-relative:page;mso-height-relative:page;" fillcolor="#000000" filled="t" stroked="f" coordsize="9129,15" path="m0,14l9128,14,9128,0,0,0,0,14xe">
            <v:path/>
            <v:fill on="t" focussize="0,0"/>
            <v:stroke on="f"/>
            <v:imagedata o:title=""/>
            <o:lock v:ext="edit"/>
          </v:shape>
        </w:pict>
      </w:r>
    </w:p>
    <w:p w14:paraId="7344E2EC">
      <w:pPr>
        <w:spacing w:before="170" w:line="221" w:lineRule="auto"/>
        <w:ind w:left="511"/>
      </w:pPr>
      <w:r>
        <w:rPr>
          <w:rFonts w:ascii="宋体" w:hAnsi="宋体" w:eastAsia="宋体" w:cs="宋体"/>
          <w:b/>
          <w:bCs/>
          <w:spacing w:val="-1"/>
          <w:sz w:val="21"/>
          <w:szCs w:val="21"/>
        </w:rPr>
        <w:t>条款号：</w:t>
      </w:r>
      <w:r>
        <w:rPr>
          <w:rFonts w:hint="eastAsia" w:ascii="宋体" w:hAnsi="宋体" w:eastAsia="宋体" w:cs="宋体"/>
          <w:b/>
          <w:bCs/>
          <w:spacing w:val="-1"/>
          <w:sz w:val="21"/>
          <w:szCs w:val="21"/>
          <w:lang w:val="en-US" w:eastAsia="zh-CN"/>
        </w:rPr>
        <w:t>8.2</w:t>
      </w:r>
      <w:r>
        <w:rPr>
          <w:rFonts w:ascii="宋体" w:hAnsi="宋体" w:eastAsia="宋体" w:cs="宋体"/>
          <w:spacing w:val="-1"/>
          <w:sz w:val="21"/>
          <w:szCs w:val="21"/>
        </w:rPr>
        <w:t xml:space="preserve">             </w:t>
      </w:r>
      <w:r>
        <w:rPr>
          <w:rFonts w:ascii="宋体" w:hAnsi="宋体" w:eastAsia="宋体" w:cs="宋体"/>
          <w:b/>
          <w:bCs/>
          <w:spacing w:val="-1"/>
          <w:sz w:val="21"/>
          <w:szCs w:val="21"/>
        </w:rPr>
        <w:t>修改类型：修改</w:t>
      </w:r>
    </w:p>
    <w:p w14:paraId="4B847150">
      <w:pPr>
        <w:keepNext w:val="0"/>
        <w:keepLines w:val="0"/>
        <w:pageBreakBefore w:val="0"/>
        <w:widowControl/>
        <w:kinsoku w:val="0"/>
        <w:wordWrap/>
        <w:overflowPunct/>
        <w:topLinePunct w:val="0"/>
        <w:autoSpaceDE w:val="0"/>
        <w:autoSpaceDN w:val="0"/>
        <w:bidi w:val="0"/>
        <w:adjustRightInd w:val="0"/>
        <w:snapToGrid w:val="0"/>
        <w:spacing w:before="185" w:line="360" w:lineRule="auto"/>
        <w:ind w:left="23" w:right="28" w:firstLine="499"/>
        <w:textAlignment w:val="baseline"/>
        <w:rPr>
          <w:rFonts w:hint="eastAsia" w:ascii="宋体" w:hAnsi="宋体" w:eastAsia="宋体" w:cs="宋体"/>
          <w:sz w:val="21"/>
          <w:szCs w:val="21"/>
          <w:lang w:eastAsia="zh-CN"/>
        </w:rPr>
      </w:pPr>
      <w:r>
        <w:rPr>
          <w:rFonts w:ascii="宋体" w:hAnsi="宋体" w:eastAsia="宋体" w:cs="宋体"/>
          <w:b/>
          <w:bCs/>
          <w:spacing w:val="-16"/>
          <w:sz w:val="21"/>
          <w:szCs w:val="21"/>
        </w:rPr>
        <w:t>原文：</w:t>
      </w:r>
      <w:r>
        <w:rPr>
          <w:rFonts w:ascii="宋体" w:hAnsi="宋体" w:eastAsia="宋体" w:cs="宋体"/>
          <w:spacing w:val="-2"/>
          <w:sz w:val="21"/>
          <w:szCs w:val="21"/>
        </w:rPr>
        <w:t>8.2 招标答疑会会议纪要将在提交投标文</w:t>
      </w:r>
      <w:r>
        <w:rPr>
          <w:rFonts w:ascii="宋体" w:hAnsi="宋体" w:eastAsia="宋体" w:cs="宋体"/>
          <w:spacing w:val="-3"/>
          <w:sz w:val="21"/>
          <w:szCs w:val="21"/>
        </w:rPr>
        <w:t>件截止时间 15</w:t>
      </w:r>
      <w:r>
        <w:rPr>
          <w:rFonts w:ascii="宋体" w:hAnsi="宋体" w:eastAsia="宋体" w:cs="宋体"/>
          <w:spacing w:val="34"/>
          <w:sz w:val="21"/>
          <w:szCs w:val="21"/>
        </w:rPr>
        <w:t xml:space="preserve"> </w:t>
      </w:r>
      <w:r>
        <w:rPr>
          <w:rFonts w:ascii="宋体" w:hAnsi="宋体" w:eastAsia="宋体" w:cs="宋体"/>
          <w:spacing w:val="-3"/>
          <w:sz w:val="21"/>
          <w:szCs w:val="21"/>
        </w:rPr>
        <w:t>日前在</w:t>
      </w:r>
      <w:r>
        <w:rPr>
          <w:rFonts w:ascii="宋体" w:hAnsi="宋体" w:eastAsia="宋体" w:cs="宋体"/>
          <w:spacing w:val="-3"/>
          <w:sz w:val="21"/>
          <w:szCs w:val="21"/>
          <w:u w:val="single" w:color="auto"/>
        </w:rPr>
        <w:t xml:space="preserve">        </w:t>
      </w:r>
      <w:r>
        <w:rPr>
          <w:rFonts w:ascii="宋体" w:hAnsi="宋体" w:eastAsia="宋体" w:cs="宋体"/>
          <w:spacing w:val="-106"/>
          <w:sz w:val="21"/>
          <w:szCs w:val="21"/>
        </w:rPr>
        <w:t xml:space="preserve"> </w:t>
      </w:r>
      <w:r>
        <w:rPr>
          <w:rFonts w:ascii="宋体" w:hAnsi="宋体" w:eastAsia="宋体" w:cs="宋体"/>
          <w:spacing w:val="-3"/>
          <w:sz w:val="21"/>
          <w:szCs w:val="21"/>
        </w:rPr>
        <w:t>交易平台</w:t>
      </w:r>
      <w:r>
        <w:rPr>
          <w:rFonts w:ascii="宋体" w:hAnsi="宋体" w:eastAsia="宋体" w:cs="宋体"/>
          <w:sz w:val="21"/>
          <w:szCs w:val="21"/>
        </w:rPr>
        <w:t xml:space="preserve"> </w:t>
      </w:r>
      <w:r>
        <w:rPr>
          <w:rFonts w:ascii="宋体" w:hAnsi="宋体" w:eastAsia="宋体" w:cs="宋体"/>
          <w:spacing w:val="-2"/>
          <w:sz w:val="21"/>
          <w:szCs w:val="21"/>
        </w:rPr>
        <w:t>“项目答疑纪要”专区公开发布。答疑纪要一经在</w:t>
      </w:r>
      <w:r>
        <w:rPr>
          <w:rFonts w:ascii="宋体" w:hAnsi="宋体" w:eastAsia="宋体" w:cs="宋体"/>
          <w:spacing w:val="-110"/>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106"/>
          <w:sz w:val="21"/>
          <w:szCs w:val="21"/>
        </w:rPr>
        <w:t xml:space="preserve"> </w:t>
      </w:r>
      <w:r>
        <w:rPr>
          <w:rFonts w:ascii="宋体" w:hAnsi="宋体" w:eastAsia="宋体" w:cs="宋体"/>
          <w:spacing w:val="-2"/>
          <w:sz w:val="21"/>
          <w:szCs w:val="21"/>
        </w:rPr>
        <w:t>交易平台发布，视作已发放</w:t>
      </w:r>
      <w:r>
        <w:rPr>
          <w:rFonts w:ascii="宋体" w:hAnsi="宋体" w:eastAsia="宋体" w:cs="宋体"/>
          <w:sz w:val="21"/>
          <w:szCs w:val="21"/>
        </w:rPr>
        <w:t xml:space="preserve"> </w:t>
      </w:r>
      <w:r>
        <w:rPr>
          <w:rFonts w:ascii="宋体" w:hAnsi="宋体" w:eastAsia="宋体" w:cs="宋体"/>
          <w:spacing w:val="-4"/>
          <w:sz w:val="21"/>
          <w:szCs w:val="21"/>
        </w:rPr>
        <w:t>给所有投标人</w:t>
      </w:r>
      <w:r>
        <w:rPr>
          <w:rFonts w:hint="eastAsia" w:ascii="宋体" w:hAnsi="宋体" w:eastAsia="宋体" w:cs="宋体"/>
          <w:spacing w:val="-4"/>
          <w:sz w:val="21"/>
          <w:szCs w:val="21"/>
          <w:lang w:eastAsia="zh-CN"/>
        </w:rPr>
        <w:t>。</w:t>
      </w:r>
    </w:p>
    <w:p w14:paraId="49A24794">
      <w:pPr>
        <w:pStyle w:val="17"/>
        <w:pBdr>
          <w:bottom w:val="single" w:color="auto" w:sz="4" w:space="1"/>
        </w:pBdr>
        <w:adjustRightInd w:val="0"/>
        <w:snapToGrid w:val="0"/>
        <w:spacing w:after="0" w:line="360" w:lineRule="auto"/>
        <w:ind w:firstLine="362" w:firstLineChars="200"/>
        <w:rPr>
          <w:rFonts w:ascii="宋体" w:hAnsi="宋体" w:eastAsia="宋体" w:cs="宋体"/>
          <w:b/>
          <w:bCs/>
          <w:spacing w:val="-15"/>
          <w:sz w:val="21"/>
          <w:szCs w:val="21"/>
        </w:rPr>
      </w:pPr>
    </w:p>
    <w:p w14:paraId="3BD1E194">
      <w:pPr>
        <w:pStyle w:val="17"/>
        <w:pBdr>
          <w:bottom w:val="single" w:color="auto" w:sz="4" w:space="1"/>
        </w:pBdr>
        <w:adjustRightInd w:val="0"/>
        <w:snapToGrid w:val="0"/>
        <w:spacing w:after="0" w:line="360" w:lineRule="auto"/>
        <w:ind w:firstLine="542" w:firstLineChars="300"/>
        <w:rPr>
          <w:rFonts w:ascii="宋体" w:hAnsi="宋体" w:cs="宋体"/>
          <w:sz w:val="21"/>
          <w:szCs w:val="21"/>
        </w:rPr>
      </w:pPr>
      <w:r>
        <w:rPr>
          <w:rFonts w:ascii="宋体" w:hAnsi="宋体" w:eastAsia="宋体" w:cs="宋体"/>
          <w:b/>
          <w:bCs/>
          <w:spacing w:val="-15"/>
          <w:sz w:val="21"/>
          <w:szCs w:val="21"/>
        </w:rPr>
        <w:t>现文：</w:t>
      </w:r>
      <w:r>
        <w:rPr>
          <w:rFonts w:hint="eastAsia" w:ascii="宋体" w:hAnsi="宋体" w:cs="宋体"/>
          <w:sz w:val="21"/>
          <w:szCs w:val="21"/>
        </w:rPr>
        <w:t>8.2招标答疑会会议纪要将在提交投标文件截止时间15日前</w:t>
      </w:r>
      <w:r>
        <w:rPr>
          <w:rFonts w:hint="eastAsia" w:ascii="宋体" w:hAnsi="宋体" w:cs="宋体"/>
          <w:sz w:val="21"/>
          <w:szCs w:val="21"/>
          <w:u w:val="single"/>
        </w:rPr>
        <w:t>在广州交易集团有限公司（广州公共资源交易中心）网站“项目查询（日程安排、答疑纪要）”</w:t>
      </w:r>
      <w:r>
        <w:rPr>
          <w:rFonts w:hint="eastAsia" w:ascii="宋体" w:hAnsi="宋体" w:cs="宋体"/>
          <w:sz w:val="21"/>
          <w:szCs w:val="21"/>
        </w:rPr>
        <w:t>专区公开发布。答疑纪要一经</w:t>
      </w:r>
      <w:r>
        <w:rPr>
          <w:rFonts w:hint="eastAsia" w:ascii="宋体" w:hAnsi="宋体" w:cs="宋体"/>
          <w:sz w:val="21"/>
          <w:szCs w:val="21"/>
          <w:u w:val="single"/>
        </w:rPr>
        <w:t>在广州交易集团有限公司（广州公共资源交易中心）网站</w:t>
      </w:r>
      <w:r>
        <w:rPr>
          <w:rFonts w:hint="eastAsia" w:ascii="宋体" w:hAnsi="宋体" w:cs="宋体"/>
          <w:sz w:val="21"/>
          <w:szCs w:val="21"/>
        </w:rPr>
        <w:t>发布，视作已发放给所有投标人。</w:t>
      </w:r>
    </w:p>
    <w:p w14:paraId="4504AE8B">
      <w:pPr>
        <w:spacing w:line="480" w:lineRule="auto"/>
        <w:ind w:firstLine="420" w:firstLineChars="200"/>
        <w:rPr>
          <w:b/>
          <w:color w:val="auto"/>
          <w:szCs w:val="21"/>
          <w:highlight w:val="none"/>
        </w:rPr>
      </w:pPr>
      <w:r>
        <w:rPr>
          <w:rFonts w:hint="eastAsia"/>
          <w:b/>
          <w:color w:val="auto"/>
          <w:szCs w:val="21"/>
          <w:highlight w:val="none"/>
        </w:rPr>
        <w:t>条款号：</w:t>
      </w:r>
      <w:r>
        <w:rPr>
          <w:rFonts w:hint="eastAsia" w:ascii="宋体" w:hAnsi="宋体" w:cs="宋体"/>
          <w:color w:val="auto"/>
          <w:szCs w:val="21"/>
          <w:highlight w:val="none"/>
        </w:rPr>
        <w:t>8.4</w:t>
      </w:r>
      <w:r>
        <w:rPr>
          <w:b/>
          <w:color w:val="auto"/>
          <w:szCs w:val="21"/>
          <w:highlight w:val="none"/>
        </w:rPr>
        <w:t xml:space="preserve">             </w:t>
      </w:r>
      <w:r>
        <w:rPr>
          <w:rFonts w:hint="eastAsia"/>
          <w:b/>
          <w:color w:val="auto"/>
          <w:szCs w:val="21"/>
          <w:highlight w:val="none"/>
        </w:rPr>
        <w:t>修改类型：修改</w:t>
      </w:r>
    </w:p>
    <w:p w14:paraId="0B2F1133">
      <w:pPr>
        <w:pBdr>
          <w:bottom w:val="single" w:color="auto" w:sz="6" w:space="1"/>
        </w:pBdr>
        <w:spacing w:line="360" w:lineRule="auto"/>
        <w:ind w:firstLine="525" w:firstLineChars="250"/>
        <w:rPr>
          <w:rFonts w:hint="eastAsia" w:ascii="宋体" w:hAnsi="宋体" w:cs="宋体"/>
          <w:color w:val="auto"/>
          <w:szCs w:val="21"/>
          <w:highlight w:val="none"/>
        </w:rPr>
      </w:pPr>
      <w:r>
        <w:rPr>
          <w:rFonts w:hint="eastAsia"/>
          <w:b/>
          <w:color w:val="auto"/>
          <w:szCs w:val="21"/>
          <w:highlight w:val="none"/>
        </w:rPr>
        <w:t>原文：</w:t>
      </w:r>
      <w:r>
        <w:rPr>
          <w:rFonts w:hint="eastAsia" w:ascii="宋体" w:hAnsi="宋体" w:cs="宋体"/>
          <w:color w:val="auto"/>
          <w:szCs w:val="21"/>
          <w:highlight w:val="none"/>
        </w:rPr>
        <w:t>8.4若招标答疑会会议纪要与招标文件有矛盾，以答疑会议纪要最后发出的书面形式的文件为准。</w:t>
      </w:r>
    </w:p>
    <w:p w14:paraId="5195D29C">
      <w:pPr>
        <w:pBdr>
          <w:bottom w:val="single" w:color="auto" w:sz="6" w:space="1"/>
        </w:pBdr>
        <w:spacing w:line="360" w:lineRule="auto"/>
        <w:ind w:firstLine="525" w:firstLineChars="250"/>
        <w:rPr>
          <w:color w:val="auto"/>
          <w:highlight w:val="none"/>
        </w:rPr>
      </w:pPr>
      <w:r>
        <w:rPr>
          <w:rFonts w:hint="eastAsia"/>
          <w:b/>
          <w:color w:val="auto"/>
          <w:szCs w:val="21"/>
          <w:highlight w:val="none"/>
        </w:rPr>
        <w:t>现文：</w:t>
      </w:r>
      <w:r>
        <w:rPr>
          <w:rFonts w:hint="eastAsia" w:ascii="宋体" w:hAnsi="宋体" w:cs="宋体"/>
          <w:color w:val="auto"/>
          <w:szCs w:val="21"/>
          <w:highlight w:val="none"/>
        </w:rPr>
        <w:t>8.4若</w:t>
      </w:r>
      <w:r>
        <w:rPr>
          <w:rFonts w:hint="eastAsia" w:ascii="宋体" w:hAnsi="宋体" w:cs="宋体"/>
          <w:color w:val="auto"/>
          <w:szCs w:val="21"/>
          <w:highlight w:val="none"/>
          <w:u w:val="single"/>
        </w:rPr>
        <w:t>招标答疑纪要</w:t>
      </w:r>
      <w:r>
        <w:rPr>
          <w:rFonts w:hint="eastAsia" w:ascii="宋体" w:hAnsi="宋体" w:cs="宋体"/>
          <w:color w:val="auto"/>
          <w:szCs w:val="21"/>
          <w:highlight w:val="none"/>
        </w:rPr>
        <w:t>与招标文件有矛盾时，以</w:t>
      </w:r>
      <w:r>
        <w:rPr>
          <w:rFonts w:hint="eastAsia" w:ascii="宋体" w:hAnsi="宋体" w:cs="宋体"/>
          <w:color w:val="auto"/>
          <w:szCs w:val="21"/>
          <w:highlight w:val="none"/>
          <w:u w:val="single"/>
        </w:rPr>
        <w:t>广州交易集团有限公司（广州公共资源交易中心）交易平台</w:t>
      </w:r>
      <w:r>
        <w:rPr>
          <w:rFonts w:hint="eastAsia" w:ascii="宋体" w:hAnsi="宋体" w:cs="宋体"/>
          <w:color w:val="auto"/>
          <w:szCs w:val="21"/>
          <w:highlight w:val="none"/>
        </w:rPr>
        <w:t>最后发布的答疑纪要为准。</w:t>
      </w:r>
    </w:p>
    <w:p w14:paraId="67D1585A">
      <w:pPr>
        <w:spacing w:before="170" w:line="221" w:lineRule="auto"/>
        <w:ind w:left="511"/>
        <w:rPr>
          <w:rFonts w:ascii="宋体" w:hAnsi="宋体" w:eastAsia="宋体" w:cs="宋体"/>
          <w:spacing w:val="-6"/>
          <w:sz w:val="24"/>
          <w:szCs w:val="24"/>
        </w:rPr>
      </w:pPr>
      <w:r>
        <w:rPr>
          <w:rFonts w:ascii="宋体" w:hAnsi="宋体" w:eastAsia="宋体" w:cs="宋体"/>
          <w:b/>
          <w:bCs/>
          <w:spacing w:val="-1"/>
          <w:sz w:val="21"/>
          <w:szCs w:val="21"/>
        </w:rPr>
        <w:t>条款号：</w:t>
      </w:r>
      <w:r>
        <w:rPr>
          <w:rFonts w:hint="eastAsia" w:ascii="宋体" w:hAnsi="宋体" w:eastAsia="宋体" w:cs="宋体"/>
          <w:b/>
          <w:bCs/>
          <w:spacing w:val="-1"/>
          <w:sz w:val="21"/>
          <w:szCs w:val="21"/>
          <w:lang w:val="en-US" w:eastAsia="zh-CN"/>
        </w:rPr>
        <w:t>9.2</w:t>
      </w:r>
      <w:r>
        <w:rPr>
          <w:rFonts w:ascii="宋体" w:hAnsi="宋体" w:eastAsia="宋体" w:cs="宋体"/>
          <w:spacing w:val="-1"/>
          <w:sz w:val="21"/>
          <w:szCs w:val="21"/>
        </w:rPr>
        <w:t xml:space="preserve">             </w:t>
      </w:r>
      <w:r>
        <w:rPr>
          <w:rFonts w:ascii="宋体" w:hAnsi="宋体" w:eastAsia="宋体" w:cs="宋体"/>
          <w:b/>
          <w:bCs/>
          <w:spacing w:val="-1"/>
          <w:sz w:val="21"/>
          <w:szCs w:val="21"/>
        </w:rPr>
        <w:t>修改类型：修改</w:t>
      </w:r>
    </w:p>
    <w:p w14:paraId="38AD868D">
      <w:pPr>
        <w:keepNext w:val="0"/>
        <w:keepLines w:val="0"/>
        <w:pageBreakBefore w:val="0"/>
        <w:widowControl/>
        <w:kinsoku w:val="0"/>
        <w:wordWrap/>
        <w:overflowPunct/>
        <w:topLinePunct w:val="0"/>
        <w:autoSpaceDE w:val="0"/>
        <w:autoSpaceDN w:val="0"/>
        <w:bidi w:val="0"/>
        <w:adjustRightInd w:val="0"/>
        <w:snapToGrid w:val="0"/>
        <w:spacing w:before="183" w:line="360" w:lineRule="auto"/>
        <w:ind w:right="28" w:firstLine="536" w:firstLineChars="300"/>
        <w:textAlignment w:val="baseline"/>
        <w:rPr>
          <w:rFonts w:ascii="宋体" w:hAnsi="宋体" w:eastAsia="宋体" w:cs="宋体"/>
          <w:sz w:val="21"/>
          <w:szCs w:val="21"/>
        </w:rPr>
      </w:pPr>
      <w:r>
        <w:rPr>
          <w:rFonts w:ascii="宋体" w:hAnsi="宋体" w:eastAsia="宋体" w:cs="宋体"/>
          <w:b/>
          <w:bCs/>
          <w:spacing w:val="-16"/>
          <w:sz w:val="21"/>
          <w:szCs w:val="21"/>
        </w:rPr>
        <w:t>原文：</w:t>
      </w:r>
      <w:r>
        <w:rPr>
          <w:rFonts w:ascii="宋体" w:hAnsi="宋体" w:eastAsia="宋体" w:cs="宋体"/>
          <w:spacing w:val="-6"/>
          <w:sz w:val="21"/>
          <w:szCs w:val="21"/>
        </w:rPr>
        <w:t>9.2</w:t>
      </w:r>
      <w:r>
        <w:rPr>
          <w:rFonts w:ascii="宋体" w:hAnsi="宋体" w:eastAsia="宋体" w:cs="宋体"/>
          <w:spacing w:val="-49"/>
          <w:sz w:val="21"/>
          <w:szCs w:val="21"/>
        </w:rPr>
        <w:t xml:space="preserve"> </w:t>
      </w:r>
      <w:r>
        <w:rPr>
          <w:rFonts w:ascii="宋体" w:hAnsi="宋体" w:eastAsia="宋体" w:cs="宋体"/>
          <w:spacing w:val="-6"/>
          <w:sz w:val="21"/>
          <w:szCs w:val="21"/>
        </w:rPr>
        <w:t>招标文件的澄清或修改将在</w:t>
      </w:r>
      <w:r>
        <w:rPr>
          <w:rFonts w:ascii="宋体" w:hAnsi="宋体" w:eastAsia="宋体" w:cs="宋体"/>
          <w:spacing w:val="-6"/>
          <w:sz w:val="21"/>
          <w:szCs w:val="21"/>
          <w:u w:val="single" w:color="auto"/>
        </w:rPr>
        <w:t xml:space="preserve">        </w:t>
      </w:r>
      <w:r>
        <w:rPr>
          <w:rFonts w:ascii="宋体" w:hAnsi="宋体" w:eastAsia="宋体" w:cs="宋体"/>
          <w:spacing w:val="-106"/>
          <w:sz w:val="21"/>
          <w:szCs w:val="21"/>
        </w:rPr>
        <w:t xml:space="preserve"> </w:t>
      </w:r>
      <w:r>
        <w:rPr>
          <w:rFonts w:ascii="宋体" w:hAnsi="宋体" w:eastAsia="宋体" w:cs="宋体"/>
          <w:spacing w:val="-6"/>
          <w:sz w:val="21"/>
          <w:szCs w:val="21"/>
        </w:rPr>
        <w:t>交易平台“项目答</w:t>
      </w:r>
      <w:r>
        <w:rPr>
          <w:rFonts w:ascii="宋体" w:hAnsi="宋体" w:eastAsia="宋体" w:cs="宋体"/>
          <w:spacing w:val="-7"/>
          <w:sz w:val="21"/>
          <w:szCs w:val="21"/>
        </w:rPr>
        <w:t>疑纪要”专区公开发布。</w:t>
      </w:r>
      <w:r>
        <w:rPr>
          <w:rFonts w:ascii="宋体" w:hAnsi="宋体" w:eastAsia="宋体" w:cs="宋体"/>
          <w:spacing w:val="-2"/>
          <w:sz w:val="21"/>
          <w:szCs w:val="21"/>
        </w:rPr>
        <w:t>答疑纪要一经在</w:t>
      </w:r>
      <w:r>
        <w:rPr>
          <w:rFonts w:ascii="宋体" w:hAnsi="宋体" w:eastAsia="宋体" w:cs="宋体"/>
          <w:spacing w:val="-2"/>
          <w:sz w:val="21"/>
          <w:szCs w:val="21"/>
          <w:u w:val="single" w:color="auto"/>
        </w:rPr>
        <w:t xml:space="preserve">        </w:t>
      </w:r>
      <w:r>
        <w:rPr>
          <w:rFonts w:ascii="宋体" w:hAnsi="宋体" w:eastAsia="宋体" w:cs="宋体"/>
          <w:spacing w:val="-105"/>
          <w:sz w:val="21"/>
          <w:szCs w:val="21"/>
        </w:rPr>
        <w:t xml:space="preserve"> </w:t>
      </w:r>
      <w:r>
        <w:rPr>
          <w:rFonts w:ascii="宋体" w:hAnsi="宋体" w:eastAsia="宋体" w:cs="宋体"/>
          <w:spacing w:val="-2"/>
          <w:sz w:val="21"/>
          <w:szCs w:val="21"/>
        </w:rPr>
        <w:t>交易平台发布，视作已发放</w:t>
      </w:r>
      <w:r>
        <w:rPr>
          <w:rFonts w:ascii="宋体" w:hAnsi="宋体" w:eastAsia="宋体" w:cs="宋体"/>
          <w:spacing w:val="-3"/>
          <w:sz w:val="21"/>
          <w:szCs w:val="21"/>
        </w:rPr>
        <w:t>给所有投标人，以</w:t>
      </w:r>
      <w:r>
        <w:rPr>
          <w:rFonts w:ascii="宋体" w:hAnsi="宋体" w:eastAsia="宋体" w:cs="宋体"/>
          <w:spacing w:val="-119"/>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106"/>
          <w:sz w:val="21"/>
          <w:szCs w:val="21"/>
        </w:rPr>
        <w:t xml:space="preserve"> </w:t>
      </w:r>
      <w:r>
        <w:rPr>
          <w:rFonts w:ascii="宋体" w:hAnsi="宋体" w:eastAsia="宋体" w:cs="宋体"/>
          <w:spacing w:val="-3"/>
          <w:sz w:val="21"/>
          <w:szCs w:val="21"/>
        </w:rPr>
        <w:t>交易平台上网发布时间作为送达时间。</w:t>
      </w:r>
    </w:p>
    <w:p w14:paraId="39C24CA1">
      <w:pPr>
        <w:pBdr>
          <w:bottom w:val="single" w:color="auto" w:sz="6" w:space="1"/>
        </w:pBdr>
        <w:adjustRightInd w:val="0"/>
        <w:snapToGrid w:val="0"/>
        <w:spacing w:line="360" w:lineRule="auto"/>
        <w:ind w:firstLine="586" w:firstLineChars="324"/>
        <w:rPr>
          <w:rFonts w:ascii="宋体" w:hAnsi="宋体" w:cs="宋体"/>
          <w:szCs w:val="21"/>
        </w:rPr>
      </w:pPr>
      <w:r>
        <w:rPr>
          <w:rFonts w:ascii="宋体" w:hAnsi="宋体" w:eastAsia="宋体" w:cs="宋体"/>
          <w:b/>
          <w:bCs/>
          <w:spacing w:val="-15"/>
          <w:sz w:val="21"/>
          <w:szCs w:val="21"/>
        </w:rPr>
        <w:t>现文：</w:t>
      </w:r>
      <w:r>
        <w:rPr>
          <w:rFonts w:hint="eastAsia" w:ascii="宋体" w:hAnsi="宋体" w:cs="宋体"/>
          <w:szCs w:val="21"/>
        </w:rPr>
        <w:t>9.2招标文件的澄清或修改</w:t>
      </w:r>
      <w:r>
        <w:rPr>
          <w:rFonts w:hint="eastAsia" w:ascii="宋体" w:hAnsi="宋体" w:cs="宋体"/>
          <w:szCs w:val="21"/>
          <w:u w:val="single"/>
        </w:rPr>
        <w:t>在广州交易集团有限公司（广州公共资源交易中心）</w:t>
      </w:r>
      <w:r>
        <w:rPr>
          <w:rFonts w:hint="eastAsia" w:ascii="宋体" w:hAnsi="宋体" w:cs="宋体"/>
          <w:szCs w:val="21"/>
          <w:u w:val="none"/>
        </w:rPr>
        <w:t>交易平台“项目答疑纪要”专区公开发布</w:t>
      </w:r>
      <w:r>
        <w:rPr>
          <w:rFonts w:hint="eastAsia" w:ascii="宋体" w:hAnsi="宋体" w:cs="宋体"/>
          <w:szCs w:val="21"/>
        </w:rPr>
        <w:t>。答疑纪要一经在</w:t>
      </w:r>
      <w:r>
        <w:rPr>
          <w:rFonts w:hint="eastAsia" w:ascii="宋体" w:hAnsi="宋体" w:cs="宋体"/>
          <w:szCs w:val="21"/>
          <w:u w:val="single"/>
        </w:rPr>
        <w:t>广州交易集团有限公司（广州公共资源交易中心）网站</w:t>
      </w:r>
      <w:r>
        <w:rPr>
          <w:rFonts w:hint="eastAsia" w:ascii="宋体" w:hAnsi="宋体" w:cs="宋体"/>
          <w:szCs w:val="21"/>
        </w:rPr>
        <w:t>发布，视作已发放给所有投标人，以</w:t>
      </w:r>
      <w:r>
        <w:rPr>
          <w:rFonts w:hint="eastAsia" w:ascii="宋体" w:hAnsi="宋体" w:cs="宋体"/>
          <w:szCs w:val="21"/>
          <w:u w:val="single"/>
        </w:rPr>
        <w:t>广州交易集团有限公司（广州公共资源交易中心）网站</w:t>
      </w:r>
      <w:r>
        <w:rPr>
          <w:rFonts w:hint="eastAsia" w:ascii="宋体" w:hAnsi="宋体" w:cs="宋体"/>
          <w:szCs w:val="21"/>
        </w:rPr>
        <w:t>发布时间作为送达时间。</w:t>
      </w:r>
    </w:p>
    <w:p w14:paraId="4933B996">
      <w:pPr>
        <w:spacing w:before="170" w:line="221" w:lineRule="auto"/>
        <w:ind w:left="511"/>
        <w:rPr>
          <w:rFonts w:ascii="宋体" w:hAnsi="宋体" w:eastAsia="宋体" w:cs="宋体"/>
          <w:spacing w:val="-6"/>
          <w:sz w:val="24"/>
          <w:szCs w:val="24"/>
        </w:rPr>
      </w:pPr>
      <w:r>
        <w:rPr>
          <w:rFonts w:ascii="宋体" w:hAnsi="宋体" w:eastAsia="宋体" w:cs="宋体"/>
          <w:b/>
          <w:bCs/>
          <w:spacing w:val="-1"/>
          <w:sz w:val="21"/>
          <w:szCs w:val="21"/>
        </w:rPr>
        <w:t>条款号：</w:t>
      </w:r>
      <w:r>
        <w:rPr>
          <w:rFonts w:hint="eastAsia" w:ascii="宋体" w:hAnsi="宋体" w:eastAsia="宋体" w:cs="宋体"/>
          <w:b/>
          <w:bCs/>
          <w:spacing w:val="-1"/>
          <w:sz w:val="21"/>
          <w:szCs w:val="21"/>
          <w:lang w:val="en-US" w:eastAsia="zh-CN"/>
        </w:rPr>
        <w:t>9.4</w:t>
      </w:r>
      <w:r>
        <w:rPr>
          <w:rFonts w:ascii="宋体" w:hAnsi="宋体" w:eastAsia="宋体" w:cs="宋体"/>
          <w:spacing w:val="-1"/>
          <w:sz w:val="21"/>
          <w:szCs w:val="21"/>
        </w:rPr>
        <w:t xml:space="preserve">             </w:t>
      </w:r>
      <w:r>
        <w:rPr>
          <w:rFonts w:ascii="宋体" w:hAnsi="宋体" w:eastAsia="宋体" w:cs="宋体"/>
          <w:b/>
          <w:bCs/>
          <w:spacing w:val="-1"/>
          <w:sz w:val="21"/>
          <w:szCs w:val="21"/>
        </w:rPr>
        <w:t>修改类型：修改</w:t>
      </w:r>
    </w:p>
    <w:p w14:paraId="4BBFA9EE">
      <w:pPr>
        <w:keepNext w:val="0"/>
        <w:keepLines w:val="0"/>
        <w:pageBreakBefore w:val="0"/>
        <w:widowControl/>
        <w:kinsoku w:val="0"/>
        <w:wordWrap/>
        <w:overflowPunct/>
        <w:topLinePunct w:val="0"/>
        <w:autoSpaceDE w:val="0"/>
        <w:autoSpaceDN w:val="0"/>
        <w:bidi w:val="0"/>
        <w:adjustRightInd w:val="0"/>
        <w:snapToGrid w:val="0"/>
        <w:spacing w:before="181" w:line="360" w:lineRule="auto"/>
        <w:ind w:left="45" w:right="28" w:firstLine="471"/>
        <w:textAlignment w:val="baseline"/>
        <w:rPr>
          <w:rFonts w:ascii="宋体" w:hAnsi="宋体" w:eastAsia="宋体" w:cs="宋体"/>
          <w:sz w:val="24"/>
          <w:szCs w:val="24"/>
        </w:rPr>
      </w:pPr>
      <w:r>
        <w:rPr>
          <w:rFonts w:ascii="宋体" w:hAnsi="宋体" w:eastAsia="宋体" w:cs="宋体"/>
          <w:b/>
          <w:bCs/>
          <w:spacing w:val="-16"/>
          <w:sz w:val="21"/>
          <w:szCs w:val="21"/>
        </w:rPr>
        <w:t>原文：</w:t>
      </w:r>
      <w:r>
        <w:rPr>
          <w:rFonts w:ascii="宋体" w:hAnsi="宋体" w:eastAsia="宋体" w:cs="宋体"/>
          <w:spacing w:val="-1"/>
          <w:sz w:val="21"/>
          <w:szCs w:val="21"/>
        </w:rPr>
        <w:t>9.4</w:t>
      </w:r>
      <w:r>
        <w:rPr>
          <w:rFonts w:ascii="宋体" w:hAnsi="宋体" w:eastAsia="宋体" w:cs="宋体"/>
          <w:spacing w:val="-25"/>
          <w:sz w:val="21"/>
          <w:szCs w:val="21"/>
        </w:rPr>
        <w:t xml:space="preserve"> </w:t>
      </w:r>
      <w:r>
        <w:rPr>
          <w:rFonts w:ascii="宋体" w:hAnsi="宋体" w:eastAsia="宋体" w:cs="宋体"/>
          <w:spacing w:val="-1"/>
          <w:sz w:val="21"/>
          <w:szCs w:val="21"/>
        </w:rPr>
        <w:t>招标文件的澄清或修改均以书面形式明确的内容为准。当招标文件的澄清、修</w:t>
      </w:r>
      <w:r>
        <w:rPr>
          <w:rFonts w:ascii="宋体" w:hAnsi="宋体" w:eastAsia="宋体" w:cs="宋体"/>
          <w:sz w:val="21"/>
          <w:szCs w:val="21"/>
        </w:rPr>
        <w:t xml:space="preserve"> </w:t>
      </w:r>
      <w:r>
        <w:rPr>
          <w:rFonts w:ascii="宋体" w:hAnsi="宋体" w:eastAsia="宋体" w:cs="宋体"/>
          <w:spacing w:val="-2"/>
          <w:sz w:val="21"/>
          <w:szCs w:val="21"/>
        </w:rPr>
        <w:t>改、补充等在同一内容的表述不一致时，以最后发出的书面形式的文件为准。</w:t>
      </w:r>
    </w:p>
    <w:p w14:paraId="4BBA56B3">
      <w:pPr>
        <w:pBdr>
          <w:bottom w:val="single" w:color="auto" w:sz="6" w:space="1"/>
        </w:pBdr>
        <w:adjustRightInd w:val="0"/>
        <w:snapToGrid w:val="0"/>
        <w:spacing w:line="360" w:lineRule="auto"/>
        <w:ind w:firstLine="542" w:firstLineChars="300"/>
        <w:rPr>
          <w:rFonts w:ascii="宋体" w:hAnsi="宋体" w:eastAsia="宋体" w:cs="宋体"/>
          <w:b/>
          <w:bCs/>
          <w:spacing w:val="-15"/>
          <w:sz w:val="21"/>
          <w:szCs w:val="21"/>
        </w:rPr>
      </w:pPr>
    </w:p>
    <w:p w14:paraId="68E22801">
      <w:pPr>
        <w:pBdr>
          <w:bottom w:val="single" w:color="auto" w:sz="6" w:space="1"/>
        </w:pBdr>
        <w:adjustRightInd w:val="0"/>
        <w:snapToGrid w:val="0"/>
        <w:spacing w:line="360" w:lineRule="auto"/>
        <w:ind w:firstLine="405" w:firstLineChars="224"/>
        <w:rPr>
          <w:rFonts w:ascii="宋体" w:hAnsi="宋体" w:cs="宋体"/>
          <w:szCs w:val="21"/>
        </w:rPr>
      </w:pPr>
      <w:r>
        <w:rPr>
          <w:rFonts w:ascii="宋体" w:hAnsi="宋体" w:eastAsia="宋体" w:cs="宋体"/>
          <w:b/>
          <w:bCs/>
          <w:spacing w:val="-15"/>
          <w:sz w:val="21"/>
          <w:szCs w:val="21"/>
        </w:rPr>
        <w:t>现文：</w:t>
      </w:r>
      <w:r>
        <w:rPr>
          <w:rFonts w:hint="eastAsia" w:ascii="宋体" w:hAnsi="宋体" w:cs="宋体"/>
          <w:szCs w:val="21"/>
        </w:rPr>
        <w:t>9.4招标文件的澄清或修改均以</w:t>
      </w:r>
      <w:r>
        <w:rPr>
          <w:rFonts w:hint="eastAsia" w:ascii="宋体" w:hAnsi="宋体" w:cs="宋体"/>
          <w:szCs w:val="21"/>
          <w:u w:val="single"/>
        </w:rPr>
        <w:t>广州交易集团有限公司（广州公共资源交易中心）网上答疑公布</w:t>
      </w:r>
      <w:r>
        <w:rPr>
          <w:rFonts w:hint="eastAsia" w:ascii="宋体" w:hAnsi="宋体" w:cs="宋体"/>
          <w:szCs w:val="21"/>
        </w:rPr>
        <w:t>的内容为准。当招标文件的澄清、修改、补充等在同一内容的表述不一致时，以</w:t>
      </w:r>
      <w:r>
        <w:rPr>
          <w:rFonts w:hint="eastAsia" w:ascii="宋体" w:hAnsi="宋体" w:cs="宋体"/>
          <w:szCs w:val="21"/>
          <w:u w:val="single"/>
        </w:rPr>
        <w:t>广州交易集团有限公司（广州公共资源交易中心）网站</w:t>
      </w:r>
      <w:r>
        <w:rPr>
          <w:rFonts w:hint="eastAsia" w:ascii="宋体" w:hAnsi="宋体" w:cs="宋体"/>
          <w:szCs w:val="21"/>
        </w:rPr>
        <w:t>最后发出的</w:t>
      </w:r>
      <w:r>
        <w:rPr>
          <w:rFonts w:hint="eastAsia" w:ascii="宋体" w:hAnsi="宋体" w:cs="宋体"/>
          <w:szCs w:val="21"/>
          <w:u w:val="single"/>
        </w:rPr>
        <w:t>文件</w:t>
      </w:r>
      <w:r>
        <w:rPr>
          <w:rFonts w:hint="eastAsia" w:ascii="宋体" w:hAnsi="宋体" w:cs="宋体"/>
          <w:szCs w:val="21"/>
        </w:rPr>
        <w:t>为准。</w:t>
      </w:r>
    </w:p>
    <w:p w14:paraId="67489773">
      <w:pPr>
        <w:spacing w:before="170" w:line="221" w:lineRule="auto"/>
        <w:ind w:left="511"/>
        <w:rPr>
          <w:rFonts w:ascii="宋体" w:hAnsi="宋体" w:eastAsia="宋体" w:cs="宋体"/>
          <w:spacing w:val="-6"/>
          <w:sz w:val="24"/>
          <w:szCs w:val="24"/>
        </w:rPr>
      </w:pPr>
      <w:r>
        <w:rPr>
          <w:rFonts w:ascii="宋体" w:hAnsi="宋体" w:eastAsia="宋体" w:cs="宋体"/>
          <w:b/>
          <w:bCs/>
          <w:spacing w:val="-1"/>
          <w:sz w:val="21"/>
          <w:szCs w:val="21"/>
        </w:rPr>
        <w:t>条款号：</w:t>
      </w:r>
      <w:r>
        <w:rPr>
          <w:rFonts w:hint="eastAsia" w:ascii="宋体" w:hAnsi="宋体" w:eastAsia="宋体" w:cs="宋体"/>
          <w:b/>
          <w:bCs/>
          <w:spacing w:val="-1"/>
          <w:sz w:val="21"/>
          <w:szCs w:val="21"/>
          <w:lang w:val="en-US" w:eastAsia="zh-CN"/>
        </w:rPr>
        <w:t>11.1、11.2</w:t>
      </w:r>
      <w:r>
        <w:rPr>
          <w:rFonts w:ascii="宋体" w:hAnsi="宋体" w:eastAsia="宋体" w:cs="宋体"/>
          <w:spacing w:val="-1"/>
          <w:sz w:val="21"/>
          <w:szCs w:val="21"/>
        </w:rPr>
        <w:t xml:space="preserve">            </w:t>
      </w:r>
      <w:r>
        <w:rPr>
          <w:rFonts w:ascii="宋体" w:hAnsi="宋体" w:eastAsia="宋体" w:cs="宋体"/>
          <w:b/>
          <w:bCs/>
          <w:spacing w:val="-1"/>
          <w:sz w:val="21"/>
          <w:szCs w:val="21"/>
        </w:rPr>
        <w:t>修改类型：修改</w:t>
      </w:r>
    </w:p>
    <w:p w14:paraId="382F71C3">
      <w:pPr>
        <w:spacing w:before="182" w:line="220" w:lineRule="auto"/>
        <w:ind w:left="535"/>
        <w:rPr>
          <w:rFonts w:ascii="宋体" w:hAnsi="宋体" w:eastAsia="宋体" w:cs="宋体"/>
          <w:sz w:val="21"/>
          <w:szCs w:val="21"/>
        </w:rPr>
      </w:pPr>
      <w:r>
        <w:rPr>
          <w:rFonts w:ascii="宋体" w:hAnsi="宋体" w:eastAsia="宋体" w:cs="宋体"/>
          <w:b/>
          <w:bCs/>
          <w:spacing w:val="-16"/>
          <w:sz w:val="21"/>
          <w:szCs w:val="21"/>
        </w:rPr>
        <w:t>原文：</w:t>
      </w:r>
      <w:r>
        <w:rPr>
          <w:rFonts w:ascii="宋体" w:hAnsi="宋体" w:eastAsia="宋体" w:cs="宋体"/>
          <w:spacing w:val="-1"/>
          <w:sz w:val="21"/>
          <w:szCs w:val="21"/>
        </w:rPr>
        <w:t>11.1 投标文件由技术部分（含资格审查文件）和经济部分两部分投标文件组成</w:t>
      </w:r>
      <w:r>
        <w:rPr>
          <w:rFonts w:ascii="宋体" w:hAnsi="宋体" w:eastAsia="宋体" w:cs="宋体"/>
          <w:b/>
          <w:bCs/>
          <w:spacing w:val="-1"/>
          <w:sz w:val="21"/>
          <w:szCs w:val="21"/>
        </w:rPr>
        <w:t>。</w:t>
      </w:r>
    </w:p>
    <w:p w14:paraId="7AB633F2">
      <w:pPr>
        <w:spacing w:before="182" w:line="220" w:lineRule="auto"/>
        <w:ind w:left="535"/>
        <w:rPr>
          <w:rFonts w:ascii="宋体" w:hAnsi="宋体" w:eastAsia="宋体" w:cs="宋体"/>
          <w:sz w:val="21"/>
          <w:szCs w:val="21"/>
        </w:rPr>
      </w:pPr>
      <w:r>
        <w:rPr>
          <w:rFonts w:ascii="宋体" w:hAnsi="宋体" w:eastAsia="宋体" w:cs="宋体"/>
          <w:sz w:val="21"/>
          <w:szCs w:val="21"/>
        </w:rPr>
        <w:t>11.2</w:t>
      </w:r>
      <w:r>
        <w:rPr>
          <w:rFonts w:ascii="宋体" w:hAnsi="宋体" w:eastAsia="宋体" w:cs="宋体"/>
          <w:spacing w:val="-43"/>
          <w:sz w:val="21"/>
          <w:szCs w:val="21"/>
        </w:rPr>
        <w:t xml:space="preserve"> </w:t>
      </w:r>
      <w:r>
        <w:rPr>
          <w:rFonts w:ascii="宋体" w:hAnsi="宋体" w:eastAsia="宋体" w:cs="宋体"/>
          <w:sz w:val="21"/>
          <w:szCs w:val="21"/>
        </w:rPr>
        <w:t>投标文件技术标部分主要包括下列内容:</w:t>
      </w:r>
    </w:p>
    <w:p w14:paraId="3E27E8E5">
      <w:pPr>
        <w:spacing w:before="183" w:line="220" w:lineRule="auto"/>
        <w:ind w:left="535"/>
        <w:rPr>
          <w:rFonts w:ascii="宋体" w:hAnsi="宋体" w:eastAsia="宋体" w:cs="宋体"/>
          <w:sz w:val="21"/>
          <w:szCs w:val="21"/>
        </w:rPr>
      </w:pPr>
      <w:r>
        <w:rPr>
          <w:rFonts w:ascii="宋体" w:hAnsi="宋体" w:eastAsia="宋体" w:cs="宋体"/>
          <w:spacing w:val="-1"/>
          <w:sz w:val="21"/>
          <w:szCs w:val="21"/>
        </w:rPr>
        <w:t>11.2.1 技术投标文件(按招标文件的要求填写</w:t>
      </w:r>
      <w:r>
        <w:rPr>
          <w:rFonts w:ascii="宋体" w:hAnsi="宋体" w:eastAsia="宋体" w:cs="宋体"/>
          <w:spacing w:val="-2"/>
          <w:sz w:val="21"/>
          <w:szCs w:val="21"/>
        </w:rPr>
        <w:t>)；</w:t>
      </w:r>
    </w:p>
    <w:p w14:paraId="5888BA71">
      <w:pPr>
        <w:spacing w:before="182" w:line="220" w:lineRule="auto"/>
        <w:ind w:left="535"/>
        <w:rPr>
          <w:rFonts w:ascii="宋体" w:hAnsi="宋体" w:eastAsia="宋体" w:cs="宋体"/>
          <w:spacing w:val="-8"/>
          <w:sz w:val="21"/>
          <w:szCs w:val="21"/>
        </w:rPr>
      </w:pPr>
      <w:r>
        <w:rPr>
          <w:rFonts w:ascii="宋体" w:hAnsi="宋体" w:eastAsia="宋体" w:cs="宋体"/>
          <w:spacing w:val="-8"/>
          <w:sz w:val="21"/>
          <w:szCs w:val="21"/>
        </w:rPr>
        <w:t>11.2.2</w:t>
      </w:r>
      <w:r>
        <w:rPr>
          <w:rFonts w:ascii="宋体" w:hAnsi="宋体" w:eastAsia="宋体" w:cs="宋体"/>
          <w:spacing w:val="31"/>
          <w:sz w:val="21"/>
          <w:szCs w:val="21"/>
        </w:rPr>
        <w:t xml:space="preserve"> </w:t>
      </w:r>
      <w:r>
        <w:rPr>
          <w:rFonts w:ascii="宋体" w:hAnsi="宋体" w:eastAsia="宋体" w:cs="宋体"/>
          <w:spacing w:val="-8"/>
          <w:sz w:val="21"/>
          <w:szCs w:val="21"/>
        </w:rPr>
        <w:t>资格审查文件：</w:t>
      </w:r>
    </w:p>
    <w:p w14:paraId="2B353FF4">
      <w:pPr>
        <w:spacing w:before="138" w:line="220" w:lineRule="auto"/>
        <w:ind w:left="524"/>
        <w:rPr>
          <w:rFonts w:ascii="宋体" w:hAnsi="宋体" w:eastAsia="宋体" w:cs="宋体"/>
          <w:sz w:val="21"/>
          <w:szCs w:val="21"/>
        </w:rPr>
      </w:pPr>
      <w:r>
        <w:rPr>
          <w:rFonts w:ascii="宋体" w:hAnsi="宋体" w:eastAsia="宋体" w:cs="宋体"/>
          <w:spacing w:val="-8"/>
          <w:sz w:val="21"/>
          <w:szCs w:val="21"/>
        </w:rPr>
        <w:t>（1）投标人声明；</w:t>
      </w:r>
    </w:p>
    <w:p w14:paraId="7F42C3EB">
      <w:pPr>
        <w:spacing w:before="182" w:line="219" w:lineRule="auto"/>
        <w:ind w:left="524"/>
        <w:rPr>
          <w:rFonts w:ascii="宋体" w:hAnsi="宋体" w:eastAsia="宋体" w:cs="宋体"/>
          <w:sz w:val="21"/>
          <w:szCs w:val="21"/>
        </w:rPr>
      </w:pPr>
      <w:r>
        <w:rPr>
          <w:rFonts w:ascii="宋体" w:hAnsi="宋体" w:eastAsia="宋体" w:cs="宋体"/>
          <w:spacing w:val="-2"/>
          <w:sz w:val="21"/>
          <w:szCs w:val="21"/>
        </w:rPr>
        <w:t>（2）法定代表人证明书、法定代表人签字或盖章的本投标文件授权委托证明书；</w:t>
      </w:r>
    </w:p>
    <w:p w14:paraId="176BE823">
      <w:pPr>
        <w:spacing w:before="183" w:line="219" w:lineRule="auto"/>
        <w:ind w:left="524"/>
        <w:rPr>
          <w:rFonts w:ascii="宋体" w:hAnsi="宋体" w:eastAsia="宋体" w:cs="宋体"/>
          <w:sz w:val="21"/>
          <w:szCs w:val="21"/>
        </w:rPr>
      </w:pPr>
      <w:r>
        <w:rPr>
          <w:rFonts w:ascii="宋体" w:hAnsi="宋体" w:eastAsia="宋体" w:cs="宋体"/>
          <w:spacing w:val="-8"/>
          <w:sz w:val="21"/>
          <w:szCs w:val="21"/>
        </w:rPr>
        <w:t>（3）企业营业执照（取自平台内上传件</w:t>
      </w:r>
      <w:r>
        <w:rPr>
          <w:rFonts w:ascii="宋体" w:hAnsi="宋体" w:eastAsia="宋体" w:cs="宋体"/>
          <w:spacing w:val="-4"/>
          <w:sz w:val="21"/>
          <w:szCs w:val="21"/>
        </w:rPr>
        <w:t>）；</w:t>
      </w:r>
    </w:p>
    <w:p w14:paraId="3BE97C82">
      <w:pPr>
        <w:spacing w:before="183" w:line="219" w:lineRule="auto"/>
        <w:ind w:left="524"/>
        <w:rPr>
          <w:rFonts w:ascii="宋体" w:hAnsi="宋体" w:eastAsia="宋体" w:cs="宋体"/>
          <w:sz w:val="21"/>
          <w:szCs w:val="21"/>
        </w:rPr>
      </w:pPr>
      <w:r>
        <w:rPr>
          <w:rFonts w:ascii="宋体" w:hAnsi="宋体" w:eastAsia="宋体" w:cs="宋体"/>
          <w:spacing w:val="-8"/>
          <w:sz w:val="21"/>
          <w:szCs w:val="21"/>
        </w:rPr>
        <w:t>（4）企业资质证书（取自平台内上传件</w:t>
      </w:r>
      <w:r>
        <w:rPr>
          <w:rFonts w:ascii="宋体" w:hAnsi="宋体" w:eastAsia="宋体" w:cs="宋体"/>
          <w:spacing w:val="-4"/>
          <w:sz w:val="21"/>
          <w:szCs w:val="21"/>
        </w:rPr>
        <w:t>）；</w:t>
      </w:r>
    </w:p>
    <w:p w14:paraId="382EAB98">
      <w:pPr>
        <w:spacing w:before="183" w:line="219" w:lineRule="auto"/>
        <w:ind w:left="524"/>
        <w:rPr>
          <w:rFonts w:ascii="宋体" w:hAnsi="宋体" w:eastAsia="宋体" w:cs="宋体"/>
          <w:sz w:val="21"/>
          <w:szCs w:val="21"/>
        </w:rPr>
      </w:pPr>
      <w:r>
        <w:rPr>
          <w:rFonts w:ascii="宋体" w:hAnsi="宋体" w:eastAsia="宋体" w:cs="宋体"/>
          <w:spacing w:val="-6"/>
          <w:sz w:val="21"/>
          <w:szCs w:val="21"/>
        </w:rPr>
        <w:t>（5）建筑施工企业安全生产许可证（取自平台内上传件</w:t>
      </w:r>
      <w:r>
        <w:rPr>
          <w:rFonts w:ascii="宋体" w:hAnsi="宋体" w:eastAsia="宋体" w:cs="宋体"/>
          <w:spacing w:val="-2"/>
          <w:sz w:val="21"/>
          <w:szCs w:val="21"/>
        </w:rPr>
        <w:t>）；</w:t>
      </w:r>
    </w:p>
    <w:p w14:paraId="775657AF">
      <w:pPr>
        <w:spacing w:before="183" w:line="219" w:lineRule="auto"/>
        <w:ind w:left="524"/>
        <w:rPr>
          <w:rFonts w:ascii="宋体" w:hAnsi="宋体" w:eastAsia="宋体" w:cs="宋体"/>
          <w:sz w:val="21"/>
          <w:szCs w:val="21"/>
        </w:rPr>
      </w:pPr>
      <w:r>
        <w:rPr>
          <w:rFonts w:ascii="宋体" w:hAnsi="宋体" w:eastAsia="宋体" w:cs="宋体"/>
          <w:spacing w:val="-1"/>
          <w:sz w:val="21"/>
          <w:szCs w:val="21"/>
        </w:rPr>
        <w:t>（6）项目负责人（按网上投标登记时选择拟投标的项目负</w:t>
      </w:r>
      <w:r>
        <w:rPr>
          <w:rFonts w:ascii="宋体" w:hAnsi="宋体" w:eastAsia="宋体" w:cs="宋体"/>
          <w:spacing w:val="-2"/>
          <w:sz w:val="21"/>
          <w:szCs w:val="21"/>
        </w:rPr>
        <w:t>责人）</w:t>
      </w:r>
    </w:p>
    <w:p w14:paraId="5386C7DA">
      <w:pPr>
        <w:spacing w:before="184" w:line="219" w:lineRule="auto"/>
        <w:ind w:left="524"/>
        <w:rPr>
          <w:rFonts w:ascii="宋体" w:hAnsi="宋体" w:eastAsia="宋体" w:cs="宋体"/>
          <w:sz w:val="21"/>
          <w:szCs w:val="21"/>
        </w:rPr>
      </w:pPr>
      <w:r>
        <w:rPr>
          <w:rFonts w:ascii="宋体" w:hAnsi="宋体" w:eastAsia="宋体" w:cs="宋体"/>
          <w:spacing w:val="-1"/>
          <w:sz w:val="21"/>
          <w:szCs w:val="21"/>
        </w:rPr>
        <w:t>（7）专职安全员（按网上投标登记时选择拟投标的专职</w:t>
      </w:r>
      <w:r>
        <w:rPr>
          <w:rFonts w:ascii="宋体" w:hAnsi="宋体" w:eastAsia="宋体" w:cs="宋体"/>
          <w:spacing w:val="-2"/>
          <w:sz w:val="21"/>
          <w:szCs w:val="21"/>
        </w:rPr>
        <w:t>安全员）</w:t>
      </w:r>
    </w:p>
    <w:p w14:paraId="7B4600E2">
      <w:pPr>
        <w:spacing w:before="183" w:line="219" w:lineRule="auto"/>
        <w:ind w:left="524"/>
        <w:rPr>
          <w:rFonts w:ascii="宋体" w:hAnsi="宋体" w:eastAsia="宋体" w:cs="宋体"/>
          <w:sz w:val="21"/>
          <w:szCs w:val="21"/>
        </w:rPr>
      </w:pPr>
      <w:r>
        <w:rPr>
          <w:rFonts w:ascii="宋体" w:hAnsi="宋体" w:eastAsia="宋体" w:cs="宋体"/>
          <w:spacing w:val="-1"/>
          <w:sz w:val="21"/>
          <w:szCs w:val="21"/>
        </w:rPr>
        <w:t>（8）拟委托技术负责人的相关证书、资料（具体要求由招标人明</w:t>
      </w:r>
      <w:r>
        <w:rPr>
          <w:rFonts w:ascii="宋体" w:hAnsi="宋体" w:eastAsia="宋体" w:cs="宋体"/>
          <w:spacing w:val="-2"/>
          <w:sz w:val="21"/>
          <w:szCs w:val="21"/>
        </w:rPr>
        <w:t>确）</w:t>
      </w:r>
    </w:p>
    <w:p w14:paraId="7B658F2E">
      <w:pPr>
        <w:spacing w:before="185" w:line="289" w:lineRule="auto"/>
        <w:ind w:left="67" w:right="96" w:firstLine="457"/>
        <w:rPr>
          <w:rFonts w:hint="eastAsia" w:ascii="宋体" w:hAnsi="宋体" w:eastAsia="宋体" w:cs="宋体"/>
          <w:sz w:val="21"/>
          <w:szCs w:val="21"/>
          <w:lang w:eastAsia="zh-CN"/>
        </w:rPr>
      </w:pPr>
      <w:r>
        <w:rPr>
          <w:rFonts w:ascii="宋体" w:hAnsi="宋体" w:eastAsia="宋体" w:cs="宋体"/>
          <w:spacing w:val="1"/>
          <w:sz w:val="21"/>
          <w:szCs w:val="21"/>
        </w:rPr>
        <w:t>（9）拟委派项目负责人的建造师注册证书或</w:t>
      </w:r>
      <w:r>
        <w:rPr>
          <w:rFonts w:ascii="宋体" w:hAnsi="宋体" w:eastAsia="宋体" w:cs="宋体"/>
          <w:sz w:val="21"/>
          <w:szCs w:val="21"/>
        </w:rPr>
        <w:t xml:space="preserve">小型项目负责人相关证明（取自平台 </w:t>
      </w:r>
      <w:r>
        <w:rPr>
          <w:rFonts w:ascii="宋体" w:hAnsi="宋体" w:eastAsia="宋体" w:cs="宋体"/>
          <w:spacing w:val="-28"/>
          <w:w w:val="97"/>
          <w:sz w:val="21"/>
          <w:szCs w:val="21"/>
        </w:rPr>
        <w:t>内上传件</w:t>
      </w:r>
      <w:r>
        <w:rPr>
          <w:rFonts w:ascii="宋体" w:hAnsi="宋体" w:eastAsia="宋体" w:cs="宋体"/>
          <w:spacing w:val="-18"/>
          <w:sz w:val="21"/>
          <w:szCs w:val="21"/>
        </w:rPr>
        <w:t>）</w:t>
      </w:r>
      <w:r>
        <w:rPr>
          <w:rFonts w:hint="eastAsia" w:ascii="宋体" w:hAnsi="宋体" w:eastAsia="宋体" w:cs="宋体"/>
          <w:spacing w:val="-18"/>
          <w:sz w:val="21"/>
          <w:szCs w:val="21"/>
          <w:lang w:eastAsia="zh-CN"/>
        </w:rPr>
        <w:t>；</w:t>
      </w:r>
    </w:p>
    <w:p w14:paraId="34F4A91C">
      <w:pPr>
        <w:spacing w:before="185" w:line="289" w:lineRule="auto"/>
        <w:ind w:left="41" w:right="78" w:firstLine="483"/>
        <w:rPr>
          <w:rFonts w:ascii="宋体" w:hAnsi="宋体" w:eastAsia="宋体" w:cs="宋体"/>
          <w:sz w:val="21"/>
          <w:szCs w:val="21"/>
        </w:rPr>
      </w:pPr>
      <w:r>
        <w:rPr>
          <w:rFonts w:ascii="宋体" w:hAnsi="宋体" w:eastAsia="宋体" w:cs="宋体"/>
          <w:spacing w:val="-7"/>
          <w:sz w:val="21"/>
          <w:szCs w:val="21"/>
        </w:rPr>
        <w:t>（10）项目负责人安全培训考核合格证明或在有效期内的安全考核合格证</w:t>
      </w:r>
      <w:r>
        <w:rPr>
          <w:rFonts w:ascii="宋体" w:hAnsi="宋体" w:eastAsia="宋体" w:cs="宋体"/>
          <w:spacing w:val="-8"/>
          <w:sz w:val="21"/>
          <w:szCs w:val="21"/>
        </w:rPr>
        <w:t>书（B</w:t>
      </w:r>
      <w:r>
        <w:rPr>
          <w:rFonts w:ascii="宋体" w:hAnsi="宋体" w:eastAsia="宋体" w:cs="宋体"/>
          <w:spacing w:val="-51"/>
          <w:sz w:val="21"/>
          <w:szCs w:val="21"/>
        </w:rPr>
        <w:t xml:space="preserve"> </w:t>
      </w:r>
      <w:r>
        <w:rPr>
          <w:rFonts w:ascii="宋体" w:hAnsi="宋体" w:eastAsia="宋体" w:cs="宋体"/>
          <w:spacing w:val="-8"/>
          <w:sz w:val="21"/>
          <w:szCs w:val="21"/>
        </w:rPr>
        <w:t>类）</w:t>
      </w:r>
      <w:r>
        <w:rPr>
          <w:rFonts w:ascii="宋体" w:hAnsi="宋体" w:eastAsia="宋体" w:cs="宋体"/>
          <w:sz w:val="21"/>
          <w:szCs w:val="21"/>
        </w:rPr>
        <w:t xml:space="preserve"> </w:t>
      </w:r>
      <w:r>
        <w:rPr>
          <w:rFonts w:ascii="宋体" w:hAnsi="宋体" w:eastAsia="宋体" w:cs="宋体"/>
          <w:spacing w:val="-3"/>
          <w:sz w:val="21"/>
          <w:szCs w:val="21"/>
        </w:rPr>
        <w:t>或建筑施工企业项目负责人安全生产考核合格证书（取自</w:t>
      </w:r>
      <w:r>
        <w:rPr>
          <w:rFonts w:ascii="宋体" w:hAnsi="宋体" w:eastAsia="宋体" w:cs="宋体"/>
          <w:spacing w:val="-4"/>
          <w:sz w:val="21"/>
          <w:szCs w:val="21"/>
        </w:rPr>
        <w:t>平台内上传件</w:t>
      </w:r>
      <w:r>
        <w:rPr>
          <w:rFonts w:ascii="宋体" w:hAnsi="宋体" w:eastAsia="宋体" w:cs="宋体"/>
          <w:spacing w:val="-2"/>
          <w:sz w:val="21"/>
          <w:szCs w:val="21"/>
        </w:rPr>
        <w:t>）；</w:t>
      </w:r>
    </w:p>
    <w:p w14:paraId="0D3A79C6">
      <w:pPr>
        <w:spacing w:before="184" w:line="289" w:lineRule="auto"/>
        <w:ind w:left="39" w:right="62" w:firstLine="485"/>
        <w:rPr>
          <w:rFonts w:ascii="宋体" w:hAnsi="宋体" w:eastAsia="宋体" w:cs="宋体"/>
          <w:sz w:val="21"/>
          <w:szCs w:val="21"/>
        </w:rPr>
      </w:pPr>
      <w:r>
        <w:rPr>
          <w:rFonts w:ascii="宋体" w:hAnsi="宋体" w:eastAsia="宋体" w:cs="宋体"/>
          <w:spacing w:val="-1"/>
          <w:sz w:val="21"/>
          <w:szCs w:val="21"/>
        </w:rPr>
        <w:t>（11）专职安全员须具有在有效期内的安全考核合格证书（C</w:t>
      </w:r>
      <w:r>
        <w:rPr>
          <w:rFonts w:ascii="宋体" w:hAnsi="宋体" w:eastAsia="宋体" w:cs="宋体"/>
          <w:spacing w:val="-30"/>
          <w:sz w:val="21"/>
          <w:szCs w:val="21"/>
        </w:rPr>
        <w:t xml:space="preserve"> </w:t>
      </w:r>
      <w:r>
        <w:rPr>
          <w:rFonts w:ascii="宋体" w:hAnsi="宋体" w:eastAsia="宋体" w:cs="宋体"/>
          <w:spacing w:val="-1"/>
          <w:sz w:val="21"/>
          <w:szCs w:val="21"/>
        </w:rPr>
        <w:t>类）或建筑施工企业</w:t>
      </w:r>
      <w:r>
        <w:rPr>
          <w:rFonts w:ascii="宋体" w:hAnsi="宋体" w:eastAsia="宋体" w:cs="宋体"/>
          <w:sz w:val="21"/>
          <w:szCs w:val="21"/>
        </w:rPr>
        <w:t xml:space="preserve"> </w:t>
      </w:r>
      <w:r>
        <w:rPr>
          <w:rFonts w:ascii="宋体" w:hAnsi="宋体" w:eastAsia="宋体" w:cs="宋体"/>
          <w:spacing w:val="-5"/>
          <w:sz w:val="21"/>
          <w:szCs w:val="21"/>
        </w:rPr>
        <w:t>专职安全生产管理人员安全生产考核合格证书（取自平台内上传件</w:t>
      </w:r>
      <w:r>
        <w:rPr>
          <w:rFonts w:ascii="宋体" w:hAnsi="宋体" w:eastAsia="宋体" w:cs="宋体"/>
          <w:spacing w:val="-1"/>
          <w:sz w:val="21"/>
          <w:szCs w:val="21"/>
        </w:rPr>
        <w:t>）；</w:t>
      </w:r>
    </w:p>
    <w:p w14:paraId="05DB9D53">
      <w:pPr>
        <w:spacing w:before="184" w:line="290" w:lineRule="auto"/>
        <w:ind w:left="42" w:right="62" w:firstLine="482"/>
        <w:rPr>
          <w:rFonts w:ascii="宋体" w:hAnsi="宋体" w:eastAsia="宋体" w:cs="宋体"/>
          <w:sz w:val="21"/>
          <w:szCs w:val="21"/>
        </w:rPr>
      </w:pPr>
      <w:r>
        <w:rPr>
          <w:rFonts w:ascii="宋体" w:hAnsi="宋体" w:eastAsia="宋体" w:cs="宋体"/>
          <w:spacing w:val="-2"/>
          <w:sz w:val="21"/>
          <w:szCs w:val="21"/>
        </w:rPr>
        <w:t>（12）用于资格审查的业绩（设置业绩要求时选择此项，投标人须提供类似工程业</w:t>
      </w:r>
      <w:r>
        <w:rPr>
          <w:rFonts w:ascii="宋体" w:hAnsi="宋体" w:eastAsia="宋体" w:cs="宋体"/>
          <w:spacing w:val="7"/>
          <w:sz w:val="21"/>
          <w:szCs w:val="21"/>
        </w:rPr>
        <w:t xml:space="preserve"> </w:t>
      </w:r>
      <w:r>
        <w:rPr>
          <w:rFonts w:ascii="宋体" w:hAnsi="宋体" w:eastAsia="宋体" w:cs="宋体"/>
          <w:spacing w:val="-1"/>
          <w:sz w:val="21"/>
          <w:szCs w:val="21"/>
        </w:rPr>
        <w:t>绩的项目名称及项目编号，具体格式由招标人自定</w:t>
      </w:r>
      <w:r>
        <w:rPr>
          <w:rFonts w:ascii="宋体" w:hAnsi="宋体" w:eastAsia="宋体" w:cs="宋体"/>
          <w:spacing w:val="-40"/>
          <w:sz w:val="21"/>
          <w:szCs w:val="21"/>
        </w:rPr>
        <w:t>）；</w:t>
      </w:r>
    </w:p>
    <w:p w14:paraId="1336B532">
      <w:pPr>
        <w:spacing w:before="183" w:line="289" w:lineRule="auto"/>
        <w:ind w:left="37" w:right="62" w:firstLine="487"/>
        <w:rPr>
          <w:rFonts w:ascii="宋体" w:hAnsi="宋体" w:eastAsia="宋体" w:cs="宋体"/>
          <w:sz w:val="21"/>
          <w:szCs w:val="21"/>
        </w:rPr>
      </w:pPr>
      <w:r>
        <w:rPr>
          <w:rFonts w:ascii="宋体" w:hAnsi="宋体" w:eastAsia="宋体" w:cs="宋体"/>
          <w:spacing w:val="-2"/>
          <w:sz w:val="21"/>
          <w:szCs w:val="21"/>
        </w:rPr>
        <w:t>（13）资格审查前，投标人须在广州市住房和城乡建设局建立企业信用档案，拟担</w:t>
      </w:r>
      <w:r>
        <w:rPr>
          <w:rFonts w:ascii="宋体" w:hAnsi="宋体" w:eastAsia="宋体" w:cs="宋体"/>
          <w:spacing w:val="8"/>
          <w:sz w:val="21"/>
          <w:szCs w:val="21"/>
        </w:rPr>
        <w:t xml:space="preserve"> </w:t>
      </w:r>
      <w:r>
        <w:rPr>
          <w:rFonts w:ascii="宋体" w:hAnsi="宋体" w:eastAsia="宋体" w:cs="宋体"/>
          <w:spacing w:val="-1"/>
          <w:sz w:val="21"/>
          <w:szCs w:val="21"/>
        </w:rPr>
        <w:t>任本工程项目负责人、专职安全员须是本企</w:t>
      </w:r>
      <w:r>
        <w:rPr>
          <w:rFonts w:ascii="宋体" w:hAnsi="宋体" w:eastAsia="宋体" w:cs="宋体"/>
          <w:spacing w:val="-2"/>
          <w:sz w:val="21"/>
          <w:szCs w:val="21"/>
        </w:rPr>
        <w:t>业信用档案中的在册人员。</w:t>
      </w:r>
    </w:p>
    <w:p w14:paraId="64A99DE5">
      <w:pPr>
        <w:spacing w:before="184" w:line="313" w:lineRule="auto"/>
        <w:ind w:left="41" w:right="62" w:firstLine="483"/>
        <w:rPr>
          <w:rFonts w:ascii="宋体" w:hAnsi="宋体" w:eastAsia="宋体" w:cs="宋体"/>
          <w:sz w:val="21"/>
          <w:szCs w:val="21"/>
        </w:rPr>
      </w:pPr>
      <w:r>
        <w:rPr>
          <w:rFonts w:ascii="宋体" w:hAnsi="宋体" w:eastAsia="宋体" w:cs="宋体"/>
          <w:spacing w:val="-2"/>
          <w:sz w:val="21"/>
          <w:szCs w:val="21"/>
        </w:rPr>
        <w:t>（14）列明主办单位的联合体工作协议（采用联合体投标时需递交，投标人拟任本</w:t>
      </w:r>
      <w:r>
        <w:rPr>
          <w:rFonts w:ascii="宋体" w:hAnsi="宋体" w:eastAsia="宋体" w:cs="宋体"/>
          <w:spacing w:val="6"/>
          <w:sz w:val="21"/>
          <w:szCs w:val="21"/>
        </w:rPr>
        <w:t xml:space="preserve"> </w:t>
      </w:r>
      <w:r>
        <w:rPr>
          <w:rFonts w:ascii="宋体" w:hAnsi="宋体" w:eastAsia="宋体" w:cs="宋体"/>
          <w:spacing w:val="-2"/>
          <w:sz w:val="21"/>
          <w:szCs w:val="21"/>
        </w:rPr>
        <w:t>工程项目负责人应为联合体主办方信用档案中的在册人员，联合体工作协议应明确约定</w:t>
      </w:r>
      <w:r>
        <w:rPr>
          <w:rFonts w:ascii="宋体" w:hAnsi="宋体" w:eastAsia="宋体" w:cs="宋体"/>
          <w:spacing w:val="13"/>
          <w:sz w:val="21"/>
          <w:szCs w:val="21"/>
        </w:rPr>
        <w:t xml:space="preserve"> </w:t>
      </w:r>
      <w:r>
        <w:rPr>
          <w:rFonts w:ascii="宋体" w:hAnsi="宋体" w:eastAsia="宋体" w:cs="宋体"/>
          <w:spacing w:val="-2"/>
          <w:sz w:val="21"/>
          <w:szCs w:val="21"/>
        </w:rPr>
        <w:t>各方拟承担的工作和责任</w:t>
      </w:r>
      <w:r>
        <w:rPr>
          <w:rFonts w:ascii="宋体" w:hAnsi="宋体" w:eastAsia="宋体" w:cs="宋体"/>
          <w:spacing w:val="-40"/>
          <w:sz w:val="21"/>
          <w:szCs w:val="21"/>
        </w:rPr>
        <w:t>）；</w:t>
      </w:r>
    </w:p>
    <w:p w14:paraId="2CB19651">
      <w:pPr>
        <w:spacing w:before="182" w:line="325" w:lineRule="auto"/>
        <w:ind w:left="37" w:right="59" w:firstLine="487"/>
        <w:rPr>
          <w:rFonts w:ascii="宋体" w:hAnsi="宋体" w:eastAsia="宋体" w:cs="宋体"/>
          <w:sz w:val="21"/>
          <w:szCs w:val="21"/>
        </w:rPr>
      </w:pPr>
      <w:r>
        <w:rPr>
          <w:rFonts w:ascii="宋体" w:hAnsi="宋体" w:eastAsia="宋体" w:cs="宋体"/>
          <w:spacing w:val="-2"/>
          <w:sz w:val="21"/>
          <w:szCs w:val="21"/>
        </w:rPr>
        <w:t>（15）投标人具有在广州地区可使用适合本工程的机械设备的证明文件（提供沥青</w:t>
      </w:r>
      <w:r>
        <w:rPr>
          <w:rFonts w:ascii="宋体" w:hAnsi="宋体" w:eastAsia="宋体" w:cs="宋体"/>
          <w:spacing w:val="10"/>
          <w:sz w:val="21"/>
          <w:szCs w:val="21"/>
        </w:rPr>
        <w:t xml:space="preserve"> </w:t>
      </w:r>
      <w:r>
        <w:rPr>
          <w:rFonts w:ascii="宋体" w:hAnsi="宋体" w:eastAsia="宋体" w:cs="宋体"/>
          <w:spacing w:val="-1"/>
          <w:sz w:val="21"/>
          <w:szCs w:val="21"/>
        </w:rPr>
        <w:t>摊铺机自有发票或权属证明及设备现场全貌彩照</w:t>
      </w:r>
      <w:r>
        <w:rPr>
          <w:rFonts w:ascii="宋体" w:hAnsi="宋体" w:eastAsia="宋体" w:cs="宋体"/>
          <w:spacing w:val="-2"/>
          <w:sz w:val="21"/>
          <w:szCs w:val="21"/>
        </w:rPr>
        <w:t>（彩照须能反映其规格型号</w:t>
      </w:r>
      <w:r>
        <w:rPr>
          <w:rFonts w:ascii="宋体" w:hAnsi="宋体" w:eastAsia="宋体" w:cs="宋体"/>
          <w:spacing w:val="-47"/>
          <w:w w:val="68"/>
          <w:sz w:val="21"/>
          <w:szCs w:val="21"/>
        </w:rPr>
        <w:t>））</w:t>
      </w:r>
      <w:r>
        <w:rPr>
          <w:rFonts w:ascii="宋体" w:hAnsi="宋体" w:eastAsia="宋体" w:cs="宋体"/>
          <w:spacing w:val="-2"/>
          <w:sz w:val="21"/>
          <w:szCs w:val="21"/>
        </w:rPr>
        <w:t>。（含有</w:t>
      </w:r>
      <w:r>
        <w:rPr>
          <w:rFonts w:ascii="宋体" w:hAnsi="宋体" w:eastAsia="宋体" w:cs="宋体"/>
          <w:spacing w:val="4"/>
          <w:sz w:val="21"/>
          <w:szCs w:val="21"/>
        </w:rPr>
        <w:t xml:space="preserve"> </w:t>
      </w:r>
      <w:r>
        <w:rPr>
          <w:rFonts w:ascii="宋体" w:hAnsi="宋体" w:eastAsia="宋体" w:cs="宋体"/>
          <w:spacing w:val="-1"/>
          <w:sz w:val="21"/>
          <w:szCs w:val="21"/>
        </w:rPr>
        <w:t>市政道路面层沥青摊铺且沥青摊铺占预计发包价</w:t>
      </w:r>
      <w:r>
        <w:rPr>
          <w:rFonts w:ascii="宋体" w:hAnsi="宋体" w:eastAsia="宋体" w:cs="宋体"/>
          <w:spacing w:val="-20"/>
          <w:sz w:val="21"/>
          <w:szCs w:val="21"/>
        </w:rPr>
        <w:t xml:space="preserve"> </w:t>
      </w:r>
      <w:r>
        <w:rPr>
          <w:rFonts w:ascii="宋体" w:hAnsi="宋体" w:eastAsia="宋体" w:cs="宋体"/>
          <w:spacing w:val="-1"/>
          <w:sz w:val="21"/>
          <w:szCs w:val="21"/>
        </w:rPr>
        <w:t>50%或以上的大、中修市政公用工程需</w:t>
      </w:r>
      <w:r>
        <w:rPr>
          <w:rFonts w:ascii="宋体" w:hAnsi="宋体" w:eastAsia="宋体" w:cs="宋体"/>
          <w:sz w:val="21"/>
          <w:szCs w:val="21"/>
        </w:rPr>
        <w:t xml:space="preserve"> </w:t>
      </w:r>
      <w:r>
        <w:rPr>
          <w:rFonts w:ascii="宋体" w:hAnsi="宋体" w:eastAsia="宋体" w:cs="宋体"/>
          <w:spacing w:val="-12"/>
          <w:sz w:val="21"/>
          <w:szCs w:val="21"/>
        </w:rPr>
        <w:t>提供该项内容的证明文件）。</w:t>
      </w:r>
    </w:p>
    <w:p w14:paraId="2984ED57">
      <w:pPr>
        <w:spacing w:before="183" w:line="219" w:lineRule="auto"/>
        <w:ind w:left="535"/>
        <w:rPr>
          <w:rFonts w:ascii="宋体" w:hAnsi="宋体" w:eastAsia="宋体" w:cs="宋体"/>
          <w:sz w:val="21"/>
          <w:szCs w:val="21"/>
        </w:rPr>
      </w:pPr>
      <w:r>
        <w:rPr>
          <w:rFonts w:ascii="宋体" w:hAnsi="宋体" w:eastAsia="宋体" w:cs="宋体"/>
          <w:spacing w:val="-5"/>
          <w:sz w:val="21"/>
          <w:szCs w:val="21"/>
        </w:rPr>
        <w:t>11.2.3</w:t>
      </w:r>
      <w:r>
        <w:rPr>
          <w:rFonts w:ascii="宋体" w:hAnsi="宋体" w:eastAsia="宋体" w:cs="宋体"/>
          <w:spacing w:val="-43"/>
          <w:sz w:val="21"/>
          <w:szCs w:val="21"/>
        </w:rPr>
        <w:t xml:space="preserve"> </w:t>
      </w:r>
      <w:r>
        <w:rPr>
          <w:rFonts w:ascii="宋体" w:hAnsi="宋体" w:eastAsia="宋体" w:cs="宋体"/>
          <w:spacing w:val="-5"/>
          <w:sz w:val="21"/>
          <w:szCs w:val="21"/>
        </w:rPr>
        <w:t>项目管理机构配备。</w:t>
      </w:r>
    </w:p>
    <w:p w14:paraId="1E052196">
      <w:pPr>
        <w:spacing w:before="184" w:line="219" w:lineRule="auto"/>
        <w:ind w:firstLine="612" w:firstLineChars="300"/>
        <w:jc w:val="both"/>
        <w:rPr>
          <w:rFonts w:ascii="宋体" w:hAnsi="宋体" w:eastAsia="宋体" w:cs="宋体"/>
          <w:sz w:val="21"/>
          <w:szCs w:val="21"/>
        </w:rPr>
      </w:pPr>
      <w:r>
        <w:rPr>
          <w:rFonts w:ascii="宋体" w:hAnsi="宋体" w:eastAsia="宋体" w:cs="宋体"/>
          <w:spacing w:val="-3"/>
          <w:sz w:val="21"/>
          <w:szCs w:val="21"/>
        </w:rPr>
        <w:t>（1）投标人应列出该项目工程的施工组织机构构成和</w:t>
      </w:r>
      <w:r>
        <w:rPr>
          <w:rFonts w:ascii="宋体" w:hAnsi="宋体" w:eastAsia="宋体" w:cs="宋体"/>
          <w:spacing w:val="-4"/>
          <w:sz w:val="21"/>
          <w:szCs w:val="21"/>
        </w:rPr>
        <w:t>画出机构框架图及其负责人；</w:t>
      </w:r>
    </w:p>
    <w:p w14:paraId="756E0C4D">
      <w:pPr>
        <w:spacing w:before="184" w:line="289" w:lineRule="auto"/>
        <w:ind w:left="37" w:right="85" w:firstLine="487"/>
        <w:rPr>
          <w:rFonts w:ascii="宋体" w:hAnsi="宋体" w:eastAsia="宋体" w:cs="宋体"/>
          <w:sz w:val="21"/>
          <w:szCs w:val="21"/>
        </w:rPr>
      </w:pPr>
      <w:r>
        <w:rPr>
          <w:rFonts w:ascii="宋体" w:hAnsi="宋体" w:eastAsia="宋体" w:cs="宋体"/>
          <w:spacing w:val="-6"/>
          <w:sz w:val="21"/>
          <w:szCs w:val="21"/>
        </w:rPr>
        <w:t>（2）投标人应详细列出该施工组织机构中主要成员的名单、简历资料、职务职称和</w:t>
      </w:r>
      <w:r>
        <w:rPr>
          <w:rFonts w:ascii="宋体" w:hAnsi="宋体" w:eastAsia="宋体" w:cs="宋体"/>
          <w:spacing w:val="12"/>
          <w:sz w:val="21"/>
          <w:szCs w:val="21"/>
        </w:rPr>
        <w:t xml:space="preserve"> </w:t>
      </w:r>
      <w:r>
        <w:rPr>
          <w:rFonts w:ascii="宋体" w:hAnsi="宋体" w:eastAsia="宋体" w:cs="宋体"/>
          <w:spacing w:val="-2"/>
          <w:sz w:val="21"/>
          <w:szCs w:val="21"/>
        </w:rPr>
        <w:t>在本项目中拟担任的职务等资料，并附上有关</w:t>
      </w:r>
      <w:r>
        <w:rPr>
          <w:rFonts w:ascii="宋体" w:hAnsi="宋体" w:eastAsia="宋体" w:cs="宋体"/>
          <w:spacing w:val="-3"/>
          <w:sz w:val="21"/>
          <w:szCs w:val="21"/>
        </w:rPr>
        <w:t>证明材料扫描件；</w:t>
      </w:r>
    </w:p>
    <w:p w14:paraId="01BCF93F">
      <w:pPr>
        <w:spacing w:before="184" w:line="220" w:lineRule="auto"/>
        <w:ind w:left="524"/>
        <w:rPr>
          <w:rFonts w:ascii="宋体" w:hAnsi="宋体" w:eastAsia="宋体" w:cs="宋体"/>
          <w:sz w:val="21"/>
          <w:szCs w:val="21"/>
        </w:rPr>
      </w:pPr>
      <w:r>
        <w:rPr>
          <w:rFonts w:ascii="宋体" w:hAnsi="宋体" w:eastAsia="宋体" w:cs="宋体"/>
          <w:spacing w:val="-4"/>
          <w:sz w:val="21"/>
          <w:szCs w:val="21"/>
        </w:rPr>
        <w:t>（3）其他辅助说明资料。</w:t>
      </w:r>
    </w:p>
    <w:p w14:paraId="753FE241">
      <w:pPr>
        <w:spacing w:before="139" w:line="219" w:lineRule="auto"/>
        <w:ind w:left="57" w:firstLine="404" w:firstLineChars="200"/>
        <w:rPr>
          <w:rFonts w:ascii="宋体" w:hAnsi="宋体" w:eastAsia="宋体" w:cs="宋体"/>
          <w:sz w:val="21"/>
          <w:szCs w:val="21"/>
        </w:rPr>
      </w:pPr>
      <w:r>
        <w:rPr>
          <w:rFonts w:ascii="宋体" w:hAnsi="宋体" w:eastAsia="宋体" w:cs="宋体"/>
          <w:spacing w:val="-4"/>
          <w:sz w:val="21"/>
          <w:szCs w:val="21"/>
        </w:rPr>
        <w:t>11.2.4</w:t>
      </w:r>
      <w:r>
        <w:rPr>
          <w:rFonts w:ascii="宋体" w:hAnsi="宋体" w:eastAsia="宋体" w:cs="宋体"/>
          <w:spacing w:val="-42"/>
          <w:sz w:val="21"/>
          <w:szCs w:val="21"/>
        </w:rPr>
        <w:t xml:space="preserve"> </w:t>
      </w:r>
      <w:r>
        <w:rPr>
          <w:rFonts w:ascii="宋体" w:hAnsi="宋体" w:eastAsia="宋体" w:cs="宋体"/>
          <w:spacing w:val="-4"/>
          <w:sz w:val="21"/>
          <w:szCs w:val="21"/>
        </w:rPr>
        <w:t>投标人在广州市可使用适合本工程的机械设备（附：机械设备为自有或租赁</w:t>
      </w:r>
      <w:r>
        <w:rPr>
          <w:rFonts w:ascii="宋体" w:hAnsi="宋体" w:eastAsia="宋体" w:cs="宋体"/>
          <w:spacing w:val="-5"/>
          <w:sz w:val="21"/>
          <w:szCs w:val="21"/>
        </w:rPr>
        <w:t>的说明；及承诺机械设备如属于租赁的，其租赁</w:t>
      </w:r>
      <w:r>
        <w:rPr>
          <w:rFonts w:ascii="宋体" w:hAnsi="宋体" w:eastAsia="宋体" w:cs="宋体"/>
          <w:spacing w:val="-6"/>
          <w:sz w:val="21"/>
          <w:szCs w:val="21"/>
        </w:rPr>
        <w:t>是不属于重复租赁）。</w:t>
      </w:r>
    </w:p>
    <w:p w14:paraId="4D0DE32E">
      <w:pPr>
        <w:spacing w:before="184" w:line="220" w:lineRule="auto"/>
        <w:ind w:left="535"/>
        <w:rPr>
          <w:rFonts w:ascii="宋体" w:hAnsi="宋体" w:eastAsia="宋体" w:cs="宋体"/>
          <w:sz w:val="21"/>
          <w:szCs w:val="21"/>
        </w:rPr>
      </w:pPr>
      <w:r>
        <w:rPr>
          <w:rFonts w:ascii="宋体" w:hAnsi="宋体" w:eastAsia="宋体" w:cs="宋体"/>
          <w:spacing w:val="-4"/>
          <w:sz w:val="21"/>
          <w:szCs w:val="21"/>
        </w:rPr>
        <w:t>11.2.5</w:t>
      </w:r>
      <w:r>
        <w:rPr>
          <w:rFonts w:ascii="宋体" w:hAnsi="宋体" w:eastAsia="宋体" w:cs="宋体"/>
          <w:spacing w:val="-48"/>
          <w:sz w:val="21"/>
          <w:szCs w:val="21"/>
        </w:rPr>
        <w:t xml:space="preserve"> </w:t>
      </w:r>
      <w:r>
        <w:rPr>
          <w:rFonts w:ascii="宋体" w:hAnsi="宋体" w:eastAsia="宋体" w:cs="宋体"/>
          <w:spacing w:val="-4"/>
          <w:sz w:val="21"/>
          <w:szCs w:val="21"/>
        </w:rPr>
        <w:t>施工组织设计或施工方案。</w:t>
      </w:r>
    </w:p>
    <w:p w14:paraId="210A41E6">
      <w:pPr>
        <w:spacing w:before="181" w:line="220" w:lineRule="auto"/>
        <w:ind w:left="535"/>
        <w:rPr>
          <w:rFonts w:ascii="宋体" w:hAnsi="宋体" w:eastAsia="宋体" w:cs="宋体"/>
          <w:sz w:val="21"/>
          <w:szCs w:val="21"/>
        </w:rPr>
      </w:pPr>
      <w:r>
        <w:rPr>
          <w:rFonts w:ascii="宋体" w:hAnsi="宋体" w:eastAsia="宋体" w:cs="宋体"/>
          <w:spacing w:val="-5"/>
          <w:sz w:val="21"/>
          <w:szCs w:val="21"/>
        </w:rPr>
        <w:t>11.2.6</w:t>
      </w:r>
      <w:r>
        <w:rPr>
          <w:rFonts w:ascii="宋体" w:hAnsi="宋体" w:eastAsia="宋体" w:cs="宋体"/>
          <w:spacing w:val="-42"/>
          <w:sz w:val="21"/>
          <w:szCs w:val="21"/>
        </w:rPr>
        <w:t xml:space="preserve"> </w:t>
      </w:r>
      <w:r>
        <w:rPr>
          <w:rFonts w:ascii="宋体" w:hAnsi="宋体" w:eastAsia="宋体" w:cs="宋体"/>
          <w:spacing w:val="-5"/>
          <w:sz w:val="21"/>
          <w:szCs w:val="21"/>
        </w:rPr>
        <w:t>按照招标文件要求填写的《参与编制技术标投标文件人员名单》。</w:t>
      </w:r>
    </w:p>
    <w:p w14:paraId="1AED3865">
      <w:pPr>
        <w:keepNext w:val="0"/>
        <w:keepLines w:val="0"/>
        <w:pageBreakBefore w:val="0"/>
        <w:widowControl/>
        <w:kinsoku w:val="0"/>
        <w:wordWrap/>
        <w:overflowPunct/>
        <w:topLinePunct w:val="0"/>
        <w:autoSpaceDE w:val="0"/>
        <w:autoSpaceDN w:val="0"/>
        <w:bidi w:val="0"/>
        <w:adjustRightInd w:val="0"/>
        <w:snapToGrid w:val="0"/>
        <w:spacing w:before="181" w:line="360" w:lineRule="auto"/>
        <w:ind w:left="45" w:right="28" w:firstLine="471"/>
        <w:textAlignment w:val="baseline"/>
        <w:rPr>
          <w:rFonts w:ascii="宋体" w:hAnsi="宋体" w:eastAsia="宋体" w:cs="宋体"/>
          <w:b/>
          <w:bCs/>
          <w:spacing w:val="-16"/>
          <w:sz w:val="21"/>
          <w:szCs w:val="21"/>
        </w:rPr>
      </w:pPr>
    </w:p>
    <w:p w14:paraId="28C2F5E5">
      <w:pPr>
        <w:spacing w:line="360" w:lineRule="auto"/>
        <w:ind w:firstLine="362" w:firstLineChars="200"/>
        <w:rPr>
          <w:rFonts w:hint="eastAsia" w:ascii="宋体" w:hAnsi="宋体" w:eastAsia="宋体" w:cs="宋体"/>
          <w:b w:val="0"/>
          <w:bCs/>
          <w:color w:val="auto"/>
          <w:szCs w:val="21"/>
          <w:highlight w:val="none"/>
        </w:rPr>
      </w:pPr>
      <w:r>
        <w:rPr>
          <w:rFonts w:ascii="宋体" w:hAnsi="宋体" w:eastAsia="宋体" w:cs="宋体"/>
          <w:b/>
          <w:bCs/>
          <w:spacing w:val="-15"/>
          <w:sz w:val="21"/>
          <w:szCs w:val="21"/>
        </w:rPr>
        <w:t>现文：</w:t>
      </w:r>
      <w:r>
        <w:rPr>
          <w:rFonts w:hint="eastAsia" w:ascii="宋体" w:hAnsi="宋体" w:eastAsia="宋体" w:cs="宋体"/>
          <w:bCs/>
          <w:color w:val="auto"/>
          <w:sz w:val="21"/>
          <w:szCs w:val="21"/>
          <w:highlight w:val="none"/>
        </w:rPr>
        <w:t>11.1 投标文件由</w:t>
      </w:r>
      <w:r>
        <w:rPr>
          <w:rFonts w:hint="eastAsia" w:ascii="宋体" w:hAnsi="宋体" w:eastAsia="宋体" w:cs="宋体"/>
          <w:bCs/>
          <w:color w:val="auto"/>
          <w:sz w:val="21"/>
          <w:szCs w:val="21"/>
          <w:highlight w:val="none"/>
          <w:u w:val="single"/>
        </w:rPr>
        <w:t>技术标（含资格审查文件)、经济标投标文件和定标文件</w:t>
      </w:r>
      <w:r>
        <w:rPr>
          <w:rFonts w:hint="eastAsia" w:ascii="宋体" w:hAnsi="宋体" w:eastAsia="宋体" w:cs="宋体"/>
          <w:bCs/>
          <w:color w:val="auto"/>
          <w:sz w:val="21"/>
          <w:szCs w:val="21"/>
          <w:highlight w:val="none"/>
          <w:u w:val="single"/>
          <w:lang w:val="en-US" w:eastAsia="zh-CN"/>
        </w:rPr>
        <w:t>三</w:t>
      </w:r>
      <w:r>
        <w:rPr>
          <w:rFonts w:hint="eastAsia" w:ascii="宋体" w:hAnsi="宋体" w:eastAsia="宋体" w:cs="宋体"/>
          <w:bCs/>
          <w:color w:val="auto"/>
          <w:sz w:val="21"/>
          <w:szCs w:val="21"/>
          <w:highlight w:val="none"/>
        </w:rPr>
        <w:t>部分投标文件组成</w:t>
      </w:r>
      <w:r>
        <w:rPr>
          <w:rFonts w:hint="eastAsia" w:ascii="宋体" w:hAnsi="宋体" w:eastAsia="宋体" w:cs="宋体"/>
          <w:b w:val="0"/>
          <w:bCs/>
          <w:color w:val="auto"/>
          <w:sz w:val="21"/>
          <w:szCs w:val="21"/>
          <w:highlight w:val="none"/>
        </w:rPr>
        <w:t>。</w:t>
      </w:r>
    </w:p>
    <w:p w14:paraId="3D8E3FCB">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11.2投标文件技术标部分主要包括下列内容</w:t>
      </w:r>
      <w:r>
        <w:rPr>
          <w:rFonts w:hint="eastAsia" w:ascii="宋体" w:hAnsi="宋体" w:cs="宋体"/>
          <w:bCs/>
          <w:color w:val="auto"/>
          <w:szCs w:val="21"/>
          <w:highlight w:val="none"/>
          <w:lang w:eastAsia="zh-CN"/>
        </w:rPr>
        <w:t>：</w:t>
      </w:r>
    </w:p>
    <w:p w14:paraId="4CB210F6">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 xml:space="preserve">11.2.1 </w:t>
      </w:r>
      <w:r>
        <w:rPr>
          <w:rFonts w:hint="eastAsia" w:ascii="宋体" w:hAnsi="宋体" w:cs="宋体"/>
          <w:szCs w:val="21"/>
        </w:rPr>
        <w:t>广州建设工程施工招标投标书（技术标）</w:t>
      </w:r>
      <w:r>
        <w:rPr>
          <w:rFonts w:hint="eastAsia" w:ascii="宋体" w:hAnsi="宋体" w:cs="宋体"/>
          <w:bCs/>
          <w:szCs w:val="21"/>
          <w:u w:val="single"/>
        </w:rPr>
        <w:t>（格式见招标文件第四章，具体格式以《广州建设工程施工招标投标书（技术标）》为准；电子投标管理软件编制的“广州建设工程施工招标投标书”不作为否决投标的条件)</w:t>
      </w:r>
      <w:r>
        <w:rPr>
          <w:rFonts w:hint="eastAsia" w:ascii="宋体" w:hAnsi="宋体" w:cs="宋体"/>
          <w:szCs w:val="21"/>
        </w:rPr>
        <w:t>。</w:t>
      </w:r>
      <w:r>
        <w:rPr>
          <w:rFonts w:hint="eastAsia" w:ascii="宋体" w:hAnsi="宋体" w:cs="宋体"/>
          <w:bCs/>
          <w:color w:val="auto"/>
          <w:szCs w:val="21"/>
          <w:highlight w:val="none"/>
        </w:rPr>
        <w:t>；</w:t>
      </w:r>
    </w:p>
    <w:p w14:paraId="22356903">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11.2.2 资格审查文件：</w:t>
      </w:r>
    </w:p>
    <w:p w14:paraId="30A38864">
      <w:pPr>
        <w:spacing w:line="360" w:lineRule="auto"/>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u w:val="single"/>
        </w:rPr>
        <w:t>（1）投标人声明（</w:t>
      </w:r>
      <w:r>
        <w:rPr>
          <w:rFonts w:hint="eastAsia" w:ascii="宋体" w:hAnsi="宋体" w:cs="宋体"/>
          <w:bCs/>
          <w:szCs w:val="21"/>
          <w:u w:val="single"/>
        </w:rPr>
        <w:t>须按招标公告附件内容及格式要求编制</w:t>
      </w:r>
      <w:r>
        <w:rPr>
          <w:rFonts w:hint="eastAsia" w:ascii="宋体" w:hAnsi="宋体" w:cs="宋体"/>
          <w:bCs/>
          <w:color w:val="auto"/>
          <w:szCs w:val="21"/>
          <w:highlight w:val="none"/>
          <w:u w:val="single"/>
        </w:rPr>
        <w:t xml:space="preserve">）； </w:t>
      </w:r>
    </w:p>
    <w:p w14:paraId="7A37FB47">
      <w:pPr>
        <w:spacing w:line="360" w:lineRule="auto"/>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u w:val="single"/>
        </w:rPr>
        <w:t>（2）法定代表人证明书、法定代表人签字或盖章的本投标文件授权委托证明书；</w:t>
      </w:r>
    </w:p>
    <w:p w14:paraId="6A17C1BD">
      <w:pPr>
        <w:spacing w:line="360" w:lineRule="auto"/>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u w:val="single"/>
        </w:rPr>
        <w:t>（3）企业营业执照扫描件或电子证照；</w:t>
      </w:r>
    </w:p>
    <w:p w14:paraId="65B606DB">
      <w:pPr>
        <w:spacing w:line="360" w:lineRule="auto"/>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u w:val="single"/>
        </w:rPr>
        <w:t>（4）企业资质证书扫描件或电子证照</w:t>
      </w:r>
      <w:r>
        <w:rPr>
          <w:rFonts w:hint="eastAsia" w:ascii="宋体" w:hAnsi="宋体" w:cs="宋体"/>
          <w:bCs/>
          <w:color w:val="auto"/>
          <w:szCs w:val="21"/>
          <w:highlight w:val="none"/>
          <w:u w:val="single"/>
          <w:lang w:eastAsia="zh-CN"/>
        </w:rPr>
        <w:t>；</w:t>
      </w:r>
    </w:p>
    <w:p w14:paraId="622CE06F">
      <w:pPr>
        <w:spacing w:line="360" w:lineRule="auto"/>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u w:val="single"/>
        </w:rPr>
        <w:t>（5）建筑施工企业安全生产许可证扫描件或电子证照；</w:t>
      </w:r>
    </w:p>
    <w:p w14:paraId="1389AEC3">
      <w:pPr>
        <w:spacing w:line="360" w:lineRule="auto"/>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u w:val="single"/>
        </w:rPr>
        <w:t>（6）项目负责人（按网上投标登记时选择拟投入本项目的项目负责人）；</w:t>
      </w:r>
    </w:p>
    <w:p w14:paraId="412EE6EB">
      <w:pPr>
        <w:spacing w:line="360" w:lineRule="auto"/>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u w:val="single"/>
        </w:rPr>
        <w:t>（7</w:t>
      </w:r>
      <w:r>
        <w:rPr>
          <w:rFonts w:hint="eastAsia" w:ascii="宋体" w:hAnsi="宋体" w:eastAsia="宋体" w:cs="宋体"/>
          <w:bCs/>
          <w:color w:val="auto"/>
          <w:szCs w:val="21"/>
          <w:highlight w:val="none"/>
          <w:u w:val="single"/>
        </w:rPr>
        <w:t>）专职安全员（按网上投标登记时选择拟投</w:t>
      </w:r>
      <w:r>
        <w:rPr>
          <w:rFonts w:hint="eastAsia" w:ascii="宋体" w:hAnsi="宋体" w:cs="宋体"/>
          <w:bCs/>
          <w:color w:val="auto"/>
          <w:szCs w:val="21"/>
          <w:highlight w:val="none"/>
          <w:u w:val="single"/>
        </w:rPr>
        <w:t>入本项目</w:t>
      </w:r>
      <w:r>
        <w:rPr>
          <w:rFonts w:hint="eastAsia" w:ascii="宋体" w:hAnsi="宋体" w:eastAsia="宋体" w:cs="宋体"/>
          <w:bCs/>
          <w:color w:val="auto"/>
          <w:szCs w:val="21"/>
          <w:highlight w:val="none"/>
          <w:u w:val="single"/>
        </w:rPr>
        <w:t>的专职安全员）；</w:t>
      </w:r>
    </w:p>
    <w:p w14:paraId="009F7117">
      <w:pPr>
        <w:spacing w:line="360" w:lineRule="auto"/>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u w:val="single"/>
        </w:rPr>
        <w:t>（8）拟委托技术负责人的职称证书；</w:t>
      </w:r>
    </w:p>
    <w:p w14:paraId="36F00F75">
      <w:pPr>
        <w:spacing w:line="360" w:lineRule="auto"/>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u w:val="single"/>
        </w:rPr>
        <w:t xml:space="preserve">（9）拟委派项目负责人的有效期内的建造师注册证书扫描件或电子证书； </w:t>
      </w:r>
    </w:p>
    <w:p w14:paraId="64F5ACDC">
      <w:pPr>
        <w:spacing w:line="360" w:lineRule="auto"/>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u w:val="single"/>
        </w:rPr>
        <w:t>（10）项目负责人在有效期内的安全生产考核合格证书（B类）或建筑施工企业项目负责人安全生产考核合格证书扫描件或电子证书；</w:t>
      </w:r>
    </w:p>
    <w:p w14:paraId="6F35553C">
      <w:pPr>
        <w:spacing w:line="360" w:lineRule="auto"/>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u w:val="single"/>
        </w:rPr>
        <w:t>（11）专职安全员须具有在有效期内的安全生产考核合格证书（C类）或建筑施工企业专职安全生产管理人员安全生产考核合格证书扫描件或电子证书；</w:t>
      </w:r>
    </w:p>
    <w:p w14:paraId="7EC701DD">
      <w:pPr>
        <w:wordWrap w:val="0"/>
        <w:spacing w:line="360" w:lineRule="auto"/>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u w:val="single"/>
        </w:rPr>
        <w:t>（12）资格审查前，投标人须在广州市住房和城乡建设局建立企业信用档案及拟担任本工程项目负责人、专职安全员须是本企业信用档案中的在册人员。企业信用档案取自投标截止时间投标人在信用管理平台内的信息，投标人无需提交相关资料，若招标人延长递交投标文件截止时间的，信用档案信息的评审时点也相应延长。</w:t>
      </w:r>
    </w:p>
    <w:p w14:paraId="109459AD">
      <w:pPr>
        <w:widowControl/>
        <w:spacing w:line="36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u w:val="single"/>
        </w:rPr>
        <w:t>注：1.相关电子证书按规定需打印后手写本人签名的，应按照规定手写本人签名后再扫描提交。</w:t>
      </w:r>
    </w:p>
    <w:p w14:paraId="7603CBC6">
      <w:pPr>
        <w:spacing w:line="360" w:lineRule="auto"/>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u w:val="single"/>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14:paraId="7C239660">
      <w:pPr>
        <w:spacing w:line="360" w:lineRule="auto"/>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u w:val="single"/>
        </w:rPr>
        <w:t>11.2.3</w:t>
      </w:r>
      <w:r>
        <w:rPr>
          <w:rFonts w:hint="eastAsia" w:ascii="宋体" w:hAnsi="宋体" w:cs="宋体"/>
          <w:szCs w:val="21"/>
          <w:u w:val="single"/>
        </w:rPr>
        <w:t>《投标函》《标函承诺书》、《项目负责人驻场承诺书》、《投入项目负责人及专职安全员承诺书》（格式见招标文件第四章）</w:t>
      </w:r>
      <w:r>
        <w:rPr>
          <w:rFonts w:hint="eastAsia" w:ascii="宋体" w:hAnsi="宋体" w:cs="宋体"/>
          <w:bCs/>
          <w:color w:val="auto"/>
          <w:szCs w:val="21"/>
          <w:highlight w:val="none"/>
          <w:u w:val="single"/>
          <w:lang w:val="zh-CN"/>
        </w:rPr>
        <w:t>。</w:t>
      </w:r>
    </w:p>
    <w:p w14:paraId="5351F504">
      <w:pPr>
        <w:spacing w:line="360" w:lineRule="auto"/>
        <w:ind w:firstLine="420" w:firstLineChars="200"/>
        <w:rPr>
          <w:rFonts w:hint="eastAsia" w:ascii="宋体" w:hAnsi="宋体" w:cs="宋体"/>
          <w:bCs/>
          <w:color w:val="auto"/>
          <w:szCs w:val="21"/>
          <w:highlight w:val="none"/>
          <w:u w:val="single"/>
        </w:rPr>
      </w:pPr>
      <w:r>
        <w:rPr>
          <w:rFonts w:hint="eastAsia" w:ascii="宋体" w:hAnsi="宋体" w:cs="宋体"/>
          <w:bCs/>
          <w:color w:val="auto"/>
          <w:szCs w:val="21"/>
          <w:highlight w:val="none"/>
          <w:u w:val="single"/>
        </w:rPr>
        <w:t>11.2.</w:t>
      </w:r>
      <w:r>
        <w:rPr>
          <w:rFonts w:hint="eastAsia" w:ascii="宋体" w:hAnsi="宋体" w:cs="宋体"/>
          <w:bCs/>
          <w:color w:val="auto"/>
          <w:szCs w:val="21"/>
          <w:highlight w:val="none"/>
          <w:u w:val="single"/>
          <w:lang w:val="en-US" w:eastAsia="zh-CN"/>
        </w:rPr>
        <w:t>4</w:t>
      </w:r>
      <w:r>
        <w:rPr>
          <w:rFonts w:hint="eastAsia" w:ascii="宋体" w:hAnsi="宋体" w:cs="宋体"/>
          <w:szCs w:val="21"/>
          <w:u w:val="single"/>
        </w:rPr>
        <w:t>《施工项目管理团队人员信息表》《主要人员简历表》（格式见招标文件第四章、投标人需按相应表格备注要求提供相关资料）</w:t>
      </w:r>
      <w:r>
        <w:rPr>
          <w:rFonts w:hint="eastAsia" w:ascii="宋体" w:hAnsi="宋体" w:cs="宋体"/>
          <w:bCs/>
          <w:color w:val="auto"/>
          <w:szCs w:val="21"/>
          <w:highlight w:val="none"/>
          <w:u w:val="single"/>
        </w:rPr>
        <w:t>。</w:t>
      </w:r>
    </w:p>
    <w:p w14:paraId="68DF52DC">
      <w:pPr>
        <w:wordWrap w:val="0"/>
        <w:spacing w:line="360" w:lineRule="auto"/>
        <w:ind w:firstLine="420" w:firstLineChars="200"/>
        <w:rPr>
          <w:rFonts w:ascii="宋体" w:hAnsi="宋体" w:cs="宋体"/>
          <w:bCs/>
          <w:color w:val="auto"/>
          <w:szCs w:val="21"/>
          <w:highlight w:val="none"/>
          <w:u w:val="single"/>
          <w:lang w:val="zh-CN"/>
        </w:rPr>
      </w:pPr>
      <w:r>
        <w:rPr>
          <w:rFonts w:hint="eastAsia" w:ascii="宋体" w:hAnsi="宋体" w:cs="宋体"/>
          <w:bCs/>
          <w:color w:val="auto"/>
          <w:szCs w:val="21"/>
          <w:highlight w:val="none"/>
          <w:u w:val="single"/>
          <w:lang w:val="zh-CN"/>
        </w:rPr>
        <w:t>11.2.</w:t>
      </w:r>
      <w:r>
        <w:rPr>
          <w:rFonts w:hint="eastAsia" w:ascii="宋体" w:hAnsi="宋体" w:cs="宋体"/>
          <w:bCs/>
          <w:color w:val="auto"/>
          <w:szCs w:val="21"/>
          <w:highlight w:val="none"/>
          <w:u w:val="single"/>
          <w:lang w:val="en-US" w:eastAsia="zh-CN"/>
        </w:rPr>
        <w:t>5</w:t>
      </w:r>
      <w:r>
        <w:rPr>
          <w:rFonts w:hint="eastAsia" w:ascii="宋体" w:hAnsi="宋体" w:cs="宋体"/>
          <w:szCs w:val="21"/>
          <w:u w:val="single"/>
        </w:rPr>
        <w:t>《响应招标文件所附施工组织设计要点的承诺书》、《拟投入本工程施工的主要机械设备配备表》（格式见招标文件第四章）。</w:t>
      </w:r>
    </w:p>
    <w:p w14:paraId="44F37421">
      <w:pPr>
        <w:spacing w:line="360" w:lineRule="auto"/>
        <w:ind w:firstLine="420" w:firstLineChars="200"/>
        <w:rPr>
          <w:rFonts w:ascii="宋体" w:hAnsi="宋体"/>
          <w:color w:val="auto"/>
          <w:szCs w:val="21"/>
          <w:highlight w:val="none"/>
          <w:u w:val="single"/>
        </w:rPr>
      </w:pPr>
      <w:r>
        <w:rPr>
          <w:rFonts w:ascii="宋体" w:hAnsi="宋体"/>
          <w:color w:val="auto"/>
          <w:szCs w:val="21"/>
          <w:highlight w:val="none"/>
          <w:u w:val="single"/>
        </w:rPr>
        <w:t>11.2.</w:t>
      </w:r>
      <w:r>
        <w:rPr>
          <w:rFonts w:hint="eastAsia" w:ascii="宋体" w:hAnsi="宋体"/>
          <w:color w:val="auto"/>
          <w:szCs w:val="21"/>
          <w:highlight w:val="none"/>
          <w:u w:val="single"/>
          <w:lang w:val="en-US" w:eastAsia="zh-CN"/>
        </w:rPr>
        <w:t>6</w:t>
      </w:r>
      <w:r>
        <w:rPr>
          <w:rFonts w:hint="eastAsia" w:ascii="宋体" w:hAnsi="宋体" w:cs="宋体"/>
          <w:szCs w:val="21"/>
          <w:u w:val="single"/>
        </w:rPr>
        <w:t>《危险性较大的分部分项工程安全管理措施》（格式见招标文件第四章）。</w:t>
      </w:r>
    </w:p>
    <w:p w14:paraId="0999D429">
      <w:pPr>
        <w:spacing w:line="360" w:lineRule="auto"/>
        <w:ind w:firstLine="420" w:firstLineChars="200"/>
        <w:rPr>
          <w:rFonts w:hint="default" w:ascii="宋体" w:hAnsi="宋体" w:eastAsia="宋体"/>
          <w:color w:val="auto"/>
          <w:szCs w:val="21"/>
          <w:highlight w:val="none"/>
          <w:u w:val="single"/>
          <w:lang w:val="en-US" w:eastAsia="zh-CN"/>
        </w:rPr>
      </w:pPr>
      <w:r>
        <w:rPr>
          <w:rFonts w:hint="eastAsia" w:ascii="宋体" w:hAnsi="宋体"/>
          <w:color w:val="auto"/>
          <w:szCs w:val="21"/>
          <w:highlight w:val="none"/>
          <w:u w:val="single"/>
          <w:lang w:val="en-US" w:eastAsia="zh-CN"/>
        </w:rPr>
        <w:t>11.2.7</w:t>
      </w:r>
      <w:r>
        <w:rPr>
          <w:rFonts w:hint="eastAsia" w:ascii="宋体" w:hAnsi="宋体" w:cs="宋体"/>
          <w:szCs w:val="21"/>
          <w:u w:val="single"/>
        </w:rPr>
        <w:t>《参与编制技术标投标文件人员名单》（格式见招标文件第四章）。</w:t>
      </w:r>
    </w:p>
    <w:p w14:paraId="60448D63">
      <w:pPr>
        <w:pBdr>
          <w:bottom w:val="single" w:color="auto" w:sz="6" w:space="1"/>
        </w:pBdr>
        <w:spacing w:line="360" w:lineRule="auto"/>
        <w:ind w:firstLine="420" w:firstLineChars="200"/>
        <w:rPr>
          <w:rFonts w:hint="default" w:ascii="宋体" w:hAnsi="宋体" w:eastAsia="宋体" w:cs="宋体"/>
          <w:bCs/>
          <w:color w:val="auto"/>
          <w:szCs w:val="21"/>
          <w:highlight w:val="none"/>
          <w:u w:val="single"/>
          <w:lang w:val="en-US" w:eastAsia="zh-CN"/>
        </w:rPr>
      </w:pPr>
      <w:r>
        <w:rPr>
          <w:rFonts w:hint="eastAsia" w:ascii="宋体" w:hAnsi="宋体" w:eastAsia="宋体" w:cs="宋体"/>
          <w:bCs/>
          <w:color w:val="auto"/>
          <w:szCs w:val="21"/>
          <w:highlight w:val="none"/>
          <w:u w:val="single"/>
          <w:lang w:val="en-US" w:eastAsia="zh-CN"/>
        </w:rPr>
        <w:t>11.2.8</w:t>
      </w:r>
      <w:r>
        <w:rPr>
          <w:rFonts w:hint="eastAsia" w:ascii="宋体" w:hAnsi="宋体"/>
          <w:color w:val="auto"/>
          <w:szCs w:val="21"/>
          <w:highlight w:val="none"/>
          <w:u w:val="single"/>
        </w:rPr>
        <w:t>中小企业声明函（如有）</w:t>
      </w:r>
      <w:r>
        <w:rPr>
          <w:rFonts w:hint="eastAsia" w:ascii="宋体" w:hAnsi="宋体" w:cs="宋体"/>
          <w:bCs/>
          <w:color w:val="auto"/>
          <w:szCs w:val="21"/>
          <w:highlight w:val="none"/>
          <w:u w:val="single"/>
        </w:rPr>
        <w:t>（格式见招标文件第四章）</w:t>
      </w:r>
    </w:p>
    <w:p w14:paraId="4DC867D8">
      <w:pPr>
        <w:pBdr>
          <w:bottom w:val="single" w:color="auto" w:sz="6" w:space="1"/>
        </w:pBdr>
        <w:spacing w:line="360" w:lineRule="auto"/>
        <w:ind w:firstLine="420" w:firstLineChars="200"/>
        <w:rPr>
          <w:rFonts w:ascii="宋体" w:hAnsi="宋体" w:cs="宋体"/>
          <w:szCs w:val="21"/>
        </w:rPr>
      </w:pPr>
      <w:r>
        <w:rPr>
          <w:rFonts w:hint="eastAsia" w:ascii="宋体" w:hAnsi="宋体" w:cs="宋体"/>
          <w:bCs/>
          <w:color w:val="auto"/>
          <w:szCs w:val="21"/>
          <w:highlight w:val="none"/>
          <w:u w:val="single"/>
        </w:rPr>
        <w:t>11.2.</w:t>
      </w:r>
      <w:r>
        <w:rPr>
          <w:rFonts w:hint="eastAsia" w:ascii="宋体" w:hAnsi="宋体" w:cs="宋体"/>
          <w:bCs/>
          <w:color w:val="auto"/>
          <w:szCs w:val="21"/>
          <w:highlight w:val="none"/>
          <w:u w:val="single"/>
          <w:lang w:val="en-US" w:eastAsia="zh-CN"/>
        </w:rPr>
        <w:t>9</w:t>
      </w:r>
      <w:r>
        <w:rPr>
          <w:rFonts w:hint="eastAsia" w:ascii="宋体" w:hAnsi="宋体" w:cs="宋体"/>
          <w:bCs/>
          <w:color w:val="auto"/>
          <w:szCs w:val="21"/>
          <w:highlight w:val="none"/>
          <w:u w:val="single"/>
        </w:rPr>
        <w:t>投标人认为应提供的其他资料。</w:t>
      </w:r>
    </w:p>
    <w:p w14:paraId="0A97F93E">
      <w:pPr>
        <w:spacing w:line="289" w:lineRule="auto"/>
        <w:rPr>
          <w:rFonts w:ascii="宋体" w:hAnsi="宋体" w:eastAsia="宋体" w:cs="宋体"/>
          <w:sz w:val="24"/>
          <w:szCs w:val="24"/>
        </w:rPr>
      </w:pPr>
    </w:p>
    <w:p w14:paraId="24F0BB7E">
      <w:pPr>
        <w:spacing w:before="170" w:line="221" w:lineRule="auto"/>
        <w:ind w:left="511"/>
        <w:rPr>
          <w:rFonts w:ascii="宋体" w:hAnsi="宋体" w:eastAsia="宋体" w:cs="宋体"/>
          <w:spacing w:val="-6"/>
          <w:sz w:val="24"/>
          <w:szCs w:val="24"/>
        </w:rPr>
      </w:pPr>
      <w:r>
        <w:rPr>
          <w:rFonts w:ascii="宋体" w:hAnsi="宋体" w:eastAsia="宋体" w:cs="宋体"/>
          <w:b/>
          <w:bCs/>
          <w:spacing w:val="-1"/>
          <w:sz w:val="21"/>
          <w:szCs w:val="21"/>
        </w:rPr>
        <w:t>条款号：</w:t>
      </w:r>
      <w:r>
        <w:rPr>
          <w:rFonts w:hint="eastAsia" w:ascii="宋体" w:hAnsi="宋体" w:eastAsia="宋体" w:cs="宋体"/>
          <w:b/>
          <w:bCs/>
          <w:spacing w:val="-1"/>
          <w:sz w:val="21"/>
          <w:szCs w:val="21"/>
          <w:lang w:val="en-US" w:eastAsia="zh-CN"/>
        </w:rPr>
        <w:t>11.3</w:t>
      </w:r>
      <w:r>
        <w:rPr>
          <w:rFonts w:ascii="宋体" w:hAnsi="宋体" w:eastAsia="宋体" w:cs="宋体"/>
          <w:spacing w:val="-1"/>
          <w:sz w:val="21"/>
          <w:szCs w:val="21"/>
        </w:rPr>
        <w:t xml:space="preserve">             </w:t>
      </w:r>
      <w:r>
        <w:rPr>
          <w:rFonts w:ascii="宋体" w:hAnsi="宋体" w:eastAsia="宋体" w:cs="宋体"/>
          <w:b/>
          <w:bCs/>
          <w:spacing w:val="-1"/>
          <w:sz w:val="21"/>
          <w:szCs w:val="21"/>
        </w:rPr>
        <w:t>修改类型：修改</w:t>
      </w:r>
    </w:p>
    <w:p w14:paraId="1D93B811">
      <w:pPr>
        <w:spacing w:before="182" w:line="220" w:lineRule="auto"/>
        <w:ind w:left="535"/>
        <w:rPr>
          <w:rFonts w:ascii="宋体" w:hAnsi="宋体" w:eastAsia="宋体" w:cs="宋体"/>
          <w:sz w:val="21"/>
          <w:szCs w:val="21"/>
        </w:rPr>
      </w:pPr>
      <w:r>
        <w:rPr>
          <w:rFonts w:ascii="宋体" w:hAnsi="宋体" w:eastAsia="宋体" w:cs="宋体"/>
          <w:b/>
          <w:bCs/>
          <w:spacing w:val="-16"/>
          <w:sz w:val="21"/>
          <w:szCs w:val="21"/>
        </w:rPr>
        <w:t>原文：</w:t>
      </w:r>
      <w:r>
        <w:rPr>
          <w:rFonts w:ascii="宋体" w:hAnsi="宋体" w:eastAsia="宋体" w:cs="宋体"/>
          <w:spacing w:val="-4"/>
          <w:sz w:val="21"/>
          <w:szCs w:val="21"/>
        </w:rPr>
        <w:t>11.3 经济部分投标文件主要包括下列内容：</w:t>
      </w:r>
    </w:p>
    <w:p w14:paraId="43950203">
      <w:pPr>
        <w:spacing w:before="181" w:line="220" w:lineRule="auto"/>
        <w:ind w:left="535"/>
        <w:rPr>
          <w:rFonts w:ascii="宋体" w:hAnsi="宋体" w:eastAsia="宋体" w:cs="宋体"/>
          <w:sz w:val="21"/>
          <w:szCs w:val="21"/>
        </w:rPr>
      </w:pPr>
      <w:r>
        <w:rPr>
          <w:rFonts w:ascii="宋体" w:hAnsi="宋体" w:eastAsia="宋体" w:cs="宋体"/>
          <w:spacing w:val="-1"/>
          <w:sz w:val="21"/>
          <w:szCs w:val="21"/>
        </w:rPr>
        <w:t>11.3.1 经济投标文件(按招标文件的要求填写</w:t>
      </w:r>
      <w:r>
        <w:rPr>
          <w:rFonts w:ascii="宋体" w:hAnsi="宋体" w:eastAsia="宋体" w:cs="宋体"/>
          <w:spacing w:val="-2"/>
          <w:sz w:val="21"/>
          <w:szCs w:val="21"/>
        </w:rPr>
        <w:t>)。</w:t>
      </w:r>
    </w:p>
    <w:p w14:paraId="531EBAB6">
      <w:pPr>
        <w:spacing w:before="180" w:line="337" w:lineRule="auto"/>
        <w:ind w:left="37" w:right="27" w:firstLine="498"/>
        <w:rPr>
          <w:rFonts w:ascii="宋体" w:hAnsi="宋体" w:eastAsia="宋体" w:cs="宋体"/>
          <w:sz w:val="21"/>
          <w:szCs w:val="21"/>
        </w:rPr>
      </w:pPr>
      <w:r>
        <w:rPr>
          <w:rFonts w:ascii="宋体" w:hAnsi="宋体" w:eastAsia="宋体" w:cs="宋体"/>
          <w:spacing w:val="-6"/>
          <w:sz w:val="21"/>
          <w:szCs w:val="21"/>
        </w:rPr>
        <w:t>11.3.2</w:t>
      </w:r>
      <w:r>
        <w:rPr>
          <w:rFonts w:ascii="宋体" w:hAnsi="宋体" w:eastAsia="宋体" w:cs="宋体"/>
          <w:spacing w:val="-48"/>
          <w:sz w:val="21"/>
          <w:szCs w:val="21"/>
        </w:rPr>
        <w:t xml:space="preserve"> </w:t>
      </w:r>
      <w:r>
        <w:rPr>
          <w:rFonts w:ascii="宋体" w:hAnsi="宋体" w:eastAsia="宋体" w:cs="宋体"/>
          <w:spacing w:val="-6"/>
          <w:sz w:val="21"/>
          <w:szCs w:val="21"/>
        </w:rPr>
        <w:t>投标总价。投标人必须按招标工程量清单填报价格，</w:t>
      </w:r>
      <w:r>
        <w:rPr>
          <w:rFonts w:ascii="宋体" w:hAnsi="宋体" w:eastAsia="宋体" w:cs="宋体"/>
          <w:spacing w:val="-25"/>
          <w:sz w:val="21"/>
          <w:szCs w:val="21"/>
        </w:rPr>
        <w:t xml:space="preserve"> </w:t>
      </w:r>
      <w:r>
        <w:rPr>
          <w:rFonts w:ascii="宋体" w:hAnsi="宋体" w:eastAsia="宋体" w:cs="宋体"/>
          <w:spacing w:val="-7"/>
          <w:sz w:val="21"/>
          <w:szCs w:val="21"/>
        </w:rPr>
        <w:t>工程量清单的组成、格</w:t>
      </w:r>
      <w:r>
        <w:rPr>
          <w:rFonts w:ascii="宋体" w:hAnsi="宋体" w:eastAsia="宋体" w:cs="宋体"/>
          <w:sz w:val="21"/>
          <w:szCs w:val="21"/>
        </w:rPr>
        <w:t xml:space="preserve"> </w:t>
      </w:r>
      <w:r>
        <w:rPr>
          <w:rFonts w:ascii="宋体" w:hAnsi="宋体" w:eastAsia="宋体" w:cs="宋体"/>
          <w:spacing w:val="-2"/>
          <w:sz w:val="21"/>
          <w:szCs w:val="21"/>
        </w:rPr>
        <w:t>式、项目编码、项目名称、项目特征、计量单位、工程量和工程量计算规则必须与招标</w:t>
      </w:r>
      <w:r>
        <w:rPr>
          <w:rFonts w:ascii="宋体" w:hAnsi="宋体" w:eastAsia="宋体" w:cs="宋体"/>
          <w:spacing w:val="18"/>
          <w:sz w:val="21"/>
          <w:szCs w:val="21"/>
        </w:rPr>
        <w:t xml:space="preserve"> </w:t>
      </w:r>
      <w:r>
        <w:rPr>
          <w:rFonts w:ascii="宋体" w:hAnsi="宋体" w:eastAsia="宋体" w:cs="宋体"/>
          <w:spacing w:val="-2"/>
          <w:sz w:val="21"/>
          <w:szCs w:val="21"/>
        </w:rPr>
        <w:t>工程量清单一致。投标报价由投标人依据建设工程工程量清单计价规范、招标文件、招</w:t>
      </w:r>
      <w:r>
        <w:rPr>
          <w:rFonts w:ascii="宋体" w:hAnsi="宋体" w:eastAsia="宋体" w:cs="宋体"/>
          <w:spacing w:val="16"/>
          <w:sz w:val="21"/>
          <w:szCs w:val="21"/>
        </w:rPr>
        <w:t xml:space="preserve"> </w:t>
      </w:r>
      <w:r>
        <w:rPr>
          <w:rFonts w:ascii="宋体" w:hAnsi="宋体" w:eastAsia="宋体" w:cs="宋体"/>
          <w:spacing w:val="-2"/>
          <w:sz w:val="21"/>
          <w:szCs w:val="21"/>
        </w:rPr>
        <w:t>标工程量清单、设计文件、企业定额、施工现场情况和投标时拟定的施工组织设计或者</w:t>
      </w:r>
      <w:r>
        <w:rPr>
          <w:rFonts w:ascii="宋体" w:hAnsi="宋体" w:eastAsia="宋体" w:cs="宋体"/>
          <w:spacing w:val="16"/>
          <w:sz w:val="21"/>
          <w:szCs w:val="21"/>
        </w:rPr>
        <w:t xml:space="preserve"> </w:t>
      </w:r>
      <w:r>
        <w:rPr>
          <w:rFonts w:ascii="宋体" w:hAnsi="宋体" w:eastAsia="宋体" w:cs="宋体"/>
          <w:spacing w:val="-5"/>
          <w:sz w:val="21"/>
          <w:szCs w:val="21"/>
        </w:rPr>
        <w:t>施工方案，结合企业成本、市场价格以及招</w:t>
      </w:r>
      <w:r>
        <w:rPr>
          <w:rFonts w:ascii="宋体" w:hAnsi="宋体" w:eastAsia="宋体" w:cs="宋体"/>
          <w:spacing w:val="-6"/>
          <w:sz w:val="21"/>
          <w:szCs w:val="21"/>
        </w:rPr>
        <w:t>标文件中载明的风险内容和范围等编制。</w:t>
      </w:r>
      <w:r>
        <w:rPr>
          <w:rFonts w:ascii="宋体" w:hAnsi="宋体" w:eastAsia="宋体" w:cs="宋体"/>
          <w:spacing w:val="30"/>
          <w:sz w:val="21"/>
          <w:szCs w:val="21"/>
        </w:rPr>
        <w:t xml:space="preserve"> </w:t>
      </w:r>
      <w:r>
        <w:rPr>
          <w:rFonts w:ascii="宋体" w:hAnsi="宋体" w:eastAsia="宋体" w:cs="宋体"/>
          <w:spacing w:val="-6"/>
          <w:sz w:val="21"/>
          <w:szCs w:val="21"/>
        </w:rPr>
        <w:t>其</w:t>
      </w:r>
      <w:r>
        <w:rPr>
          <w:rFonts w:ascii="宋体" w:hAnsi="宋体" w:eastAsia="宋体" w:cs="宋体"/>
          <w:sz w:val="21"/>
          <w:szCs w:val="21"/>
        </w:rPr>
        <w:t xml:space="preserve"> </w:t>
      </w:r>
      <w:r>
        <w:rPr>
          <w:rFonts w:ascii="宋体" w:hAnsi="宋体" w:eastAsia="宋体" w:cs="宋体"/>
          <w:spacing w:val="-9"/>
          <w:sz w:val="21"/>
          <w:szCs w:val="21"/>
        </w:rPr>
        <w:t>中包括如下：</w:t>
      </w:r>
    </w:p>
    <w:p w14:paraId="0BC976A6">
      <w:pPr>
        <w:spacing w:before="182" w:line="218" w:lineRule="auto"/>
        <w:ind w:left="611"/>
        <w:rPr>
          <w:rFonts w:ascii="宋体" w:hAnsi="宋体" w:eastAsia="宋体" w:cs="宋体"/>
          <w:sz w:val="21"/>
          <w:szCs w:val="21"/>
        </w:rPr>
      </w:pPr>
      <w:r>
        <w:rPr>
          <w:rFonts w:ascii="宋体" w:hAnsi="宋体" w:eastAsia="宋体" w:cs="宋体"/>
          <w:spacing w:val="-6"/>
          <w:sz w:val="21"/>
          <w:szCs w:val="21"/>
        </w:rPr>
        <w:t>（1）投标总价封面、扉页；</w:t>
      </w:r>
    </w:p>
    <w:p w14:paraId="7AC1123C">
      <w:pPr>
        <w:spacing w:before="184" w:line="220" w:lineRule="auto"/>
        <w:ind w:left="611"/>
        <w:rPr>
          <w:rFonts w:ascii="宋体" w:hAnsi="宋体" w:eastAsia="宋体" w:cs="宋体"/>
          <w:sz w:val="21"/>
          <w:szCs w:val="21"/>
        </w:rPr>
      </w:pPr>
      <w:r>
        <w:rPr>
          <w:rFonts w:ascii="宋体" w:hAnsi="宋体" w:eastAsia="宋体" w:cs="宋体"/>
          <w:spacing w:val="-6"/>
          <w:sz w:val="21"/>
          <w:szCs w:val="21"/>
        </w:rPr>
        <w:t>（2）总说明</w:t>
      </w:r>
    </w:p>
    <w:p w14:paraId="38A61C3C">
      <w:pPr>
        <w:spacing w:before="182" w:line="218" w:lineRule="auto"/>
        <w:ind w:left="611"/>
        <w:rPr>
          <w:rFonts w:ascii="宋体" w:hAnsi="宋体" w:eastAsia="宋体" w:cs="宋体"/>
          <w:sz w:val="21"/>
          <w:szCs w:val="21"/>
        </w:rPr>
      </w:pPr>
      <w:r>
        <w:rPr>
          <w:rFonts w:ascii="宋体" w:hAnsi="宋体" w:eastAsia="宋体" w:cs="宋体"/>
          <w:spacing w:val="-5"/>
          <w:sz w:val="21"/>
          <w:szCs w:val="21"/>
        </w:rPr>
        <w:t>（3）工程项目投标报价汇总表；</w:t>
      </w:r>
    </w:p>
    <w:p w14:paraId="37ECB28C">
      <w:pPr>
        <w:spacing w:before="185" w:line="218" w:lineRule="auto"/>
        <w:ind w:left="611"/>
        <w:rPr>
          <w:rFonts w:ascii="宋体" w:hAnsi="宋体" w:eastAsia="宋体" w:cs="宋体"/>
          <w:sz w:val="21"/>
          <w:szCs w:val="21"/>
        </w:rPr>
      </w:pPr>
      <w:r>
        <w:rPr>
          <w:rFonts w:ascii="宋体" w:hAnsi="宋体" w:eastAsia="宋体" w:cs="宋体"/>
          <w:spacing w:val="-5"/>
          <w:sz w:val="21"/>
          <w:szCs w:val="21"/>
        </w:rPr>
        <w:t>（4）单项工程投标报价汇总表；</w:t>
      </w:r>
    </w:p>
    <w:p w14:paraId="6843AAA8">
      <w:pPr>
        <w:spacing w:before="185" w:line="218" w:lineRule="auto"/>
        <w:ind w:left="611"/>
        <w:rPr>
          <w:rFonts w:ascii="宋体" w:hAnsi="宋体" w:eastAsia="宋体" w:cs="宋体"/>
          <w:sz w:val="21"/>
          <w:szCs w:val="21"/>
        </w:rPr>
      </w:pPr>
      <w:r>
        <w:rPr>
          <w:rFonts w:ascii="宋体" w:hAnsi="宋体" w:eastAsia="宋体" w:cs="宋体"/>
          <w:spacing w:val="-5"/>
          <w:sz w:val="21"/>
          <w:szCs w:val="21"/>
        </w:rPr>
        <w:t>（5）单位工程投标报价汇总表；</w:t>
      </w:r>
    </w:p>
    <w:p w14:paraId="21B34221">
      <w:pPr>
        <w:spacing w:before="185" w:line="218" w:lineRule="auto"/>
        <w:ind w:left="611"/>
        <w:rPr>
          <w:rFonts w:ascii="宋体" w:hAnsi="宋体" w:eastAsia="宋体" w:cs="宋体"/>
          <w:sz w:val="21"/>
          <w:szCs w:val="21"/>
        </w:rPr>
      </w:pPr>
      <w:r>
        <w:rPr>
          <w:rFonts w:ascii="宋体" w:hAnsi="宋体" w:eastAsia="宋体" w:cs="宋体"/>
          <w:spacing w:val="-5"/>
          <w:sz w:val="21"/>
          <w:szCs w:val="21"/>
        </w:rPr>
        <w:t>（6）分部分项工程清单与计价表；</w:t>
      </w:r>
    </w:p>
    <w:p w14:paraId="05CBA618">
      <w:pPr>
        <w:spacing w:before="184" w:line="218" w:lineRule="auto"/>
        <w:ind w:left="611"/>
        <w:rPr>
          <w:rFonts w:ascii="宋体" w:hAnsi="宋体" w:eastAsia="宋体" w:cs="宋体"/>
          <w:sz w:val="21"/>
          <w:szCs w:val="21"/>
        </w:rPr>
      </w:pPr>
      <w:r>
        <w:rPr>
          <w:rFonts w:ascii="宋体" w:hAnsi="宋体" w:eastAsia="宋体" w:cs="宋体"/>
          <w:spacing w:val="-5"/>
          <w:sz w:val="21"/>
          <w:szCs w:val="21"/>
        </w:rPr>
        <w:t>（7）单价措施项目清单与计价表；</w:t>
      </w:r>
    </w:p>
    <w:p w14:paraId="0524726B">
      <w:pPr>
        <w:spacing w:before="185" w:line="218" w:lineRule="auto"/>
        <w:ind w:left="611"/>
        <w:rPr>
          <w:rFonts w:ascii="宋体" w:hAnsi="宋体" w:eastAsia="宋体" w:cs="宋体"/>
          <w:sz w:val="21"/>
          <w:szCs w:val="21"/>
        </w:rPr>
      </w:pPr>
      <w:r>
        <w:rPr>
          <w:rFonts w:ascii="宋体" w:hAnsi="宋体" w:eastAsia="宋体" w:cs="宋体"/>
          <w:spacing w:val="-5"/>
          <w:sz w:val="21"/>
          <w:szCs w:val="21"/>
        </w:rPr>
        <w:t>（8）总价措施项目清单与计价表；</w:t>
      </w:r>
    </w:p>
    <w:p w14:paraId="10D52A0C">
      <w:pPr>
        <w:spacing w:before="184" w:line="218" w:lineRule="auto"/>
        <w:ind w:left="611"/>
        <w:rPr>
          <w:rFonts w:ascii="宋体" w:hAnsi="宋体" w:eastAsia="宋体" w:cs="宋体"/>
          <w:sz w:val="21"/>
          <w:szCs w:val="21"/>
        </w:rPr>
      </w:pPr>
      <w:r>
        <w:rPr>
          <w:rFonts w:ascii="宋体" w:hAnsi="宋体" w:eastAsia="宋体" w:cs="宋体"/>
          <w:spacing w:val="-6"/>
          <w:sz w:val="21"/>
          <w:szCs w:val="21"/>
        </w:rPr>
        <w:t>（9）综合单价分析表；</w:t>
      </w:r>
    </w:p>
    <w:p w14:paraId="4CF781BB">
      <w:pPr>
        <w:spacing w:before="185" w:line="218" w:lineRule="auto"/>
        <w:ind w:left="611"/>
        <w:rPr>
          <w:rFonts w:ascii="宋体" w:hAnsi="宋体" w:eastAsia="宋体" w:cs="宋体"/>
          <w:sz w:val="21"/>
          <w:szCs w:val="21"/>
        </w:rPr>
      </w:pPr>
      <w:r>
        <w:rPr>
          <w:rFonts w:ascii="宋体" w:hAnsi="宋体" w:eastAsia="宋体" w:cs="宋体"/>
          <w:spacing w:val="-5"/>
          <w:sz w:val="21"/>
          <w:szCs w:val="21"/>
        </w:rPr>
        <w:t>（10）其他项目清单与计价汇总表；</w:t>
      </w:r>
    </w:p>
    <w:p w14:paraId="052D6166">
      <w:pPr>
        <w:spacing w:before="184" w:line="220" w:lineRule="auto"/>
        <w:ind w:left="611"/>
        <w:rPr>
          <w:rFonts w:ascii="宋体" w:hAnsi="宋体" w:eastAsia="宋体" w:cs="宋体"/>
          <w:sz w:val="21"/>
          <w:szCs w:val="21"/>
        </w:rPr>
      </w:pPr>
      <w:r>
        <w:rPr>
          <w:rFonts w:ascii="宋体" w:hAnsi="宋体" w:eastAsia="宋体" w:cs="宋体"/>
          <w:spacing w:val="-6"/>
          <w:sz w:val="21"/>
          <w:szCs w:val="21"/>
        </w:rPr>
        <w:t>（11）暂列金额明细表；</w:t>
      </w:r>
    </w:p>
    <w:p w14:paraId="016E70EF">
      <w:pPr>
        <w:spacing w:before="183" w:line="218" w:lineRule="auto"/>
        <w:ind w:left="611"/>
        <w:rPr>
          <w:rFonts w:ascii="宋体" w:hAnsi="宋体" w:eastAsia="宋体" w:cs="宋体"/>
          <w:sz w:val="21"/>
          <w:szCs w:val="21"/>
        </w:rPr>
      </w:pPr>
      <w:r>
        <w:rPr>
          <w:rFonts w:ascii="宋体" w:hAnsi="宋体" w:eastAsia="宋体" w:cs="宋体"/>
          <w:spacing w:val="-4"/>
          <w:sz w:val="21"/>
          <w:szCs w:val="21"/>
        </w:rPr>
        <w:t>（12）材料（工程设备）暂估价明细表；</w:t>
      </w:r>
    </w:p>
    <w:p w14:paraId="562C0C3C">
      <w:pPr>
        <w:spacing w:before="185" w:line="218" w:lineRule="auto"/>
        <w:ind w:left="611"/>
        <w:rPr>
          <w:rFonts w:ascii="宋体" w:hAnsi="宋体" w:eastAsia="宋体" w:cs="宋体"/>
          <w:sz w:val="21"/>
          <w:szCs w:val="21"/>
        </w:rPr>
      </w:pPr>
      <w:r>
        <w:rPr>
          <w:rFonts w:ascii="宋体" w:hAnsi="宋体" w:eastAsia="宋体" w:cs="宋体"/>
          <w:spacing w:val="-5"/>
          <w:sz w:val="21"/>
          <w:szCs w:val="21"/>
        </w:rPr>
        <w:t>（13）专业工程暂估价明细表；</w:t>
      </w:r>
    </w:p>
    <w:p w14:paraId="56A5C952">
      <w:pPr>
        <w:spacing w:before="184" w:line="221" w:lineRule="auto"/>
        <w:ind w:left="611"/>
        <w:rPr>
          <w:rFonts w:ascii="宋体" w:hAnsi="宋体" w:eastAsia="宋体" w:cs="宋体"/>
          <w:sz w:val="21"/>
          <w:szCs w:val="21"/>
        </w:rPr>
      </w:pPr>
      <w:r>
        <w:rPr>
          <w:rFonts w:ascii="宋体" w:hAnsi="宋体" w:eastAsia="宋体" w:cs="宋体"/>
          <w:spacing w:val="-7"/>
          <w:sz w:val="21"/>
          <w:szCs w:val="21"/>
        </w:rPr>
        <w:t>（14）计日工表；</w:t>
      </w:r>
    </w:p>
    <w:p w14:paraId="31378DA2">
      <w:pPr>
        <w:spacing w:before="181" w:line="218" w:lineRule="auto"/>
        <w:ind w:left="611"/>
        <w:rPr>
          <w:rFonts w:ascii="宋体" w:hAnsi="宋体" w:eastAsia="宋体" w:cs="宋体"/>
          <w:sz w:val="21"/>
          <w:szCs w:val="21"/>
        </w:rPr>
      </w:pPr>
      <w:r>
        <w:rPr>
          <w:rFonts w:ascii="宋体" w:hAnsi="宋体" w:eastAsia="宋体" w:cs="宋体"/>
          <w:spacing w:val="-6"/>
          <w:sz w:val="21"/>
          <w:szCs w:val="21"/>
        </w:rPr>
        <w:t>（15）总承包服务计价表；</w:t>
      </w:r>
    </w:p>
    <w:p w14:paraId="1DA380C9">
      <w:pPr>
        <w:spacing w:before="185" w:line="218" w:lineRule="auto"/>
        <w:ind w:left="611"/>
        <w:rPr>
          <w:rFonts w:ascii="宋体" w:hAnsi="宋体" w:eastAsia="宋体" w:cs="宋体"/>
          <w:sz w:val="21"/>
          <w:szCs w:val="21"/>
        </w:rPr>
      </w:pPr>
      <w:r>
        <w:rPr>
          <w:rFonts w:ascii="宋体" w:hAnsi="宋体" w:eastAsia="宋体" w:cs="宋体"/>
          <w:spacing w:val="-5"/>
          <w:sz w:val="21"/>
          <w:szCs w:val="21"/>
        </w:rPr>
        <w:t>（16）规费和税金项目计价表；</w:t>
      </w:r>
    </w:p>
    <w:p w14:paraId="33465A31">
      <w:pPr>
        <w:spacing w:before="184" w:line="219" w:lineRule="auto"/>
        <w:ind w:left="644"/>
        <w:rPr>
          <w:rFonts w:ascii="宋体" w:hAnsi="宋体" w:eastAsia="宋体" w:cs="宋体"/>
          <w:sz w:val="21"/>
          <w:szCs w:val="21"/>
        </w:rPr>
      </w:pPr>
      <w:r>
        <w:rPr>
          <w:rFonts w:ascii="宋体" w:hAnsi="宋体" w:eastAsia="宋体" w:cs="宋体"/>
          <w:spacing w:val="-1"/>
          <w:sz w:val="21"/>
          <w:szCs w:val="21"/>
        </w:rPr>
        <w:t>（17）人工、主要材料和设备一览表</w:t>
      </w:r>
    </w:p>
    <w:p w14:paraId="6A941B0F">
      <w:pPr>
        <w:spacing w:before="183" w:line="220" w:lineRule="auto"/>
        <w:ind w:left="535"/>
        <w:rPr>
          <w:rFonts w:ascii="宋体" w:hAnsi="宋体" w:eastAsia="宋体" w:cs="宋体"/>
          <w:sz w:val="21"/>
          <w:szCs w:val="21"/>
        </w:rPr>
      </w:pPr>
      <w:r>
        <w:rPr>
          <w:rFonts w:ascii="宋体" w:hAnsi="宋体" w:eastAsia="宋体" w:cs="宋体"/>
          <w:spacing w:val="-5"/>
          <w:sz w:val="21"/>
          <w:szCs w:val="21"/>
        </w:rPr>
        <w:t>11.3.3</w:t>
      </w:r>
      <w:r>
        <w:rPr>
          <w:rFonts w:ascii="宋体" w:hAnsi="宋体" w:eastAsia="宋体" w:cs="宋体"/>
          <w:spacing w:val="-42"/>
          <w:sz w:val="21"/>
          <w:szCs w:val="21"/>
        </w:rPr>
        <w:t xml:space="preserve"> </w:t>
      </w:r>
      <w:r>
        <w:rPr>
          <w:rFonts w:ascii="宋体" w:hAnsi="宋体" w:eastAsia="宋体" w:cs="宋体"/>
          <w:spacing w:val="-5"/>
          <w:sz w:val="21"/>
          <w:szCs w:val="21"/>
        </w:rPr>
        <w:t>按照招标文件要求填写的《参与编制经济标投标文件人员名单》。</w:t>
      </w:r>
    </w:p>
    <w:p w14:paraId="445A022B">
      <w:pPr>
        <w:spacing w:before="139" w:line="219" w:lineRule="auto"/>
        <w:ind w:left="47"/>
        <w:rPr>
          <w:rFonts w:ascii="宋体" w:hAnsi="宋体" w:eastAsia="宋体" w:cs="宋体"/>
          <w:b/>
          <w:bCs/>
          <w:spacing w:val="-15"/>
          <w:sz w:val="21"/>
          <w:szCs w:val="21"/>
        </w:rPr>
      </w:pPr>
      <w:r>
        <w:rPr>
          <w:rFonts w:ascii="宋体" w:hAnsi="宋体" w:eastAsia="宋体" w:cs="宋体"/>
          <w:spacing w:val="-4"/>
          <w:sz w:val="21"/>
          <w:szCs w:val="21"/>
        </w:rPr>
        <w:t>11.3.4</w:t>
      </w:r>
      <w:r>
        <w:rPr>
          <w:rFonts w:ascii="宋体" w:hAnsi="宋体" w:eastAsia="宋体" w:cs="宋体"/>
          <w:spacing w:val="-43"/>
          <w:sz w:val="21"/>
          <w:szCs w:val="21"/>
        </w:rPr>
        <w:t xml:space="preserve"> </w:t>
      </w:r>
      <w:r>
        <w:rPr>
          <w:rFonts w:ascii="宋体" w:hAnsi="宋体" w:eastAsia="宋体" w:cs="宋体"/>
          <w:spacing w:val="-4"/>
          <w:sz w:val="21"/>
          <w:szCs w:val="21"/>
        </w:rPr>
        <w:t>若投标人的投标报价低于工程成本警戒价的，投标人还须提供详细的施工组</w:t>
      </w:r>
      <w:r>
        <w:rPr>
          <w:rFonts w:ascii="宋体" w:hAnsi="宋体" w:eastAsia="宋体" w:cs="宋体"/>
          <w:sz w:val="21"/>
          <w:szCs w:val="21"/>
        </w:rPr>
        <w:t xml:space="preserve"> </w:t>
      </w:r>
      <w:r>
        <w:rPr>
          <w:rFonts w:ascii="宋体" w:hAnsi="宋体" w:eastAsia="宋体" w:cs="宋体"/>
          <w:spacing w:val="-2"/>
          <w:sz w:val="21"/>
          <w:szCs w:val="21"/>
        </w:rPr>
        <w:t>织设计、单价、措施性费用、单价分析表、主要材料价格表、投标人成本分析供评标委</w:t>
      </w:r>
      <w:r>
        <w:rPr>
          <w:rFonts w:ascii="宋体" w:hAnsi="宋体" w:eastAsia="宋体" w:cs="宋体"/>
          <w:spacing w:val="-9"/>
          <w:sz w:val="21"/>
          <w:szCs w:val="21"/>
        </w:rPr>
        <w:t>员会评审。</w:t>
      </w:r>
    </w:p>
    <w:p w14:paraId="77F52B74">
      <w:pPr>
        <w:adjustRightInd w:val="0"/>
        <w:snapToGrid w:val="0"/>
        <w:spacing w:line="360" w:lineRule="auto"/>
        <w:ind w:firstLine="405" w:firstLineChars="224"/>
        <w:rPr>
          <w:rFonts w:ascii="宋体" w:hAnsi="宋体" w:eastAsia="宋体" w:cs="宋体"/>
          <w:b/>
          <w:bCs/>
          <w:spacing w:val="-15"/>
          <w:sz w:val="21"/>
          <w:szCs w:val="21"/>
        </w:rPr>
      </w:pPr>
    </w:p>
    <w:p w14:paraId="5C0A08F7">
      <w:pPr>
        <w:adjustRightInd w:val="0"/>
        <w:snapToGrid w:val="0"/>
        <w:spacing w:line="360" w:lineRule="auto"/>
        <w:ind w:firstLine="405" w:firstLineChars="224"/>
        <w:rPr>
          <w:rFonts w:ascii="宋体" w:hAnsi="宋体" w:cs="宋体"/>
          <w:szCs w:val="21"/>
        </w:rPr>
      </w:pPr>
      <w:r>
        <w:rPr>
          <w:rFonts w:ascii="宋体" w:hAnsi="宋体" w:eastAsia="宋体" w:cs="宋体"/>
          <w:b/>
          <w:bCs/>
          <w:spacing w:val="-15"/>
          <w:sz w:val="21"/>
          <w:szCs w:val="21"/>
        </w:rPr>
        <w:t>现文：</w:t>
      </w:r>
      <w:r>
        <w:rPr>
          <w:rFonts w:hint="eastAsia" w:ascii="宋体" w:hAnsi="宋体" w:cs="宋体"/>
          <w:szCs w:val="21"/>
        </w:rPr>
        <w:t>11.3</w:t>
      </w:r>
      <w:r>
        <w:rPr>
          <w:rFonts w:hint="eastAsia" w:ascii="宋体" w:hAnsi="宋体" w:cs="宋体"/>
          <w:szCs w:val="21"/>
          <w:u w:val="single"/>
        </w:rPr>
        <w:t>投标文件经济部分</w:t>
      </w:r>
      <w:r>
        <w:rPr>
          <w:rFonts w:hint="eastAsia" w:ascii="宋体" w:hAnsi="宋体" w:cs="宋体"/>
          <w:szCs w:val="21"/>
        </w:rPr>
        <w:t>主要包括下列内容：</w:t>
      </w:r>
    </w:p>
    <w:p w14:paraId="0FF40A54">
      <w:pPr>
        <w:adjustRightInd w:val="0"/>
        <w:snapToGrid w:val="0"/>
        <w:spacing w:line="360" w:lineRule="auto"/>
        <w:ind w:firstLine="420" w:firstLineChars="200"/>
        <w:rPr>
          <w:rFonts w:ascii="宋体" w:hAnsi="宋体" w:cs="宋体"/>
          <w:szCs w:val="21"/>
        </w:rPr>
      </w:pPr>
      <w:r>
        <w:rPr>
          <w:rFonts w:hint="eastAsia" w:ascii="宋体" w:hAnsi="宋体" w:cs="宋体"/>
          <w:szCs w:val="21"/>
        </w:rPr>
        <w:t>11.3.1</w:t>
      </w:r>
      <w:r>
        <w:rPr>
          <w:rFonts w:hint="eastAsia" w:ascii="宋体" w:hAnsi="宋体" w:cs="宋体"/>
          <w:szCs w:val="21"/>
          <w:u w:val="single"/>
        </w:rPr>
        <w:t>广州建设工程施工招标投标书（经济标）（格式见招标文件第四章，具体格式以《广州建设工程施工招标投标书（经济标）》为准；电子投标管理软件编制的“广州建设工程施工招标投标书”不作为否决投标的条件)。</w:t>
      </w:r>
    </w:p>
    <w:p w14:paraId="7942CD63">
      <w:pPr>
        <w:adjustRightInd w:val="0"/>
        <w:snapToGrid w:val="0"/>
        <w:spacing w:line="360" w:lineRule="auto"/>
        <w:ind w:firstLine="420" w:firstLineChars="200"/>
        <w:rPr>
          <w:rFonts w:ascii="宋体" w:hAnsi="宋体" w:cs="宋体"/>
          <w:szCs w:val="21"/>
        </w:rPr>
      </w:pPr>
      <w:r>
        <w:rPr>
          <w:rFonts w:hint="eastAsia" w:ascii="宋体" w:hAnsi="宋体" w:cs="宋体"/>
          <w:szCs w:val="21"/>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w:t>
      </w:r>
    </w:p>
    <w:p w14:paraId="24F15B7F">
      <w:pPr>
        <w:numPr>
          <w:ilvl w:val="0"/>
          <w:numId w:val="1"/>
        </w:numPr>
        <w:pBdr>
          <w:bottom w:val="single" w:color="auto" w:sz="6" w:space="1"/>
        </w:pBdr>
        <w:adjustRightInd w:val="0"/>
        <w:snapToGrid w:val="0"/>
        <w:spacing w:line="360" w:lineRule="auto"/>
        <w:ind w:firstLine="420" w:firstLineChars="200"/>
        <w:rPr>
          <w:rFonts w:ascii="宋体" w:hAnsi="宋体" w:cs="宋体"/>
          <w:szCs w:val="21"/>
        </w:rPr>
      </w:pPr>
      <w:r>
        <w:rPr>
          <w:rFonts w:hint="eastAsia" w:ascii="宋体" w:hAnsi="宋体" w:cs="宋体"/>
          <w:szCs w:val="21"/>
        </w:rPr>
        <w:t>投标总价封面、扉页</w:t>
      </w:r>
    </w:p>
    <w:p w14:paraId="40F488A7">
      <w:pPr>
        <w:numPr>
          <w:ilvl w:val="0"/>
          <w:numId w:val="1"/>
        </w:numPr>
        <w:pBdr>
          <w:bottom w:val="single" w:color="auto" w:sz="6" w:space="1"/>
        </w:pBdr>
        <w:adjustRightInd w:val="0"/>
        <w:snapToGrid w:val="0"/>
        <w:spacing w:line="360" w:lineRule="auto"/>
        <w:ind w:firstLine="420" w:firstLineChars="200"/>
        <w:rPr>
          <w:rFonts w:ascii="宋体" w:hAnsi="宋体" w:cs="宋体"/>
          <w:szCs w:val="21"/>
        </w:rPr>
      </w:pPr>
      <w:r>
        <w:rPr>
          <w:rFonts w:hint="eastAsia" w:ascii="宋体" w:hAnsi="宋体" w:cs="宋体"/>
          <w:szCs w:val="21"/>
        </w:rPr>
        <w:t>总说明；</w:t>
      </w:r>
    </w:p>
    <w:p w14:paraId="27A7C136">
      <w:pPr>
        <w:numPr>
          <w:ilvl w:val="0"/>
          <w:numId w:val="1"/>
        </w:numPr>
        <w:pBdr>
          <w:bottom w:val="single" w:color="auto" w:sz="6" w:space="1"/>
        </w:pBdr>
        <w:adjustRightInd w:val="0"/>
        <w:snapToGrid w:val="0"/>
        <w:spacing w:line="360" w:lineRule="auto"/>
        <w:ind w:firstLine="420" w:firstLineChars="200"/>
        <w:rPr>
          <w:rFonts w:ascii="宋体" w:hAnsi="宋体" w:cs="宋体"/>
          <w:szCs w:val="21"/>
        </w:rPr>
      </w:pPr>
      <w:r>
        <w:rPr>
          <w:rFonts w:hint="eastAsia" w:ascii="宋体" w:hAnsi="宋体" w:cs="宋体"/>
          <w:szCs w:val="21"/>
          <w:u w:val="single"/>
        </w:rPr>
        <w:t>工程量清单报价表及综合单价分析表的相关内容及格式要求（相关表格的内容及格式要求以招标人发出的最新版电子招标文件中的相应内容及格式为准）</w:t>
      </w:r>
      <w:r>
        <w:rPr>
          <w:rFonts w:hint="eastAsia" w:ascii="宋体" w:hAnsi="宋体" w:cs="宋体"/>
          <w:szCs w:val="21"/>
        </w:rPr>
        <w:t>；</w:t>
      </w:r>
    </w:p>
    <w:p w14:paraId="0E134790">
      <w:pPr>
        <w:numPr>
          <w:ilvl w:val="0"/>
          <w:numId w:val="1"/>
        </w:numPr>
        <w:pBdr>
          <w:bottom w:val="single" w:color="auto" w:sz="6" w:space="1"/>
        </w:pBdr>
        <w:adjustRightInd w:val="0"/>
        <w:snapToGrid w:val="0"/>
        <w:spacing w:line="360" w:lineRule="auto"/>
        <w:ind w:firstLine="420" w:firstLineChars="200"/>
        <w:rPr>
          <w:rFonts w:ascii="宋体" w:hAnsi="宋体" w:cs="宋体"/>
          <w:szCs w:val="21"/>
        </w:rPr>
      </w:pPr>
      <w:r>
        <w:rPr>
          <w:rFonts w:hint="eastAsia" w:ascii="宋体" w:hAnsi="宋体" w:cs="宋体"/>
          <w:szCs w:val="21"/>
          <w:u w:val="single"/>
        </w:rPr>
        <w:t>其它辅助说明资料（包括但不限于招标文件要求填写的《对投标文件编制的承诺》，格式见招标文件第四章）</w:t>
      </w:r>
      <w:r>
        <w:rPr>
          <w:rFonts w:hint="eastAsia" w:ascii="宋体" w:hAnsi="宋体" w:cs="宋体"/>
          <w:szCs w:val="21"/>
        </w:rPr>
        <w:t>。</w:t>
      </w:r>
    </w:p>
    <w:p w14:paraId="7303B640">
      <w:pPr>
        <w:pBdr>
          <w:bottom w:val="single" w:color="auto" w:sz="6" w:space="1"/>
        </w:pBdr>
        <w:adjustRightInd w:val="0"/>
        <w:snapToGrid w:val="0"/>
        <w:spacing w:line="360" w:lineRule="auto"/>
        <w:ind w:firstLine="420" w:firstLineChars="200"/>
        <w:textAlignment w:val="baseline"/>
        <w:rPr>
          <w:rFonts w:ascii="宋体" w:hAnsi="宋体" w:cs="宋体"/>
          <w:szCs w:val="21"/>
        </w:rPr>
      </w:pPr>
      <w:r>
        <w:rPr>
          <w:rFonts w:hint="eastAsia" w:ascii="宋体" w:hAnsi="宋体" w:cs="宋体"/>
          <w:szCs w:val="21"/>
        </w:rPr>
        <w:t>11.3.3按照招标文件要求填写的《参与编制经济标投标文件人员名单》</w:t>
      </w:r>
      <w:r>
        <w:rPr>
          <w:rFonts w:hint="eastAsia" w:ascii="宋体" w:hAnsi="宋体" w:cs="宋体"/>
          <w:szCs w:val="21"/>
          <w:u w:val="single"/>
        </w:rPr>
        <w:t>（格式见招标文件第四章）</w:t>
      </w:r>
      <w:r>
        <w:rPr>
          <w:rFonts w:hint="eastAsia" w:ascii="宋体" w:hAnsi="宋体" w:cs="宋体"/>
          <w:szCs w:val="21"/>
        </w:rPr>
        <w:t>。</w:t>
      </w:r>
    </w:p>
    <w:p w14:paraId="17ADCB3D">
      <w:pPr>
        <w:pBdr>
          <w:bottom w:val="single" w:color="auto" w:sz="6" w:space="1"/>
        </w:pBdr>
        <w:adjustRightInd w:val="0"/>
        <w:snapToGrid w:val="0"/>
        <w:spacing w:line="360" w:lineRule="auto"/>
        <w:ind w:firstLine="420" w:firstLineChars="200"/>
        <w:textAlignment w:val="baseline"/>
        <w:rPr>
          <w:rFonts w:ascii="宋体" w:hAnsi="宋体" w:cs="宋体"/>
          <w:szCs w:val="21"/>
        </w:rPr>
      </w:pPr>
      <w:r>
        <w:rPr>
          <w:rFonts w:hint="eastAsia" w:ascii="宋体" w:hAnsi="宋体" w:cs="宋体"/>
          <w:szCs w:val="21"/>
        </w:rPr>
        <w:t>11.3.4若投标人的投标报价低于工程成本警戒价的，投标人还须提供详细的施工组织设计、单价、措施性费用、单价分析表、主要材料价格表、投标人成本分析供评标委员会评审。</w:t>
      </w:r>
    </w:p>
    <w:p w14:paraId="129B4DB1">
      <w:pPr>
        <w:pBdr>
          <w:bottom w:val="single" w:color="auto" w:sz="6" w:space="1"/>
        </w:pBdr>
        <w:adjustRightInd w:val="0"/>
        <w:snapToGrid w:val="0"/>
        <w:spacing w:line="360" w:lineRule="auto"/>
        <w:ind w:firstLine="420" w:firstLineChars="200"/>
        <w:textAlignment w:val="baseline"/>
        <w:rPr>
          <w:rFonts w:ascii="宋体" w:hAnsi="宋体" w:eastAsia="宋体" w:cs="宋体"/>
          <w:b/>
          <w:bCs/>
          <w:spacing w:val="-15"/>
          <w:sz w:val="21"/>
          <w:szCs w:val="21"/>
        </w:rPr>
      </w:pPr>
      <w:r>
        <w:rPr>
          <w:rFonts w:hint="eastAsia" w:ascii="宋体" w:hAnsi="宋体" w:cs="宋体"/>
          <w:szCs w:val="21"/>
        </w:rPr>
        <w:t>11.3.5</w:t>
      </w:r>
      <w:r>
        <w:rPr>
          <w:rFonts w:hint="eastAsia" w:ascii="宋体" w:hAnsi="宋体" w:cs="宋体"/>
          <w:szCs w:val="21"/>
          <w:u w:val="single"/>
        </w:rPr>
        <w:t>投标人认为应提供的其他经济标资料（如有）。</w:t>
      </w:r>
    </w:p>
    <w:p w14:paraId="5F1AD261">
      <w:pPr>
        <w:pStyle w:val="22"/>
      </w:pPr>
    </w:p>
    <w:p w14:paraId="2BA157E0">
      <w:pPr>
        <w:spacing w:line="440" w:lineRule="exact"/>
        <w:ind w:firstLine="471" w:firstLineChars="224"/>
        <w:rPr>
          <w:rFonts w:hint="eastAsia" w:ascii="宋体" w:hAnsi="宋体" w:cs="宋体"/>
          <w:b/>
          <w:color w:val="auto"/>
          <w:sz w:val="21"/>
          <w:szCs w:val="21"/>
          <w:highlight w:val="none"/>
        </w:rPr>
      </w:pPr>
      <w:r>
        <w:rPr>
          <w:rFonts w:hint="eastAsia" w:ascii="宋体" w:hAnsi="宋体" w:cs="宋体"/>
          <w:b/>
          <w:color w:val="auto"/>
          <w:sz w:val="21"/>
          <w:szCs w:val="21"/>
          <w:highlight w:val="none"/>
        </w:rPr>
        <w:t>条款号：11.4</w:t>
      </w:r>
      <w:r>
        <w:rPr>
          <w:rFonts w:hint="eastAsia" w:ascii="宋体" w:hAnsi="宋体" w:cs="宋体"/>
          <w:color w:val="auto"/>
          <w:sz w:val="21"/>
          <w:szCs w:val="21"/>
          <w:highlight w:val="none"/>
        </w:rPr>
        <w:t xml:space="preserve"> </w:t>
      </w:r>
      <w:r>
        <w:rPr>
          <w:rFonts w:hint="eastAsia" w:ascii="宋体" w:hAnsi="宋体" w:cs="宋体"/>
          <w:b/>
          <w:color w:val="auto"/>
          <w:sz w:val="21"/>
          <w:szCs w:val="21"/>
          <w:highlight w:val="none"/>
        </w:rPr>
        <w:t xml:space="preserve">                               修改类型：增加</w:t>
      </w:r>
    </w:p>
    <w:p w14:paraId="389A8419">
      <w:pPr>
        <w:spacing w:line="360" w:lineRule="auto"/>
        <w:ind w:firstLine="420" w:firstLineChars="200"/>
        <w:rPr>
          <w:rFonts w:hint="eastAsia" w:ascii="宋体" w:hAnsi="宋体" w:cs="宋体"/>
          <w:bCs/>
          <w:color w:val="auto"/>
          <w:sz w:val="21"/>
          <w:szCs w:val="21"/>
          <w:highlight w:val="none"/>
          <w:u w:val="single"/>
        </w:rPr>
      </w:pPr>
      <w:r>
        <w:rPr>
          <w:rFonts w:hint="eastAsia" w:ascii="宋体" w:hAnsi="宋体" w:cs="宋体"/>
          <w:b/>
          <w:color w:val="auto"/>
          <w:sz w:val="21"/>
          <w:szCs w:val="21"/>
          <w:highlight w:val="none"/>
        </w:rPr>
        <w:t>原文：</w:t>
      </w:r>
      <w:r>
        <w:rPr>
          <w:rFonts w:hint="eastAsia" w:ascii="宋体" w:hAnsi="宋体" w:cs="宋体"/>
          <w:bCs/>
          <w:color w:val="auto"/>
          <w:sz w:val="21"/>
          <w:szCs w:val="21"/>
          <w:highlight w:val="none"/>
          <w:u w:val="single"/>
        </w:rPr>
        <w:t>11.4定标文件的组成</w:t>
      </w:r>
      <w:r>
        <w:rPr>
          <w:rFonts w:hint="eastAsia" w:ascii="宋体" w:hAnsi="宋体" w:cs="宋体"/>
          <w:color w:val="auto"/>
          <w:sz w:val="21"/>
          <w:szCs w:val="21"/>
          <w:highlight w:val="none"/>
          <w:u w:val="single"/>
        </w:rPr>
        <w:t>：</w:t>
      </w:r>
    </w:p>
    <w:p w14:paraId="5580EC6B">
      <w:pPr>
        <w:spacing w:line="360" w:lineRule="auto"/>
        <w:ind w:firstLine="420" w:firstLineChars="200"/>
        <w:rPr>
          <w:rFonts w:hint="eastAsia" w:ascii="宋体" w:hAnsi="宋体" w:cs="宋体"/>
          <w:bCs/>
          <w:color w:val="auto"/>
          <w:sz w:val="21"/>
          <w:szCs w:val="21"/>
          <w:highlight w:val="none"/>
          <w:u w:val="single"/>
        </w:rPr>
      </w:pPr>
      <w:r>
        <w:rPr>
          <w:rFonts w:hint="eastAsia" w:ascii="宋体" w:hAnsi="宋体" w:cs="宋体"/>
          <w:bCs/>
          <w:color w:val="auto"/>
          <w:sz w:val="21"/>
          <w:szCs w:val="21"/>
          <w:highlight w:val="none"/>
          <w:u w:val="single"/>
        </w:rPr>
        <w:t>11.4.1定标文件封面、定标文件评审索引表</w:t>
      </w:r>
      <w:r>
        <w:rPr>
          <w:rFonts w:hint="eastAsia" w:ascii="宋体" w:hAnsi="宋体" w:cs="宋体"/>
          <w:color w:val="auto"/>
          <w:sz w:val="21"/>
          <w:szCs w:val="21"/>
          <w:highlight w:val="none"/>
          <w:u w:val="single"/>
        </w:rPr>
        <w:t>（见本招标文件第四章“定标文件格式”）</w:t>
      </w:r>
    </w:p>
    <w:p w14:paraId="5CEDBE63">
      <w:pPr>
        <w:spacing w:line="360" w:lineRule="auto"/>
        <w:ind w:firstLine="420" w:firstLineChars="200"/>
        <w:rPr>
          <w:rFonts w:hint="eastAsia" w:ascii="宋体" w:hAnsi="宋体" w:cs="宋体"/>
          <w:bCs/>
          <w:color w:val="auto"/>
          <w:sz w:val="21"/>
          <w:szCs w:val="21"/>
          <w:highlight w:val="none"/>
          <w:u w:val="single"/>
        </w:rPr>
      </w:pPr>
      <w:r>
        <w:rPr>
          <w:rFonts w:hint="eastAsia" w:ascii="宋体" w:hAnsi="宋体" w:cs="宋体"/>
          <w:bCs/>
          <w:color w:val="auto"/>
          <w:sz w:val="21"/>
          <w:szCs w:val="21"/>
          <w:highlight w:val="none"/>
          <w:u w:val="single"/>
        </w:rPr>
        <w:t>11.4.2</w:t>
      </w:r>
      <w:r>
        <w:rPr>
          <w:rFonts w:hint="eastAsia" w:ascii="宋体" w:hAnsi="宋体" w:cs="宋体"/>
          <w:color w:val="auto"/>
          <w:sz w:val="21"/>
          <w:szCs w:val="21"/>
          <w:highlight w:val="none"/>
          <w:u w:val="single"/>
        </w:rPr>
        <w:t>投标人依据《定标因素表》提供定标技术文件资料（如</w:t>
      </w:r>
      <w:r>
        <w:rPr>
          <w:rFonts w:ascii="宋体" w:hAnsi="宋体" w:cs="宋体"/>
          <w:color w:val="auto"/>
          <w:sz w:val="21"/>
          <w:szCs w:val="21"/>
          <w:highlight w:val="none"/>
          <w:u w:val="single"/>
        </w:rPr>
        <w:t>施工组织设计或施工方案</w:t>
      </w:r>
      <w:r>
        <w:rPr>
          <w:rFonts w:hint="eastAsia" w:ascii="宋体" w:hAnsi="宋体" w:cs="宋体"/>
          <w:color w:val="auto"/>
          <w:sz w:val="21"/>
          <w:szCs w:val="21"/>
          <w:highlight w:val="none"/>
          <w:u w:val="single"/>
        </w:rPr>
        <w:t>，格式由投标人自拟）</w:t>
      </w:r>
      <w:r>
        <w:rPr>
          <w:rFonts w:hint="eastAsia" w:ascii="宋体" w:hAnsi="宋体" w:cs="宋体"/>
          <w:bCs/>
          <w:color w:val="auto"/>
          <w:sz w:val="21"/>
          <w:szCs w:val="21"/>
          <w:highlight w:val="none"/>
          <w:u w:val="single"/>
        </w:rPr>
        <w:t>。</w:t>
      </w:r>
    </w:p>
    <w:p w14:paraId="7C6EC16D">
      <w:pPr>
        <w:spacing w:line="360" w:lineRule="auto"/>
        <w:ind w:firstLine="420" w:firstLineChars="200"/>
        <w:rPr>
          <w:rFonts w:hint="eastAsia" w:ascii="宋体" w:hAnsi="宋体" w:cs="宋体"/>
          <w:color w:val="auto"/>
          <w:sz w:val="21"/>
          <w:szCs w:val="21"/>
          <w:highlight w:val="none"/>
          <w:u w:val="single"/>
        </w:rPr>
      </w:pPr>
      <w:r>
        <w:rPr>
          <w:rFonts w:hint="eastAsia" w:ascii="宋体" w:hAnsi="宋体" w:cs="宋体"/>
          <w:bCs/>
          <w:color w:val="auto"/>
          <w:sz w:val="21"/>
          <w:szCs w:val="21"/>
          <w:highlight w:val="none"/>
          <w:u w:val="single"/>
        </w:rPr>
        <w:t>11.4.3</w:t>
      </w:r>
      <w:r>
        <w:rPr>
          <w:rFonts w:hint="eastAsia" w:ascii="宋体" w:hAnsi="宋体" w:cs="宋体"/>
          <w:color w:val="auto"/>
          <w:sz w:val="21"/>
          <w:szCs w:val="21"/>
          <w:highlight w:val="none"/>
          <w:u w:val="single"/>
        </w:rPr>
        <w:t>投标人依据《定标因素表》提供定标企业</w:t>
      </w:r>
      <w:r>
        <w:rPr>
          <w:rFonts w:hint="eastAsia" w:ascii="宋体" w:hAnsi="宋体" w:cs="宋体"/>
          <w:color w:val="auto"/>
          <w:sz w:val="21"/>
          <w:szCs w:val="21"/>
          <w:highlight w:val="none"/>
          <w:u w:val="single"/>
          <w:lang w:val="en-US" w:eastAsia="zh-CN"/>
        </w:rPr>
        <w:t>资信因素</w:t>
      </w:r>
      <w:r>
        <w:rPr>
          <w:rFonts w:hint="eastAsia" w:ascii="宋体" w:hAnsi="宋体" w:cs="宋体"/>
          <w:color w:val="auto"/>
          <w:sz w:val="21"/>
          <w:szCs w:val="21"/>
          <w:highlight w:val="none"/>
          <w:u w:val="single"/>
        </w:rPr>
        <w:t>（格式由投标人自拟）</w:t>
      </w:r>
    </w:p>
    <w:p w14:paraId="1E8FFC1D">
      <w:pPr>
        <w:spacing w:line="360" w:lineRule="auto"/>
        <w:ind w:firstLine="420" w:firstLineChars="200"/>
        <w:rPr>
          <w:rFonts w:hint="eastAsia" w:ascii="宋体" w:hAnsi="宋体" w:cs="宋体"/>
          <w:bCs/>
          <w:color w:val="auto"/>
          <w:sz w:val="21"/>
          <w:szCs w:val="21"/>
          <w:highlight w:val="none"/>
          <w:u w:val="single"/>
        </w:rPr>
      </w:pPr>
      <w:r>
        <w:rPr>
          <w:rFonts w:hint="eastAsia" w:ascii="宋体" w:hAnsi="宋体" w:cs="宋体"/>
          <w:bCs/>
          <w:color w:val="auto"/>
          <w:sz w:val="21"/>
          <w:szCs w:val="21"/>
          <w:highlight w:val="none"/>
          <w:u w:val="single"/>
        </w:rPr>
        <w:t>11.4.4</w:t>
      </w:r>
      <w:r>
        <w:rPr>
          <w:rFonts w:hint="eastAsia" w:ascii="宋体" w:hAnsi="宋体" w:cs="宋体"/>
          <w:color w:val="auto"/>
          <w:sz w:val="21"/>
          <w:szCs w:val="21"/>
          <w:highlight w:val="none"/>
          <w:u w:val="single"/>
        </w:rPr>
        <w:t>《定标因素表》中的价格因素不需要投标人重复提供</w:t>
      </w:r>
      <w:r>
        <w:rPr>
          <w:rFonts w:hint="eastAsia" w:ascii="宋体" w:hAnsi="宋体" w:cs="宋体"/>
          <w:bCs/>
          <w:color w:val="auto"/>
          <w:sz w:val="21"/>
          <w:szCs w:val="21"/>
          <w:highlight w:val="none"/>
          <w:u w:val="single"/>
        </w:rPr>
        <w:t>。</w:t>
      </w:r>
    </w:p>
    <w:p w14:paraId="08AEC1E9">
      <w:pPr>
        <w:spacing w:line="360" w:lineRule="auto"/>
        <w:ind w:firstLine="420" w:firstLineChars="200"/>
        <w:rPr>
          <w:rFonts w:hint="eastAsia" w:ascii="宋体" w:hAnsi="宋体" w:cs="宋体"/>
          <w:bCs/>
          <w:color w:val="auto"/>
          <w:sz w:val="21"/>
          <w:szCs w:val="21"/>
          <w:highlight w:val="none"/>
          <w:u w:val="single"/>
        </w:rPr>
      </w:pPr>
      <w:r>
        <w:rPr>
          <w:rFonts w:hint="eastAsia" w:ascii="宋体" w:hAnsi="宋体" w:cs="宋体"/>
          <w:bCs/>
          <w:color w:val="auto"/>
          <w:sz w:val="21"/>
          <w:szCs w:val="21"/>
          <w:highlight w:val="none"/>
          <w:u w:val="single"/>
        </w:rPr>
        <w:t>11.4.5</w:t>
      </w:r>
      <w:r>
        <w:rPr>
          <w:rFonts w:hint="eastAsia" w:ascii="宋体" w:hAnsi="宋体" w:cs="宋体"/>
          <w:color w:val="auto"/>
          <w:sz w:val="21"/>
          <w:szCs w:val="21"/>
          <w:highlight w:val="none"/>
          <w:u w:val="single"/>
        </w:rPr>
        <w:t>投标人认为应该提供的其他资料（如有）</w:t>
      </w:r>
      <w:r>
        <w:rPr>
          <w:rFonts w:hint="eastAsia" w:ascii="宋体" w:hAnsi="宋体" w:cs="宋体"/>
          <w:bCs/>
          <w:color w:val="auto"/>
          <w:sz w:val="21"/>
          <w:szCs w:val="21"/>
          <w:highlight w:val="none"/>
          <w:u w:val="single"/>
        </w:rPr>
        <w:t>。</w:t>
      </w:r>
    </w:p>
    <w:p w14:paraId="64A14F50">
      <w:pPr>
        <w:pBdr>
          <w:bottom w:val="single" w:color="auto" w:sz="6" w:space="1"/>
        </w:pBdr>
        <w:spacing w:line="440" w:lineRule="exact"/>
        <w:ind w:firstLine="525" w:firstLineChars="250"/>
        <w:rPr>
          <w:rFonts w:hint="eastAsia" w:ascii="宋体" w:hAnsi="宋体" w:cs="宋体"/>
          <w:color w:val="auto"/>
          <w:sz w:val="21"/>
          <w:szCs w:val="21"/>
          <w:highlight w:val="none"/>
          <w:u w:val="single"/>
        </w:rPr>
      </w:pPr>
      <w:r>
        <w:rPr>
          <w:rFonts w:hint="eastAsia" w:ascii="宋体" w:hAnsi="宋体" w:cs="宋体"/>
          <w:b/>
          <w:color w:val="auto"/>
          <w:kern w:val="0"/>
          <w:sz w:val="21"/>
          <w:szCs w:val="21"/>
          <w:highlight w:val="none"/>
          <w:u w:val="single"/>
        </w:rPr>
        <w:t>注：定标文件的递交时间和形式由投标人按照投标须知前附表第18项所规定的时间及本须知第18条的相关要求执行。</w:t>
      </w:r>
    </w:p>
    <w:p w14:paraId="5EFE256C">
      <w:pPr>
        <w:spacing w:before="170" w:line="221" w:lineRule="auto"/>
        <w:ind w:left="511"/>
        <w:rPr>
          <w:rFonts w:ascii="宋体" w:hAnsi="宋体" w:eastAsia="宋体" w:cs="宋体"/>
          <w:sz w:val="21"/>
          <w:szCs w:val="21"/>
        </w:rPr>
      </w:pPr>
      <w:r>
        <w:rPr>
          <w:rFonts w:ascii="宋体" w:hAnsi="宋体" w:eastAsia="宋体" w:cs="宋体"/>
          <w:b/>
          <w:bCs/>
          <w:spacing w:val="-1"/>
          <w:sz w:val="21"/>
          <w:szCs w:val="21"/>
        </w:rPr>
        <w:t>条款号：</w:t>
      </w:r>
      <w:r>
        <w:rPr>
          <w:rFonts w:hint="eastAsia" w:ascii="宋体" w:hAnsi="宋体" w:eastAsia="宋体" w:cs="宋体"/>
          <w:b/>
          <w:bCs/>
          <w:spacing w:val="-1"/>
          <w:sz w:val="21"/>
          <w:szCs w:val="21"/>
          <w:lang w:val="en-US" w:eastAsia="zh-CN"/>
        </w:rPr>
        <w:t>12.2</w:t>
      </w:r>
      <w:r>
        <w:rPr>
          <w:rFonts w:ascii="宋体" w:hAnsi="宋体" w:eastAsia="宋体" w:cs="宋体"/>
          <w:spacing w:val="-1"/>
          <w:sz w:val="21"/>
          <w:szCs w:val="21"/>
        </w:rPr>
        <w:t xml:space="preserve">             </w:t>
      </w:r>
      <w:r>
        <w:rPr>
          <w:rFonts w:ascii="宋体" w:hAnsi="宋体" w:eastAsia="宋体" w:cs="宋体"/>
          <w:b/>
          <w:bCs/>
          <w:spacing w:val="-1"/>
          <w:sz w:val="21"/>
          <w:szCs w:val="21"/>
        </w:rPr>
        <w:t>修改类型：修改</w:t>
      </w:r>
    </w:p>
    <w:p w14:paraId="548F15F4">
      <w:pPr>
        <w:pStyle w:val="6"/>
        <w:spacing w:line="302" w:lineRule="auto"/>
      </w:pPr>
    </w:p>
    <w:p w14:paraId="324B37E2">
      <w:pPr>
        <w:keepNext w:val="0"/>
        <w:keepLines w:val="0"/>
        <w:pageBreakBefore w:val="0"/>
        <w:widowControl/>
        <w:kinsoku w:val="0"/>
        <w:wordWrap/>
        <w:overflowPunct/>
        <w:topLinePunct w:val="0"/>
        <w:autoSpaceDE w:val="0"/>
        <w:autoSpaceDN w:val="0"/>
        <w:bidi w:val="0"/>
        <w:adjustRightInd w:val="0"/>
        <w:snapToGrid w:val="0"/>
        <w:spacing w:before="183" w:line="360" w:lineRule="auto"/>
        <w:ind w:left="40" w:right="62" w:firstLine="493"/>
        <w:textAlignment w:val="baseline"/>
        <w:rPr>
          <w:rFonts w:ascii="宋体" w:hAnsi="宋体" w:eastAsia="宋体" w:cs="宋体"/>
          <w:b/>
          <w:bCs/>
          <w:spacing w:val="-16"/>
          <w:sz w:val="21"/>
          <w:szCs w:val="21"/>
        </w:rPr>
      </w:pPr>
      <w:r>
        <w:rPr>
          <w:rFonts w:ascii="宋体" w:hAnsi="宋体" w:eastAsia="宋体" w:cs="宋体"/>
          <w:b/>
          <w:bCs/>
          <w:spacing w:val="-16"/>
          <w:sz w:val="21"/>
          <w:szCs w:val="21"/>
        </w:rPr>
        <w:t>原文：</w:t>
      </w:r>
      <w:r>
        <w:rPr>
          <w:rFonts w:ascii="宋体" w:hAnsi="宋体" w:eastAsia="宋体" w:cs="宋体"/>
          <w:spacing w:val="-3"/>
          <w:sz w:val="21"/>
          <w:szCs w:val="21"/>
        </w:rPr>
        <w:t xml:space="preserve">12.2 </w:t>
      </w:r>
      <w:r>
        <w:rPr>
          <w:rFonts w:hint="eastAsia" w:ascii="宋体" w:hAnsi="宋体" w:eastAsia="宋体" w:cs="宋体"/>
          <w:spacing w:val="-3"/>
          <w:sz w:val="21"/>
          <w:szCs w:val="21"/>
        </w:rPr>
        <w:t>投标文件全部采用电子文档，投标文件所附证书证件均为原件扫描件，并采用单位数字证书，对投标文件加盖电子印章。投标文件中需个人签字或盖章的，应加盖个人电子印章或在线下完成后扫描上传。按照交易平台关于全流程电子化项目的相关指南进行操作。详见：</w:t>
      </w:r>
      <w:r>
        <w:rPr>
          <w:rFonts w:hint="eastAsia" w:ascii="宋体" w:hAnsi="宋体" w:eastAsia="宋体" w:cs="宋体"/>
          <w:spacing w:val="-3"/>
          <w:sz w:val="21"/>
          <w:szCs w:val="21"/>
          <w:u w:val="single"/>
        </w:rPr>
        <w:t xml:space="preserve">    </w:t>
      </w:r>
      <w:r>
        <w:rPr>
          <w:rFonts w:hint="eastAsia" w:ascii="宋体" w:hAnsi="宋体" w:eastAsia="宋体" w:cs="宋体"/>
          <w:spacing w:val="-3"/>
          <w:sz w:val="21"/>
          <w:szCs w:val="21"/>
        </w:rPr>
        <w:t xml:space="preserve"> 。</w:t>
      </w:r>
    </w:p>
    <w:p w14:paraId="78F66F37">
      <w:pPr>
        <w:keepNext w:val="0"/>
        <w:keepLines w:val="0"/>
        <w:pageBreakBefore w:val="0"/>
        <w:widowControl/>
        <w:kinsoku w:val="0"/>
        <w:wordWrap/>
        <w:overflowPunct/>
        <w:topLinePunct w:val="0"/>
        <w:autoSpaceDE w:val="0"/>
        <w:autoSpaceDN w:val="0"/>
        <w:bidi w:val="0"/>
        <w:adjustRightInd w:val="0"/>
        <w:snapToGrid w:val="0"/>
        <w:spacing w:before="69" w:line="360" w:lineRule="auto"/>
        <w:ind w:left="516"/>
        <w:textAlignment w:val="baseline"/>
        <w:rPr>
          <w:rFonts w:ascii="宋体" w:hAnsi="宋体" w:eastAsia="宋体" w:cs="宋体"/>
          <w:sz w:val="21"/>
          <w:szCs w:val="21"/>
        </w:rPr>
      </w:pPr>
      <w:r>
        <w:rPr>
          <w:rFonts w:ascii="宋体" w:hAnsi="宋体" w:eastAsia="宋体" w:cs="宋体"/>
          <w:b/>
          <w:bCs/>
          <w:spacing w:val="-15"/>
          <w:sz w:val="21"/>
          <w:szCs w:val="21"/>
        </w:rPr>
        <w:t>现文：</w:t>
      </w:r>
      <w:r>
        <w:rPr>
          <w:rFonts w:hint="eastAsia" w:ascii="宋体" w:hAnsi="宋体" w:cs="宋体"/>
          <w:szCs w:val="21"/>
          <w:u w:val="single"/>
        </w:rPr>
        <w:t>投标人应仔细阅读招标文件第四章投标文件格式的相关规定和要求。</w:t>
      </w:r>
      <w:r>
        <w:rPr>
          <w:rFonts w:hint="eastAsia" w:ascii="宋体" w:hAnsi="宋体" w:cs="宋体"/>
          <w:szCs w:val="21"/>
        </w:rPr>
        <w:t>投标文件全部采用电子文档，投标文件所附证书证件均为扫描件或电子证照，并采用单位数字证书，对投标文件加盖电子印章。投标文件中需个人签字或盖章的，应加盖个人电子印章或在线下完成后原件扫描上传。按照</w:t>
      </w:r>
      <w:r>
        <w:rPr>
          <w:rFonts w:hint="eastAsia" w:ascii="宋体" w:hAnsi="宋体" w:cs="宋体"/>
          <w:bCs/>
          <w:szCs w:val="21"/>
          <w:u w:val="single"/>
        </w:rPr>
        <w:t>广州交易集团有限公司（广州公共资源交易中心）</w:t>
      </w:r>
      <w:r>
        <w:rPr>
          <w:rFonts w:hint="eastAsia" w:ascii="宋体" w:hAnsi="宋体" w:cs="宋体"/>
          <w:szCs w:val="21"/>
        </w:rPr>
        <w:t>交易平台关于全流程电子化项目的相关指南进行操作。详见：</w:t>
      </w:r>
      <w:r>
        <w:rPr>
          <w:rFonts w:hint="eastAsia" w:ascii="宋体" w:hAnsi="宋体" w:cs="宋体"/>
          <w:szCs w:val="21"/>
          <w:u w:val="single"/>
        </w:rPr>
        <w:t>广州交易集团有限公司（广州公共资源交易中心）网站最新指引</w:t>
      </w:r>
      <w:r>
        <w:rPr>
          <w:rFonts w:hint="eastAsia" w:ascii="宋体" w:hAnsi="宋体" w:cs="宋体"/>
          <w:szCs w:val="21"/>
        </w:rPr>
        <w:t>。</w:t>
      </w:r>
    </w:p>
    <w:p w14:paraId="4E989296">
      <w:pPr>
        <w:spacing w:before="294" w:line="221" w:lineRule="auto"/>
        <w:ind w:left="566"/>
        <w:rPr>
          <w:rFonts w:ascii="宋体" w:hAnsi="宋体" w:eastAsia="宋体" w:cs="宋体"/>
          <w:sz w:val="21"/>
          <w:szCs w:val="21"/>
        </w:rPr>
      </w:pPr>
      <w:r>
        <mc:AlternateContent>
          <mc:Choice Requires="wps">
            <w:drawing>
              <wp:anchor distT="0" distB="0" distL="114300" distR="114300" simplePos="0" relativeHeight="251672576" behindDoc="0" locked="0" layoutInCell="1" allowOverlap="1">
                <wp:simplePos x="0" y="0"/>
                <wp:positionH relativeFrom="column">
                  <wp:posOffset>57150</wp:posOffset>
                </wp:positionH>
                <wp:positionV relativeFrom="paragraph">
                  <wp:posOffset>99695</wp:posOffset>
                </wp:positionV>
                <wp:extent cx="5796915" cy="9525"/>
                <wp:effectExtent l="0" t="0" r="0" b="0"/>
                <wp:wrapNone/>
                <wp:docPr id="15" name="任意多边形 15"/>
                <wp:cNvGraphicFramePr/>
                <a:graphic xmlns:a="http://schemas.openxmlformats.org/drawingml/2006/main">
                  <a:graphicData uri="http://schemas.microsoft.com/office/word/2010/wordprocessingShape">
                    <wps:wsp>
                      <wps:cNvSpPr/>
                      <wps:spPr>
                        <a:xfrm>
                          <a:off x="0" y="0"/>
                          <a:ext cx="5796915" cy="9525"/>
                        </a:xfrm>
                        <a:custGeom>
                          <a:avLst/>
                          <a:gdLst/>
                          <a:ahLst/>
                          <a:cxnLst/>
                          <a:pathLst>
                            <a:path w="9129" h="15">
                              <a:moveTo>
                                <a:pt x="0" y="14"/>
                              </a:moveTo>
                              <a:lnTo>
                                <a:pt x="9128" y="14"/>
                              </a:lnTo>
                              <a:lnTo>
                                <a:pt x="9128" y="0"/>
                              </a:lnTo>
                              <a:lnTo>
                                <a:pt x="0" y="0"/>
                              </a:lnTo>
                              <a:lnTo>
                                <a:pt x="0" y="14"/>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4.5pt;margin-top:7.85pt;height:0.75pt;width:456.45pt;z-index:251672576;mso-width-relative:page;mso-height-relative:page;" fillcolor="#000000" filled="t" stroked="f" coordsize="9129,15" o:gfxdata="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IfuRfVAAAABwEAAA8AAAAAAAAA&#10;AQAgAAAAIgAAAGRycy9kb3ducmV2LnhtbFBLAQIUABQAAAAIAIdO4kB9mVN7FAIAAH4EAAAOAAAA&#10;AAAAAAEAIAAAACQBAABkcnMvZTJvRG9jLnhtbFBLBQYAAAAABgAGAFkBAACqBQAAAAA=&#10;" path="m0,14l9128,14,9128,0,0,0,0,14xe">
                <v:fill on="t" focussize="0,0"/>
                <v:stroke on="f"/>
                <v:imagedata o:title=""/>
                <o:lock v:ext="edit" aspectratio="f"/>
              </v:shape>
            </w:pict>
          </mc:Fallback>
        </mc:AlternateContent>
      </w:r>
    </w:p>
    <w:p w14:paraId="12A49B3C">
      <w:pPr>
        <w:spacing w:before="170" w:line="221" w:lineRule="auto"/>
        <w:ind w:left="511"/>
        <w:rPr>
          <w:rFonts w:ascii="宋体" w:hAnsi="宋体" w:eastAsia="宋体" w:cs="宋体"/>
          <w:sz w:val="21"/>
          <w:szCs w:val="21"/>
        </w:rPr>
      </w:pPr>
      <w:r>
        <w:rPr>
          <w:rFonts w:ascii="宋体" w:hAnsi="宋体" w:eastAsia="宋体" w:cs="宋体"/>
          <w:b/>
          <w:bCs/>
          <w:spacing w:val="-1"/>
          <w:sz w:val="21"/>
          <w:szCs w:val="21"/>
        </w:rPr>
        <w:t>条款号：</w:t>
      </w:r>
      <w:r>
        <w:rPr>
          <w:rFonts w:hint="eastAsia" w:ascii="宋体" w:hAnsi="宋体" w:eastAsia="宋体" w:cs="宋体"/>
          <w:b/>
          <w:bCs/>
          <w:spacing w:val="-1"/>
          <w:sz w:val="21"/>
          <w:szCs w:val="21"/>
          <w:lang w:val="en-US" w:eastAsia="zh-CN"/>
        </w:rPr>
        <w:t>12.3</w:t>
      </w:r>
      <w:r>
        <w:rPr>
          <w:rFonts w:ascii="宋体" w:hAnsi="宋体" w:eastAsia="宋体" w:cs="宋体"/>
          <w:spacing w:val="-1"/>
          <w:sz w:val="21"/>
          <w:szCs w:val="21"/>
        </w:rPr>
        <w:t xml:space="preserve">             </w:t>
      </w:r>
      <w:r>
        <w:rPr>
          <w:rFonts w:ascii="宋体" w:hAnsi="宋体" w:eastAsia="宋体" w:cs="宋体"/>
          <w:b/>
          <w:bCs/>
          <w:spacing w:val="-1"/>
          <w:sz w:val="21"/>
          <w:szCs w:val="21"/>
        </w:rPr>
        <w:t>修改类型：修改</w:t>
      </w:r>
    </w:p>
    <w:p w14:paraId="28387557">
      <w:pPr>
        <w:pStyle w:val="6"/>
        <w:spacing w:line="302" w:lineRule="auto"/>
      </w:pPr>
    </w:p>
    <w:p w14:paraId="6132E89A">
      <w:pPr>
        <w:keepNext w:val="0"/>
        <w:keepLines w:val="0"/>
        <w:pageBreakBefore w:val="0"/>
        <w:widowControl/>
        <w:kinsoku w:val="0"/>
        <w:wordWrap/>
        <w:overflowPunct/>
        <w:topLinePunct w:val="0"/>
        <w:autoSpaceDE w:val="0"/>
        <w:autoSpaceDN w:val="0"/>
        <w:bidi w:val="0"/>
        <w:adjustRightInd w:val="0"/>
        <w:snapToGrid w:val="0"/>
        <w:spacing w:before="182" w:line="360" w:lineRule="auto"/>
        <w:ind w:left="17" w:leftChars="8" w:right="71" w:firstLine="402" w:firstLineChars="225"/>
        <w:textAlignment w:val="baseline"/>
        <w:rPr>
          <w:rFonts w:hint="eastAsia" w:ascii="宋体" w:hAnsi="宋体" w:eastAsia="宋体" w:cs="宋体"/>
          <w:b/>
          <w:bCs/>
          <w:spacing w:val="-16"/>
          <w:sz w:val="21"/>
          <w:szCs w:val="21"/>
          <w:lang w:val="en-US" w:eastAsia="zh-CN"/>
        </w:rPr>
      </w:pPr>
      <w:r>
        <w:rPr>
          <w:rFonts w:ascii="宋体" w:hAnsi="宋体" w:eastAsia="宋体" w:cs="宋体"/>
          <w:b/>
          <w:bCs/>
          <w:spacing w:val="-16"/>
          <w:sz w:val="21"/>
          <w:szCs w:val="21"/>
        </w:rPr>
        <w:t>原文：</w:t>
      </w:r>
      <w:r>
        <w:rPr>
          <w:rFonts w:ascii="宋体" w:hAnsi="宋体" w:eastAsia="宋体" w:cs="宋体"/>
          <w:spacing w:val="6"/>
          <w:sz w:val="21"/>
          <w:szCs w:val="21"/>
        </w:rPr>
        <w:t>12.3</w:t>
      </w:r>
      <w:r>
        <w:rPr>
          <w:rFonts w:ascii="宋体" w:hAnsi="宋体" w:eastAsia="宋体" w:cs="宋体"/>
          <w:spacing w:val="77"/>
          <w:sz w:val="21"/>
          <w:szCs w:val="21"/>
        </w:rPr>
        <w:t xml:space="preserve"> </w:t>
      </w:r>
      <w:r>
        <w:rPr>
          <w:rFonts w:ascii="宋体" w:hAnsi="宋体" w:eastAsia="宋体" w:cs="宋体"/>
          <w:spacing w:val="6"/>
          <w:sz w:val="21"/>
          <w:szCs w:val="21"/>
        </w:rPr>
        <w:t>投标文件应按照交易平台关于全流</w:t>
      </w:r>
      <w:r>
        <w:rPr>
          <w:rFonts w:ascii="宋体" w:hAnsi="宋体" w:eastAsia="宋体" w:cs="宋体"/>
          <w:spacing w:val="5"/>
          <w:sz w:val="21"/>
          <w:szCs w:val="21"/>
        </w:rPr>
        <w:t>程电子化项目的相关指南进行编制，详</w:t>
      </w:r>
      <w:r>
        <w:rPr>
          <w:rFonts w:ascii="宋体" w:hAnsi="宋体" w:eastAsia="宋体" w:cs="宋体"/>
          <w:spacing w:val="-5"/>
          <w:sz w:val="21"/>
          <w:szCs w:val="21"/>
        </w:rPr>
        <w:t>见：</w:t>
      </w:r>
      <w:r>
        <w:rPr>
          <w:rFonts w:hint="eastAsia" w:ascii="宋体" w:hAnsi="宋体" w:eastAsia="宋体" w:cs="宋体"/>
          <w:spacing w:val="-5"/>
          <w:sz w:val="21"/>
          <w:szCs w:val="21"/>
          <w:u w:val="single"/>
          <w:lang w:val="en-US" w:eastAsia="zh-CN"/>
        </w:rPr>
        <w:t xml:space="preserve">  </w:t>
      </w:r>
      <w:r>
        <w:rPr>
          <w:rFonts w:ascii="宋体" w:hAnsi="宋体" w:eastAsia="宋体" w:cs="宋体"/>
          <w:sz w:val="21"/>
          <w:szCs w:val="21"/>
          <w:u w:val="single" w:color="auto"/>
        </w:rPr>
        <w:t xml:space="preserve">            </w:t>
      </w:r>
      <w:r>
        <w:rPr>
          <w:rFonts w:hint="eastAsia" w:ascii="宋体" w:hAnsi="宋体" w:eastAsia="宋体" w:cs="宋体"/>
          <w:sz w:val="21"/>
          <w:szCs w:val="21"/>
          <w:u w:val="single" w:color="auto"/>
          <w:lang w:val="en-US" w:eastAsia="zh-CN"/>
        </w:rPr>
        <w:t xml:space="preserve">        </w:t>
      </w:r>
      <w:r>
        <w:rPr>
          <w:rFonts w:ascii="宋体" w:hAnsi="宋体" w:eastAsia="宋体" w:cs="宋体"/>
          <w:spacing w:val="-5"/>
          <w:sz w:val="21"/>
          <w:szCs w:val="21"/>
        </w:rPr>
        <w:t>。</w:t>
      </w:r>
      <w:r>
        <w:rPr>
          <w:rFonts w:ascii="宋体" w:hAnsi="宋体" w:eastAsia="宋体" w:cs="宋体"/>
          <w:spacing w:val="-1"/>
          <w:sz w:val="21"/>
          <w:szCs w:val="21"/>
        </w:rPr>
        <w:t>如不按上述要求编制引起系统无法检索、读取相关信息</w:t>
      </w:r>
      <w:r>
        <w:rPr>
          <w:rFonts w:ascii="宋体" w:hAnsi="宋体" w:eastAsia="宋体" w:cs="宋体"/>
          <w:spacing w:val="-2"/>
          <w:sz w:val="21"/>
          <w:szCs w:val="21"/>
        </w:rPr>
        <w:t>的，其后果由投标人承担</w:t>
      </w:r>
      <w:r>
        <w:rPr>
          <w:rFonts w:hint="eastAsia" w:ascii="宋体" w:hAnsi="宋体" w:eastAsia="宋体" w:cs="宋体"/>
          <w:spacing w:val="-2"/>
          <w:sz w:val="21"/>
          <w:szCs w:val="21"/>
          <w:lang w:eastAsia="zh-CN"/>
        </w:rPr>
        <w:t>。</w:t>
      </w:r>
    </w:p>
    <w:p w14:paraId="64D3CF1E">
      <w:pPr>
        <w:keepNext w:val="0"/>
        <w:keepLines w:val="0"/>
        <w:pageBreakBefore w:val="0"/>
        <w:widowControl/>
        <w:kinsoku w:val="0"/>
        <w:wordWrap/>
        <w:overflowPunct/>
        <w:topLinePunct w:val="0"/>
        <w:autoSpaceDE w:val="0"/>
        <w:autoSpaceDN w:val="0"/>
        <w:bidi w:val="0"/>
        <w:adjustRightInd w:val="0"/>
        <w:snapToGrid w:val="0"/>
        <w:spacing w:before="69" w:line="360" w:lineRule="auto"/>
        <w:ind w:left="16" w:leftChars="0" w:firstLine="501" w:firstLineChars="277"/>
        <w:textAlignment w:val="baseline"/>
        <w:rPr>
          <w:rFonts w:ascii="宋体" w:hAnsi="宋体" w:eastAsia="宋体" w:cs="宋体"/>
          <w:sz w:val="21"/>
          <w:szCs w:val="21"/>
        </w:rPr>
      </w:pPr>
      <w:r>
        <w:rPr>
          <w:rFonts w:ascii="宋体" w:hAnsi="宋体" w:eastAsia="宋体" w:cs="宋体"/>
          <w:b/>
          <w:bCs/>
          <w:spacing w:val="-15"/>
          <w:sz w:val="21"/>
          <w:szCs w:val="21"/>
        </w:rPr>
        <w:t>现文：</w:t>
      </w:r>
      <w:r>
        <w:rPr>
          <w:rFonts w:hint="eastAsia" w:ascii="宋体" w:hAnsi="宋体" w:cs="宋体"/>
          <w:szCs w:val="21"/>
        </w:rPr>
        <w:t>12.3</w:t>
      </w:r>
      <w:r>
        <w:rPr>
          <w:rFonts w:hint="eastAsia" w:ascii="宋体" w:hAnsi="宋体" w:cs="宋体"/>
          <w:bCs/>
          <w:szCs w:val="21"/>
        </w:rPr>
        <w:t>投标文件应按</w:t>
      </w:r>
      <w:r>
        <w:rPr>
          <w:rFonts w:hint="eastAsia" w:ascii="宋体" w:hAnsi="宋体" w:cs="宋体"/>
          <w:szCs w:val="21"/>
        </w:rPr>
        <w:t>照</w:t>
      </w:r>
      <w:r>
        <w:rPr>
          <w:rFonts w:hint="eastAsia" w:ascii="宋体" w:hAnsi="宋体" w:cs="宋体"/>
          <w:bCs/>
          <w:szCs w:val="21"/>
          <w:u w:val="single"/>
        </w:rPr>
        <w:t>广州交易集团有限公司（广州公共资源交易中心）</w:t>
      </w:r>
      <w:r>
        <w:rPr>
          <w:rFonts w:hint="eastAsia" w:ascii="宋体" w:hAnsi="宋体" w:cs="宋体"/>
          <w:szCs w:val="21"/>
        </w:rPr>
        <w:t>交易平台关于全流程电子化项目的相关指南进行编制，详见：</w:t>
      </w:r>
      <w:r>
        <w:rPr>
          <w:rFonts w:hint="eastAsia" w:ascii="宋体" w:hAnsi="宋体" w:cs="宋体"/>
          <w:bCs/>
          <w:szCs w:val="21"/>
          <w:u w:val="single"/>
        </w:rPr>
        <w:t>广州交易集团有限公司（广州公共资源交易中心）网站最新指引</w:t>
      </w:r>
      <w:r>
        <w:rPr>
          <w:rFonts w:hint="eastAsia" w:ascii="宋体" w:hAnsi="宋体" w:cs="宋体"/>
          <w:szCs w:val="21"/>
          <w:u w:val="single"/>
        </w:rPr>
        <w:t>。</w:t>
      </w:r>
      <w:r>
        <w:rPr>
          <w:rFonts w:ascii="宋体" w:hAnsi="宋体" w:eastAsia="宋体" w:cs="宋体"/>
          <w:spacing w:val="-1"/>
          <w:sz w:val="21"/>
          <w:szCs w:val="21"/>
        </w:rPr>
        <w:t>如不按上述要求编制引起系统无法检索、读取相关信息</w:t>
      </w:r>
      <w:r>
        <w:rPr>
          <w:rFonts w:ascii="宋体" w:hAnsi="宋体" w:eastAsia="宋体" w:cs="宋体"/>
          <w:spacing w:val="-2"/>
          <w:sz w:val="21"/>
          <w:szCs w:val="21"/>
        </w:rPr>
        <w:t>的，其后果由投标人承担。</w:t>
      </w:r>
    </w:p>
    <w:p w14:paraId="0083C014">
      <w:pPr>
        <w:spacing w:before="294" w:line="221" w:lineRule="auto"/>
        <w:ind w:left="566"/>
        <w:rPr>
          <w:rFonts w:ascii="宋体" w:hAnsi="宋体" w:eastAsia="宋体" w:cs="宋体"/>
          <w:sz w:val="21"/>
          <w:szCs w:val="21"/>
        </w:rPr>
      </w:pPr>
      <w:r>
        <mc:AlternateContent>
          <mc:Choice Requires="wps">
            <w:drawing>
              <wp:anchor distT="0" distB="0" distL="114300" distR="114300" simplePos="0" relativeHeight="251673600" behindDoc="0" locked="0" layoutInCell="1" allowOverlap="1">
                <wp:simplePos x="0" y="0"/>
                <wp:positionH relativeFrom="column">
                  <wp:posOffset>57150</wp:posOffset>
                </wp:positionH>
                <wp:positionV relativeFrom="paragraph">
                  <wp:posOffset>99695</wp:posOffset>
                </wp:positionV>
                <wp:extent cx="5796915" cy="9525"/>
                <wp:effectExtent l="0" t="0" r="0" b="0"/>
                <wp:wrapNone/>
                <wp:docPr id="17" name="任意多边形 17"/>
                <wp:cNvGraphicFramePr/>
                <a:graphic xmlns:a="http://schemas.openxmlformats.org/drawingml/2006/main">
                  <a:graphicData uri="http://schemas.microsoft.com/office/word/2010/wordprocessingShape">
                    <wps:wsp>
                      <wps:cNvSpPr/>
                      <wps:spPr>
                        <a:xfrm>
                          <a:off x="0" y="0"/>
                          <a:ext cx="5796915" cy="9525"/>
                        </a:xfrm>
                        <a:custGeom>
                          <a:avLst/>
                          <a:gdLst/>
                          <a:ahLst/>
                          <a:cxnLst/>
                          <a:pathLst>
                            <a:path w="9129" h="15">
                              <a:moveTo>
                                <a:pt x="0" y="14"/>
                              </a:moveTo>
                              <a:lnTo>
                                <a:pt x="9128" y="14"/>
                              </a:lnTo>
                              <a:lnTo>
                                <a:pt x="9128" y="0"/>
                              </a:lnTo>
                              <a:lnTo>
                                <a:pt x="0" y="0"/>
                              </a:lnTo>
                              <a:lnTo>
                                <a:pt x="0" y="14"/>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4.5pt;margin-top:7.85pt;height:0.75pt;width:456.45pt;z-index:251673600;mso-width-relative:page;mso-height-relative:page;" fillcolor="#000000" filled="t" stroked="f" coordsize="9129,15" o:gfxdata="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Eh+5F9UAAAAHAQAADwAAAAAA&#10;AAABACAAAAAiAAAAZHJzL2Rvd25yZXYueG1sUEsBAhQAFAAAAAgAh07iQP55SpwWAgAAfgQAAA4A&#10;AAAAAAAAAQAgAAAAJAEAAGRycy9lMm9Eb2MueG1sUEsFBgAAAAAGAAYAWQEAAKwFAAAAAA==&#10;" path="m0,14l9128,14,9128,0,0,0,0,14xe">
                <v:fill on="t" focussize="0,0"/>
                <v:stroke on="f"/>
                <v:imagedata o:title=""/>
                <o:lock v:ext="edit" aspectratio="f"/>
              </v:shape>
            </w:pict>
          </mc:Fallback>
        </mc:AlternateContent>
      </w:r>
    </w:p>
    <w:p w14:paraId="0B77549B">
      <w:pPr>
        <w:spacing w:before="170" w:line="221" w:lineRule="auto"/>
        <w:ind w:left="511"/>
        <w:rPr>
          <w:rFonts w:ascii="宋体" w:hAnsi="宋体" w:eastAsia="宋体" w:cs="宋体"/>
          <w:sz w:val="21"/>
          <w:szCs w:val="21"/>
        </w:rPr>
      </w:pPr>
      <w:r>
        <w:rPr>
          <w:rFonts w:ascii="宋体" w:hAnsi="宋体" w:eastAsia="宋体" w:cs="宋体"/>
          <w:b/>
          <w:bCs/>
          <w:spacing w:val="-1"/>
          <w:sz w:val="21"/>
          <w:szCs w:val="21"/>
        </w:rPr>
        <w:t>条款号：</w:t>
      </w:r>
      <w:r>
        <w:rPr>
          <w:rFonts w:hint="eastAsia" w:ascii="宋体" w:hAnsi="宋体" w:eastAsia="宋体" w:cs="宋体"/>
          <w:b/>
          <w:bCs/>
          <w:spacing w:val="-1"/>
          <w:sz w:val="21"/>
          <w:szCs w:val="21"/>
          <w:lang w:val="en-US" w:eastAsia="zh-CN"/>
        </w:rPr>
        <w:t>13.1</w:t>
      </w:r>
      <w:r>
        <w:rPr>
          <w:rFonts w:ascii="宋体" w:hAnsi="宋体" w:eastAsia="宋体" w:cs="宋体"/>
          <w:spacing w:val="-1"/>
          <w:sz w:val="21"/>
          <w:szCs w:val="21"/>
        </w:rPr>
        <w:t xml:space="preserve">             </w:t>
      </w:r>
      <w:r>
        <w:rPr>
          <w:rFonts w:ascii="宋体" w:hAnsi="宋体" w:eastAsia="宋体" w:cs="宋体"/>
          <w:b/>
          <w:bCs/>
          <w:spacing w:val="-1"/>
          <w:sz w:val="21"/>
          <w:szCs w:val="21"/>
        </w:rPr>
        <w:t>修改类型：修改</w:t>
      </w:r>
    </w:p>
    <w:p w14:paraId="4AD002DA">
      <w:pPr>
        <w:pStyle w:val="6"/>
        <w:spacing w:line="302" w:lineRule="auto"/>
      </w:pPr>
    </w:p>
    <w:p w14:paraId="6F86BED5">
      <w:pPr>
        <w:keepNext w:val="0"/>
        <w:keepLines w:val="0"/>
        <w:pageBreakBefore w:val="0"/>
        <w:widowControl/>
        <w:kinsoku w:val="0"/>
        <w:wordWrap/>
        <w:overflowPunct/>
        <w:topLinePunct w:val="0"/>
        <w:autoSpaceDE w:val="0"/>
        <w:autoSpaceDN w:val="0"/>
        <w:bidi w:val="0"/>
        <w:adjustRightInd w:val="0"/>
        <w:snapToGrid w:val="0"/>
        <w:spacing w:before="185" w:line="360" w:lineRule="auto"/>
        <w:ind w:left="40" w:right="74" w:firstLine="493"/>
        <w:textAlignment w:val="baseline"/>
        <w:rPr>
          <w:rFonts w:ascii="宋体" w:hAnsi="宋体" w:eastAsia="宋体" w:cs="宋体"/>
          <w:b/>
          <w:bCs/>
          <w:spacing w:val="-16"/>
          <w:sz w:val="21"/>
          <w:szCs w:val="21"/>
        </w:rPr>
      </w:pPr>
      <w:r>
        <w:rPr>
          <w:rFonts w:ascii="宋体" w:hAnsi="宋体" w:eastAsia="宋体" w:cs="宋体"/>
          <w:b/>
          <w:bCs/>
          <w:spacing w:val="-16"/>
          <w:sz w:val="21"/>
          <w:szCs w:val="21"/>
        </w:rPr>
        <w:t>原文：</w:t>
      </w:r>
      <w:r>
        <w:rPr>
          <w:rFonts w:ascii="宋体" w:hAnsi="宋体" w:eastAsia="宋体" w:cs="宋体"/>
          <w:spacing w:val="-3"/>
          <w:sz w:val="21"/>
          <w:szCs w:val="21"/>
        </w:rPr>
        <w:t>13.1 本工程的投标报价采用投标须知前附表第</w:t>
      </w:r>
      <w:r>
        <w:rPr>
          <w:rFonts w:ascii="宋体" w:hAnsi="宋体" w:eastAsia="宋体" w:cs="宋体"/>
          <w:spacing w:val="-32"/>
          <w:sz w:val="21"/>
          <w:szCs w:val="21"/>
        </w:rPr>
        <w:t xml:space="preserve"> </w:t>
      </w:r>
      <w:r>
        <w:rPr>
          <w:rFonts w:ascii="宋体" w:hAnsi="宋体" w:eastAsia="宋体" w:cs="宋体"/>
          <w:spacing w:val="-3"/>
          <w:sz w:val="21"/>
          <w:szCs w:val="21"/>
        </w:rPr>
        <w:t>12</w:t>
      </w:r>
      <w:r>
        <w:rPr>
          <w:rFonts w:ascii="宋体" w:hAnsi="宋体" w:eastAsia="宋体" w:cs="宋体"/>
          <w:spacing w:val="-47"/>
          <w:sz w:val="21"/>
          <w:szCs w:val="21"/>
        </w:rPr>
        <w:t xml:space="preserve"> </w:t>
      </w:r>
      <w:r>
        <w:rPr>
          <w:rFonts w:ascii="宋体" w:hAnsi="宋体" w:eastAsia="宋体" w:cs="宋体"/>
          <w:spacing w:val="-3"/>
          <w:sz w:val="21"/>
          <w:szCs w:val="21"/>
        </w:rPr>
        <w:t>项所规</w:t>
      </w:r>
      <w:r>
        <w:rPr>
          <w:rFonts w:ascii="宋体" w:hAnsi="宋体" w:eastAsia="宋体" w:cs="宋体"/>
          <w:spacing w:val="-4"/>
          <w:sz w:val="21"/>
          <w:szCs w:val="21"/>
        </w:rPr>
        <w:t>定的方式。投标报价（含</w:t>
      </w:r>
      <w:r>
        <w:rPr>
          <w:rFonts w:ascii="宋体" w:hAnsi="宋体" w:eastAsia="宋体" w:cs="宋体"/>
          <w:spacing w:val="-1"/>
          <w:sz w:val="21"/>
          <w:szCs w:val="21"/>
        </w:rPr>
        <w:t>单价及总价）精确到“分”。</w:t>
      </w:r>
    </w:p>
    <w:p w14:paraId="3CB6B417">
      <w:pPr>
        <w:keepNext w:val="0"/>
        <w:keepLines w:val="0"/>
        <w:pageBreakBefore w:val="0"/>
        <w:widowControl/>
        <w:kinsoku w:val="0"/>
        <w:wordWrap/>
        <w:overflowPunct/>
        <w:topLinePunct w:val="0"/>
        <w:autoSpaceDE w:val="0"/>
        <w:autoSpaceDN w:val="0"/>
        <w:bidi w:val="0"/>
        <w:adjustRightInd w:val="0"/>
        <w:snapToGrid w:val="0"/>
        <w:spacing w:before="69" w:line="360" w:lineRule="auto"/>
        <w:ind w:left="516"/>
        <w:textAlignment w:val="baseline"/>
        <w:rPr>
          <w:rFonts w:ascii="宋体" w:hAnsi="宋体" w:eastAsia="宋体" w:cs="宋体"/>
          <w:sz w:val="21"/>
          <w:szCs w:val="21"/>
        </w:rPr>
      </w:pPr>
      <w:r>
        <w:rPr>
          <w:rFonts w:ascii="宋体" w:hAnsi="宋体" w:eastAsia="宋体" w:cs="宋体"/>
          <w:b/>
          <w:bCs/>
          <w:spacing w:val="-15"/>
          <w:sz w:val="21"/>
          <w:szCs w:val="21"/>
        </w:rPr>
        <w:t>现文：</w:t>
      </w:r>
      <w:r>
        <w:rPr>
          <w:rFonts w:hint="eastAsia" w:ascii="宋体" w:hAnsi="宋体" w:cs="宋体"/>
          <w:szCs w:val="21"/>
        </w:rPr>
        <w:t>13.1 本工程的投标报价采用投标须知前附表第12项所规定的方式。</w:t>
      </w:r>
      <w:r>
        <w:rPr>
          <w:rFonts w:hint="eastAsia" w:ascii="宋体" w:hAnsi="宋体" w:cs="宋体"/>
          <w:szCs w:val="21"/>
          <w:u w:val="single"/>
        </w:rPr>
        <w:t>投标文件中的大写金额和小写金额不一致的，以大写金额为准。</w:t>
      </w:r>
      <w:r>
        <w:rPr>
          <w:rFonts w:hint="eastAsia" w:ascii="宋体" w:hAnsi="宋体" w:cs="宋体"/>
          <w:szCs w:val="21"/>
        </w:rPr>
        <w:t>投标报价（含单价及总价）精确到“分”。</w:t>
      </w:r>
    </w:p>
    <w:p w14:paraId="0AE77EB6">
      <w:pPr>
        <w:spacing w:before="294" w:line="221" w:lineRule="auto"/>
        <w:rPr>
          <w:rFonts w:ascii="宋体" w:hAnsi="宋体" w:eastAsia="宋体" w:cs="宋体"/>
          <w:sz w:val="21"/>
          <w:szCs w:val="21"/>
        </w:rPr>
      </w:pPr>
      <w:r>
        <mc:AlternateContent>
          <mc:Choice Requires="wps">
            <w:drawing>
              <wp:anchor distT="0" distB="0" distL="114300" distR="114300" simplePos="0" relativeHeight="251674624" behindDoc="0" locked="0" layoutInCell="1" allowOverlap="1">
                <wp:simplePos x="0" y="0"/>
                <wp:positionH relativeFrom="column">
                  <wp:posOffset>57150</wp:posOffset>
                </wp:positionH>
                <wp:positionV relativeFrom="paragraph">
                  <wp:posOffset>99695</wp:posOffset>
                </wp:positionV>
                <wp:extent cx="5796915" cy="9525"/>
                <wp:effectExtent l="0" t="0" r="0" b="0"/>
                <wp:wrapNone/>
                <wp:docPr id="19" name="任意多边形 19"/>
                <wp:cNvGraphicFramePr/>
                <a:graphic xmlns:a="http://schemas.openxmlformats.org/drawingml/2006/main">
                  <a:graphicData uri="http://schemas.microsoft.com/office/word/2010/wordprocessingShape">
                    <wps:wsp>
                      <wps:cNvSpPr/>
                      <wps:spPr>
                        <a:xfrm>
                          <a:off x="0" y="0"/>
                          <a:ext cx="5796915" cy="9525"/>
                        </a:xfrm>
                        <a:custGeom>
                          <a:avLst/>
                          <a:gdLst/>
                          <a:ahLst/>
                          <a:cxnLst/>
                          <a:pathLst>
                            <a:path w="9129" h="15">
                              <a:moveTo>
                                <a:pt x="0" y="14"/>
                              </a:moveTo>
                              <a:lnTo>
                                <a:pt x="9128" y="14"/>
                              </a:lnTo>
                              <a:lnTo>
                                <a:pt x="9128" y="0"/>
                              </a:lnTo>
                              <a:lnTo>
                                <a:pt x="0" y="0"/>
                              </a:lnTo>
                              <a:lnTo>
                                <a:pt x="0" y="14"/>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4.5pt;margin-top:7.85pt;height:0.75pt;width:456.45pt;z-index:251674624;mso-width-relative:page;mso-height-relative:page;" fillcolor="#000000" filled="t" stroked="f" coordsize="9129,15" o:gfxdata="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Eh+5F9UAAAAHAQAADwAAAAAA&#10;AAABACAAAAAiAAAAZHJzL2Rvd25yZXYueG1sUEsBAhQAFAAAAAgAh07iQLTQlEQWAgAAfgQAAA4A&#10;AAAAAAAAAQAgAAAAJAEAAGRycy9lMm9Eb2MueG1sUEsFBgAAAAAGAAYAWQEAAKwFAAAAAA==&#10;" path="m0,14l9128,14,9128,0,0,0,0,14xe">
                <v:fill on="t" focussize="0,0"/>
                <v:stroke on="f"/>
                <v:imagedata o:title=""/>
                <o:lock v:ext="edit" aspectratio="f"/>
              </v:shape>
            </w:pict>
          </mc:Fallback>
        </mc:AlternateContent>
      </w:r>
    </w:p>
    <w:p w14:paraId="010FECAC">
      <w:pPr>
        <w:spacing w:before="170" w:line="221" w:lineRule="auto"/>
        <w:ind w:left="511"/>
        <w:rPr>
          <w:rFonts w:ascii="宋体" w:hAnsi="宋体" w:eastAsia="宋体" w:cs="宋体"/>
          <w:sz w:val="21"/>
          <w:szCs w:val="21"/>
        </w:rPr>
      </w:pPr>
      <w:r>
        <w:rPr>
          <w:rFonts w:ascii="宋体" w:hAnsi="宋体" w:eastAsia="宋体" w:cs="宋体"/>
          <w:b/>
          <w:bCs/>
          <w:spacing w:val="-1"/>
          <w:sz w:val="21"/>
          <w:szCs w:val="21"/>
        </w:rPr>
        <w:t>条款号：</w:t>
      </w:r>
      <w:r>
        <w:rPr>
          <w:rFonts w:hint="eastAsia" w:ascii="宋体" w:hAnsi="宋体" w:eastAsia="宋体" w:cs="宋体"/>
          <w:b/>
          <w:bCs/>
          <w:spacing w:val="-1"/>
          <w:sz w:val="21"/>
          <w:szCs w:val="21"/>
          <w:lang w:val="en-US" w:eastAsia="zh-CN"/>
        </w:rPr>
        <w:t>13.4</w:t>
      </w:r>
      <w:r>
        <w:rPr>
          <w:rFonts w:ascii="宋体" w:hAnsi="宋体" w:eastAsia="宋体" w:cs="宋体"/>
          <w:spacing w:val="-1"/>
          <w:sz w:val="21"/>
          <w:szCs w:val="21"/>
        </w:rPr>
        <w:t xml:space="preserve">            </w:t>
      </w:r>
      <w:r>
        <w:rPr>
          <w:rFonts w:ascii="宋体" w:hAnsi="宋体" w:eastAsia="宋体" w:cs="宋体"/>
          <w:b/>
          <w:bCs/>
          <w:spacing w:val="-1"/>
          <w:sz w:val="21"/>
          <w:szCs w:val="21"/>
        </w:rPr>
        <w:t>修改类型：修改</w:t>
      </w:r>
    </w:p>
    <w:p w14:paraId="3493CF37">
      <w:pPr>
        <w:pStyle w:val="6"/>
        <w:spacing w:line="302" w:lineRule="auto"/>
      </w:pPr>
    </w:p>
    <w:p w14:paraId="4A0AFBC7">
      <w:pPr>
        <w:spacing w:before="139" w:line="360" w:lineRule="auto"/>
        <w:ind w:left="38" w:right="80" w:firstLine="536" w:firstLineChars="300"/>
        <w:rPr>
          <w:rFonts w:ascii="宋体" w:hAnsi="宋体" w:eastAsia="宋体" w:cs="宋体"/>
          <w:b/>
          <w:bCs/>
          <w:spacing w:val="-16"/>
          <w:sz w:val="21"/>
          <w:szCs w:val="21"/>
        </w:rPr>
      </w:pPr>
      <w:r>
        <w:rPr>
          <w:rFonts w:ascii="宋体" w:hAnsi="宋体" w:eastAsia="宋体" w:cs="宋体"/>
          <w:b/>
          <w:bCs/>
          <w:spacing w:val="-16"/>
          <w:sz w:val="21"/>
          <w:szCs w:val="21"/>
        </w:rPr>
        <w:t>原文：</w:t>
      </w:r>
      <w:r>
        <w:rPr>
          <w:rFonts w:ascii="宋体" w:hAnsi="宋体" w:eastAsia="宋体" w:cs="宋体"/>
          <w:spacing w:val="1"/>
          <w:sz w:val="21"/>
          <w:szCs w:val="21"/>
        </w:rPr>
        <w:t>13.4 投标人一旦中标，投标人对招标人提供的招标工程量清单中列出的</w:t>
      </w:r>
      <w:r>
        <w:rPr>
          <w:rFonts w:ascii="宋体" w:hAnsi="宋体" w:eastAsia="宋体" w:cs="宋体"/>
          <w:sz w:val="21"/>
          <w:szCs w:val="21"/>
        </w:rPr>
        <w:t xml:space="preserve">工程项目 </w:t>
      </w:r>
      <w:r>
        <w:rPr>
          <w:rFonts w:ascii="宋体" w:hAnsi="宋体" w:eastAsia="宋体" w:cs="宋体"/>
          <w:spacing w:val="-2"/>
          <w:sz w:val="21"/>
          <w:szCs w:val="21"/>
        </w:rPr>
        <w:t>所报出的综合单价，在工程结算时将不得变更，招标人应在招标文件及合同中明确在人</w:t>
      </w:r>
      <w:r>
        <w:rPr>
          <w:rFonts w:ascii="宋体" w:hAnsi="宋体" w:eastAsia="宋体" w:cs="宋体"/>
          <w:spacing w:val="17"/>
          <w:sz w:val="21"/>
          <w:szCs w:val="21"/>
        </w:rPr>
        <w:t xml:space="preserve"> </w:t>
      </w:r>
      <w:r>
        <w:rPr>
          <w:rFonts w:ascii="宋体" w:hAnsi="宋体" w:eastAsia="宋体" w:cs="宋体"/>
          <w:spacing w:val="-2"/>
          <w:sz w:val="21"/>
          <w:szCs w:val="21"/>
        </w:rPr>
        <w:t>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7DDA2914">
      <w:pPr>
        <w:pBdr>
          <w:bottom w:val="single" w:color="auto" w:sz="6" w:space="1"/>
        </w:pBdr>
        <w:spacing w:line="360" w:lineRule="auto"/>
        <w:ind w:firstLine="452" w:firstLineChars="250"/>
        <w:rPr>
          <w:rFonts w:hint="default" w:ascii="宋体" w:hAnsi="宋体" w:eastAsia="宋体" w:cs="宋体"/>
          <w:sz w:val="21"/>
          <w:szCs w:val="21"/>
          <w:u w:val="single"/>
          <w:lang w:val="en-US" w:eastAsia="zh-CN"/>
        </w:rPr>
      </w:pPr>
      <w:r>
        <w:rPr>
          <w:rFonts w:ascii="宋体" w:hAnsi="宋体" w:eastAsia="宋体" w:cs="宋体"/>
          <w:b/>
          <w:bCs/>
          <w:spacing w:val="-15"/>
          <w:sz w:val="21"/>
          <w:szCs w:val="21"/>
        </w:rPr>
        <w:t>现文：</w:t>
      </w:r>
      <w:r>
        <w:rPr>
          <w:rFonts w:hint="eastAsia" w:ascii="宋体" w:hAnsi="宋体" w:cs="宋体"/>
          <w:color w:val="auto"/>
          <w:szCs w:val="21"/>
          <w:highlight w:val="none"/>
        </w:rPr>
        <w:t>13.4</w:t>
      </w:r>
      <w:r>
        <w:rPr>
          <w:rFonts w:hint="eastAsia" w:ascii="宋体" w:hAnsi="宋体" w:cs="宋体"/>
          <w:color w:val="auto"/>
          <w:szCs w:val="21"/>
          <w:highlight w:val="none"/>
          <w:u w:val="single"/>
        </w:rPr>
        <w:t>投标人一旦中标，投标人对招标人提供的工程量清单中列出的工程项目所报出的综合单价和措施项目费（措施项目费必须单列，没有单独列出的，视为已经包含在投标报价中），在工程结算时不得变更，即在施工过程中即使工程量清单项目的工程量发生变更，中标投标文件列出的综合单价和措施项目费也不发生改变。若在合同履行期间，因主要材料（设备）、机械台班价格波动涨跌幅度超过合同基准期（指递交投标文件截止日期前28天）价格的5%和人工涨跌变化影响合同价款时，应根据合同约定，按《建设工程工程量清单计价规范》（GB5500-2013）调整合同价款。人工、主要材料（设备）按广州市</w:t>
      </w:r>
      <w:r>
        <w:rPr>
          <w:rFonts w:hint="eastAsia" w:ascii="宋体" w:hAnsi="宋体" w:eastAsia="宋体" w:cs="宋体"/>
          <w:color w:val="auto"/>
          <w:szCs w:val="21"/>
          <w:highlight w:val="none"/>
          <w:u w:val="single"/>
          <w:lang w:val="en-US" w:eastAsia="zh-CN"/>
        </w:rPr>
        <w:t>黄埔</w:t>
      </w:r>
      <w:r>
        <w:rPr>
          <w:rFonts w:hint="eastAsia" w:ascii="宋体" w:hAnsi="宋体" w:cs="宋体"/>
          <w:color w:val="auto"/>
          <w:szCs w:val="21"/>
          <w:highlight w:val="none"/>
          <w:u w:val="single"/>
        </w:rPr>
        <w:t>区住房和</w:t>
      </w:r>
      <w:r>
        <w:rPr>
          <w:rFonts w:hint="eastAsia" w:ascii="宋体" w:hAnsi="宋体" w:cs="宋体"/>
          <w:bCs/>
          <w:color w:val="auto"/>
          <w:szCs w:val="21"/>
          <w:highlight w:val="none"/>
          <w:u w:val="single"/>
        </w:rPr>
        <w:t>城乡</w:t>
      </w:r>
      <w:r>
        <w:rPr>
          <w:rFonts w:hint="eastAsia" w:ascii="宋体" w:hAnsi="宋体" w:cs="宋体"/>
          <w:color w:val="auto"/>
          <w:szCs w:val="21"/>
          <w:highlight w:val="none"/>
          <w:u w:val="single"/>
        </w:rPr>
        <w:t>建设局施工同期《建设工程地方材料综合价格》、广州市造价管理站施工同期《广州地区建设工程材料综合价格》调整。</w:t>
      </w:r>
    </w:p>
    <w:p w14:paraId="01BD9D20">
      <w:pPr>
        <w:spacing w:before="170" w:line="221" w:lineRule="auto"/>
        <w:ind w:left="511"/>
        <w:rPr>
          <w:rFonts w:ascii="宋体" w:hAnsi="宋体" w:eastAsia="宋体" w:cs="宋体"/>
          <w:b/>
          <w:bCs/>
          <w:spacing w:val="-1"/>
          <w:sz w:val="21"/>
          <w:szCs w:val="21"/>
        </w:rPr>
      </w:pPr>
    </w:p>
    <w:p w14:paraId="7297DCA3">
      <w:pPr>
        <w:spacing w:before="170" w:line="221" w:lineRule="auto"/>
        <w:ind w:left="511"/>
      </w:pPr>
      <w:r>
        <w:rPr>
          <w:rFonts w:ascii="宋体" w:hAnsi="宋体" w:eastAsia="宋体" w:cs="宋体"/>
          <w:b/>
          <w:bCs/>
          <w:spacing w:val="-1"/>
          <w:sz w:val="21"/>
          <w:szCs w:val="21"/>
        </w:rPr>
        <w:t>条款号：</w:t>
      </w:r>
      <w:r>
        <w:rPr>
          <w:rFonts w:hint="eastAsia" w:ascii="宋体" w:hAnsi="宋体" w:eastAsia="宋体" w:cs="宋体"/>
          <w:b/>
          <w:bCs/>
          <w:spacing w:val="-1"/>
          <w:sz w:val="21"/>
          <w:szCs w:val="21"/>
          <w:lang w:val="en-US" w:eastAsia="zh-CN"/>
        </w:rPr>
        <w:t>13.5.1</w:t>
      </w:r>
      <w:r>
        <w:rPr>
          <w:rFonts w:ascii="宋体" w:hAnsi="宋体" w:eastAsia="宋体" w:cs="宋体"/>
          <w:spacing w:val="-1"/>
          <w:sz w:val="21"/>
          <w:szCs w:val="21"/>
        </w:rPr>
        <w:t xml:space="preserve">             </w:t>
      </w:r>
      <w:r>
        <w:rPr>
          <w:rFonts w:ascii="宋体" w:hAnsi="宋体" w:eastAsia="宋体" w:cs="宋体"/>
          <w:b/>
          <w:bCs/>
          <w:spacing w:val="-1"/>
          <w:sz w:val="21"/>
          <w:szCs w:val="21"/>
        </w:rPr>
        <w:t>修改类型：修改</w:t>
      </w:r>
    </w:p>
    <w:p w14:paraId="39B3AB0F">
      <w:pPr>
        <w:keepNext w:val="0"/>
        <w:keepLines w:val="0"/>
        <w:pageBreakBefore w:val="0"/>
        <w:widowControl/>
        <w:kinsoku w:val="0"/>
        <w:wordWrap/>
        <w:overflowPunct/>
        <w:topLinePunct w:val="0"/>
        <w:autoSpaceDE w:val="0"/>
        <w:autoSpaceDN w:val="0"/>
        <w:bidi w:val="0"/>
        <w:adjustRightInd w:val="0"/>
        <w:snapToGrid w:val="0"/>
        <w:spacing w:before="185" w:line="360" w:lineRule="auto"/>
        <w:ind w:left="40" w:right="74" w:firstLine="493"/>
        <w:textAlignment w:val="baseline"/>
        <w:rPr>
          <w:rFonts w:ascii="宋体" w:hAnsi="宋体" w:eastAsia="宋体" w:cs="宋体"/>
          <w:b w:val="0"/>
          <w:bCs w:val="0"/>
          <w:spacing w:val="-16"/>
          <w:sz w:val="21"/>
          <w:szCs w:val="21"/>
        </w:rPr>
      </w:pPr>
      <w:r>
        <w:rPr>
          <w:rFonts w:ascii="宋体" w:hAnsi="宋体" w:eastAsia="宋体" w:cs="宋体"/>
          <w:b/>
          <w:bCs/>
          <w:spacing w:val="-16"/>
          <w:sz w:val="21"/>
          <w:szCs w:val="21"/>
        </w:rPr>
        <w:t>原文：</w:t>
      </w:r>
      <w:r>
        <w:rPr>
          <w:rFonts w:ascii="宋体" w:hAnsi="宋体" w:eastAsia="宋体" w:cs="宋体"/>
          <w:b w:val="0"/>
          <w:bCs w:val="0"/>
          <w:spacing w:val="-16"/>
          <w:sz w:val="21"/>
          <w:szCs w:val="21"/>
        </w:rPr>
        <w:t>13.5.1 中标的投标文件工程量清单中已有相同项目的适用综合单价，则沿用；</w:t>
      </w:r>
    </w:p>
    <w:p w14:paraId="6802559B">
      <w:pPr>
        <w:pBdr>
          <w:bottom w:val="single" w:color="auto" w:sz="6" w:space="1"/>
        </w:pBdr>
        <w:spacing w:line="360" w:lineRule="auto"/>
        <w:ind w:firstLine="539" w:firstLineChars="298"/>
        <w:rPr>
          <w:rFonts w:hint="default" w:ascii="宋体" w:hAnsi="宋体" w:eastAsia="宋体" w:cs="宋体"/>
          <w:sz w:val="21"/>
          <w:szCs w:val="21"/>
          <w:u w:val="single"/>
          <w:lang w:val="en-US" w:eastAsia="zh-CN"/>
        </w:rPr>
      </w:pPr>
      <w:r>
        <w:rPr>
          <w:rFonts w:ascii="宋体" w:hAnsi="宋体" w:eastAsia="宋体" w:cs="宋体"/>
          <w:b/>
          <w:bCs/>
          <w:spacing w:val="-15"/>
          <w:sz w:val="21"/>
          <w:szCs w:val="21"/>
        </w:rPr>
        <w:t>现文：</w:t>
      </w:r>
      <w:r>
        <w:rPr>
          <w:rFonts w:hint="eastAsia" w:ascii="宋体" w:hAnsi="宋体" w:cs="宋体"/>
          <w:color w:val="auto"/>
          <w:szCs w:val="21"/>
          <w:highlight w:val="none"/>
          <w:u w:val="single"/>
        </w:rPr>
        <w:t>13.5.1中标的投标文件工程量清单中已有相同项目的</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该项目的综合单价若低于招标控制价相应项目综合单价</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则沿用</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若高于招标控制价相应项目综合单价</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则按招标控制价相应项目的综合单价。</w:t>
      </w:r>
      <w:r>
        <w:rPr>
          <w:rFonts w:hint="eastAsia" w:ascii="宋体" w:hAnsi="宋体" w:eastAsia="宋体" w:cs="宋体"/>
          <w:sz w:val="21"/>
          <w:szCs w:val="21"/>
          <w:u w:val="single"/>
          <w:lang w:val="en-US" w:eastAsia="zh-CN"/>
        </w:rPr>
        <w:t xml:space="preserve">  </w:t>
      </w:r>
    </w:p>
    <w:p w14:paraId="7681D63B">
      <w:pPr>
        <w:spacing w:before="170" w:line="221" w:lineRule="auto"/>
        <w:ind w:left="511"/>
        <w:rPr>
          <w:rFonts w:ascii="宋体" w:hAnsi="宋体" w:eastAsia="宋体" w:cs="宋体"/>
          <w:sz w:val="21"/>
          <w:szCs w:val="21"/>
        </w:rPr>
      </w:pPr>
      <w:r>
        <w:rPr>
          <w:rFonts w:ascii="宋体" w:hAnsi="宋体" w:eastAsia="宋体" w:cs="宋体"/>
          <w:b/>
          <w:bCs/>
          <w:spacing w:val="-1"/>
          <w:sz w:val="21"/>
          <w:szCs w:val="21"/>
        </w:rPr>
        <w:t>条款号：</w:t>
      </w:r>
      <w:r>
        <w:rPr>
          <w:rFonts w:hint="eastAsia" w:ascii="宋体" w:hAnsi="宋体" w:eastAsia="宋体" w:cs="宋体"/>
          <w:b/>
          <w:bCs/>
          <w:spacing w:val="-1"/>
          <w:sz w:val="21"/>
          <w:szCs w:val="21"/>
          <w:lang w:val="en-US" w:eastAsia="zh-CN"/>
        </w:rPr>
        <w:t>13.5.2</w:t>
      </w:r>
      <w:r>
        <w:rPr>
          <w:rFonts w:ascii="宋体" w:hAnsi="宋体" w:eastAsia="宋体" w:cs="宋体"/>
          <w:spacing w:val="-1"/>
          <w:sz w:val="21"/>
          <w:szCs w:val="21"/>
        </w:rPr>
        <w:t xml:space="preserve">             </w:t>
      </w:r>
      <w:r>
        <w:rPr>
          <w:rFonts w:ascii="宋体" w:hAnsi="宋体" w:eastAsia="宋体" w:cs="宋体"/>
          <w:b/>
          <w:bCs/>
          <w:spacing w:val="-1"/>
          <w:sz w:val="21"/>
          <w:szCs w:val="21"/>
        </w:rPr>
        <w:t>修改类型：修改</w:t>
      </w:r>
    </w:p>
    <w:p w14:paraId="249BE639">
      <w:pPr>
        <w:pStyle w:val="6"/>
        <w:spacing w:line="302" w:lineRule="auto"/>
      </w:pPr>
    </w:p>
    <w:p w14:paraId="1D369345">
      <w:pPr>
        <w:spacing w:before="182" w:line="340" w:lineRule="auto"/>
        <w:ind w:left="37" w:firstLine="498"/>
        <w:rPr>
          <w:rFonts w:ascii="宋体" w:hAnsi="宋体" w:eastAsia="宋体" w:cs="宋体"/>
          <w:b/>
          <w:bCs/>
          <w:spacing w:val="-16"/>
          <w:sz w:val="21"/>
          <w:szCs w:val="21"/>
        </w:rPr>
      </w:pPr>
      <w:r>
        <w:rPr>
          <w:rFonts w:ascii="宋体" w:hAnsi="宋体" w:eastAsia="宋体" w:cs="宋体"/>
          <w:b/>
          <w:bCs/>
          <w:spacing w:val="-16"/>
          <w:sz w:val="21"/>
          <w:szCs w:val="21"/>
        </w:rPr>
        <w:t>原文：</w:t>
      </w:r>
      <w:r>
        <w:rPr>
          <w:rFonts w:ascii="宋体" w:hAnsi="宋体" w:eastAsia="宋体" w:cs="宋体"/>
          <w:spacing w:val="-4"/>
          <w:sz w:val="21"/>
          <w:szCs w:val="21"/>
        </w:rPr>
        <w:t>13.5.2</w:t>
      </w:r>
      <w:r>
        <w:rPr>
          <w:rFonts w:ascii="宋体" w:hAnsi="宋体" w:eastAsia="宋体" w:cs="宋体"/>
          <w:spacing w:val="-28"/>
          <w:sz w:val="21"/>
          <w:szCs w:val="21"/>
        </w:rPr>
        <w:t xml:space="preserve"> </w:t>
      </w:r>
      <w:r>
        <w:rPr>
          <w:rFonts w:ascii="宋体" w:hAnsi="宋体" w:eastAsia="宋体" w:cs="宋体"/>
          <w:spacing w:val="-4"/>
          <w:sz w:val="21"/>
          <w:szCs w:val="21"/>
        </w:rPr>
        <w:t>中标的投标文件工程量清单中已有类似项</w:t>
      </w:r>
      <w:r>
        <w:rPr>
          <w:rFonts w:ascii="宋体" w:hAnsi="宋体" w:eastAsia="宋体" w:cs="宋体"/>
          <w:spacing w:val="-5"/>
          <w:sz w:val="21"/>
          <w:szCs w:val="21"/>
        </w:rPr>
        <w:t>目的综合单价，则按类似项目的综</w:t>
      </w:r>
      <w:r>
        <w:rPr>
          <w:rFonts w:ascii="宋体" w:hAnsi="宋体" w:eastAsia="宋体" w:cs="宋体"/>
          <w:sz w:val="21"/>
          <w:szCs w:val="21"/>
        </w:rPr>
        <w:t xml:space="preserve"> </w:t>
      </w:r>
      <w:r>
        <w:rPr>
          <w:rFonts w:ascii="宋体" w:hAnsi="宋体" w:eastAsia="宋体" w:cs="宋体"/>
          <w:spacing w:val="-6"/>
          <w:sz w:val="21"/>
          <w:szCs w:val="21"/>
        </w:rPr>
        <w:t>合单价对相应子目、消耗量、单价等进行调整换算，</w:t>
      </w:r>
      <w:r>
        <w:rPr>
          <w:rFonts w:ascii="宋体" w:hAnsi="宋体" w:eastAsia="宋体" w:cs="宋体"/>
          <w:spacing w:val="59"/>
          <w:sz w:val="21"/>
          <w:szCs w:val="21"/>
        </w:rPr>
        <w:t xml:space="preserve"> </w:t>
      </w:r>
      <w:r>
        <w:rPr>
          <w:rFonts w:ascii="宋体" w:hAnsi="宋体" w:eastAsia="宋体" w:cs="宋体"/>
          <w:spacing w:val="-6"/>
          <w:sz w:val="21"/>
          <w:szCs w:val="21"/>
        </w:rPr>
        <w:t>原管理费、利润</w:t>
      </w:r>
      <w:r>
        <w:rPr>
          <w:rFonts w:ascii="宋体" w:hAnsi="宋体" w:eastAsia="宋体" w:cs="宋体"/>
          <w:spacing w:val="-7"/>
          <w:sz w:val="21"/>
          <w:szCs w:val="21"/>
        </w:rPr>
        <w:t>水平不变。如中标</w:t>
      </w:r>
      <w:r>
        <w:rPr>
          <w:rFonts w:ascii="宋体" w:hAnsi="宋体" w:eastAsia="宋体" w:cs="宋体"/>
          <w:sz w:val="21"/>
          <w:szCs w:val="21"/>
        </w:rPr>
        <w:t xml:space="preserve"> </w:t>
      </w:r>
      <w:r>
        <w:rPr>
          <w:rFonts w:ascii="宋体" w:hAnsi="宋体" w:eastAsia="宋体" w:cs="宋体"/>
          <w:spacing w:val="1"/>
          <w:sz w:val="21"/>
          <w:szCs w:val="21"/>
        </w:rPr>
        <w:t>的投标文件工程量清单中类似项目的综合单价有两</w:t>
      </w:r>
      <w:r>
        <w:rPr>
          <w:rFonts w:ascii="宋体" w:hAnsi="宋体" w:eastAsia="宋体" w:cs="宋体"/>
          <w:sz w:val="21"/>
          <w:szCs w:val="21"/>
        </w:rPr>
        <w:t xml:space="preserve">个以上，则由招标人按消耗量最少、 </w:t>
      </w:r>
      <w:r>
        <w:rPr>
          <w:rFonts w:ascii="宋体" w:hAnsi="宋体" w:eastAsia="宋体" w:cs="宋体"/>
          <w:spacing w:val="-2"/>
          <w:sz w:val="21"/>
          <w:szCs w:val="21"/>
        </w:rPr>
        <w:t>管理费和利润取费最低的优先顺序选择类似项目综合单价进行换算。如换算时出现类似</w:t>
      </w:r>
      <w:r>
        <w:rPr>
          <w:rFonts w:ascii="宋体" w:hAnsi="宋体" w:eastAsia="宋体" w:cs="宋体"/>
          <w:spacing w:val="16"/>
          <w:sz w:val="21"/>
          <w:szCs w:val="21"/>
        </w:rPr>
        <w:t xml:space="preserve"> </w:t>
      </w:r>
      <w:r>
        <w:rPr>
          <w:rFonts w:ascii="宋体" w:hAnsi="宋体" w:eastAsia="宋体" w:cs="宋体"/>
          <w:spacing w:val="-2"/>
          <w:sz w:val="21"/>
          <w:szCs w:val="21"/>
        </w:rPr>
        <w:t>项目中没有的材料单价，按广州市造价管理站同期《广州地区建设工程常用材料税前综</w:t>
      </w:r>
      <w:r>
        <w:rPr>
          <w:rFonts w:ascii="宋体" w:hAnsi="宋体" w:eastAsia="宋体" w:cs="宋体"/>
          <w:spacing w:val="8"/>
          <w:sz w:val="21"/>
          <w:szCs w:val="21"/>
        </w:rPr>
        <w:t xml:space="preserve"> </w:t>
      </w:r>
      <w:r>
        <w:rPr>
          <w:rFonts w:ascii="宋体" w:hAnsi="宋体" w:eastAsia="宋体" w:cs="宋体"/>
          <w:spacing w:val="-10"/>
          <w:sz w:val="21"/>
          <w:szCs w:val="21"/>
        </w:rPr>
        <w:t>合价格》计算，《广州地区建设工程常用材料税前综合价格》没有的材料单价，</w:t>
      </w:r>
      <w:r>
        <w:rPr>
          <w:rFonts w:ascii="宋体" w:hAnsi="宋体" w:eastAsia="宋体" w:cs="宋体"/>
          <w:spacing w:val="-31"/>
          <w:sz w:val="21"/>
          <w:szCs w:val="21"/>
        </w:rPr>
        <w:t xml:space="preserve"> </w:t>
      </w:r>
      <w:r>
        <w:rPr>
          <w:rFonts w:ascii="宋体" w:hAnsi="宋体" w:eastAsia="宋体" w:cs="宋体"/>
          <w:spacing w:val="-10"/>
          <w:sz w:val="21"/>
          <w:szCs w:val="21"/>
        </w:rPr>
        <w:t>由招标人</w:t>
      </w:r>
      <w:r>
        <w:rPr>
          <w:rFonts w:ascii="宋体" w:hAnsi="宋体" w:eastAsia="宋体" w:cs="宋体"/>
          <w:sz w:val="21"/>
          <w:szCs w:val="21"/>
        </w:rPr>
        <w:t xml:space="preserve"> </w:t>
      </w:r>
      <w:r>
        <w:rPr>
          <w:rFonts w:ascii="宋体" w:hAnsi="宋体" w:eastAsia="宋体" w:cs="宋体"/>
          <w:spacing w:val="-3"/>
          <w:sz w:val="21"/>
          <w:szCs w:val="21"/>
        </w:rPr>
        <w:t>在招标文件中依法确定计价方式。</w:t>
      </w:r>
    </w:p>
    <w:p w14:paraId="1BF97716">
      <w:pPr>
        <w:pBdr>
          <w:bottom w:val="single" w:color="auto" w:sz="6" w:space="1"/>
        </w:pBdr>
        <w:spacing w:line="440" w:lineRule="exact"/>
        <w:ind w:firstLine="362" w:firstLineChars="200"/>
        <w:rPr>
          <w:rFonts w:hint="default" w:ascii="宋体" w:hAnsi="宋体" w:eastAsia="宋体" w:cs="宋体"/>
          <w:sz w:val="21"/>
          <w:szCs w:val="21"/>
          <w:u w:val="single"/>
          <w:lang w:val="en-US" w:eastAsia="zh-CN"/>
        </w:rPr>
      </w:pPr>
      <w:r>
        <w:rPr>
          <w:rFonts w:ascii="宋体" w:hAnsi="宋体" w:eastAsia="宋体" w:cs="宋体"/>
          <w:b/>
          <w:bCs/>
          <w:spacing w:val="-15"/>
          <w:sz w:val="21"/>
          <w:szCs w:val="21"/>
        </w:rPr>
        <w:t>现文：</w:t>
      </w:r>
      <w:r>
        <w:rPr>
          <w:rFonts w:hint="eastAsia" w:ascii="宋体" w:hAnsi="宋体" w:cs="宋体"/>
          <w:color w:val="auto"/>
          <w:szCs w:val="21"/>
          <w:highlight w:val="none"/>
        </w:rPr>
        <w:t>13.5.2</w:t>
      </w:r>
      <w:r>
        <w:rPr>
          <w:rFonts w:hint="eastAsia" w:ascii="宋体" w:hAnsi="宋体" w:cs="宋体"/>
          <w:bCs/>
          <w:color w:val="auto"/>
          <w:szCs w:val="21"/>
          <w:highlight w:val="none"/>
        </w:rPr>
        <w:t>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w:t>
      </w:r>
      <w:r>
        <w:rPr>
          <w:rFonts w:hint="eastAsia" w:ascii="宋体" w:hAnsi="宋体" w:cs="宋体"/>
          <w:bCs/>
          <w:color w:val="auto"/>
          <w:szCs w:val="21"/>
          <w:highlight w:val="none"/>
          <w:u w:val="single"/>
        </w:rPr>
        <w:t>按广州市</w:t>
      </w:r>
      <w:r>
        <w:rPr>
          <w:rFonts w:hint="eastAsia" w:ascii="宋体" w:hAnsi="宋体" w:eastAsia="宋体" w:cs="宋体"/>
          <w:bCs/>
          <w:color w:val="auto"/>
          <w:szCs w:val="21"/>
          <w:highlight w:val="none"/>
          <w:u w:val="single"/>
          <w:lang w:val="en-US" w:eastAsia="zh-CN"/>
        </w:rPr>
        <w:t>黄埔</w:t>
      </w:r>
      <w:r>
        <w:rPr>
          <w:rFonts w:hint="eastAsia" w:ascii="宋体" w:hAnsi="宋体" w:cs="宋体"/>
          <w:bCs/>
          <w:color w:val="auto"/>
          <w:szCs w:val="21"/>
          <w:highlight w:val="none"/>
          <w:u w:val="single"/>
        </w:rPr>
        <w:t>区住房和城乡建设局同期《建设工程地方材料指导价格》计算；若</w:t>
      </w:r>
      <w:r>
        <w:rPr>
          <w:rFonts w:hint="eastAsia" w:ascii="宋体" w:hAnsi="宋体" w:eastAsia="宋体" w:cs="宋体"/>
          <w:bCs/>
          <w:color w:val="auto"/>
          <w:szCs w:val="21"/>
          <w:highlight w:val="none"/>
          <w:u w:val="single"/>
          <w:lang w:val="en-US" w:eastAsia="zh-CN"/>
        </w:rPr>
        <w:t>黄埔</w:t>
      </w:r>
      <w:r>
        <w:rPr>
          <w:rFonts w:hint="eastAsia" w:ascii="宋体" w:hAnsi="宋体" w:cs="宋体"/>
          <w:bCs/>
          <w:color w:val="auto"/>
          <w:szCs w:val="21"/>
          <w:highlight w:val="none"/>
          <w:u w:val="single"/>
        </w:rPr>
        <w:t>区住房和城乡建设局同期《建设工程地方材料指导价格》没有的材料单价按广州市造价管理站同期《广州地区建设工程材料综合价格》计算；若上述两地区的建设工程材料指导价均没有的材料单价，凭监理单位及甲方确认的与市场价相符的有效发票的材料单价计算，并按中标浮动率下浮后作结算。</w:t>
      </w:r>
    </w:p>
    <w:p w14:paraId="2BBB772C">
      <w:pPr>
        <w:spacing w:before="170" w:line="221" w:lineRule="auto"/>
        <w:ind w:left="511"/>
      </w:pPr>
      <w:r>
        <w:rPr>
          <w:rFonts w:ascii="宋体" w:hAnsi="宋体" w:eastAsia="宋体" w:cs="宋体"/>
          <w:b/>
          <w:bCs/>
          <w:spacing w:val="-1"/>
          <w:sz w:val="21"/>
          <w:szCs w:val="21"/>
        </w:rPr>
        <w:t>条款号：</w:t>
      </w:r>
      <w:r>
        <w:rPr>
          <w:rFonts w:hint="eastAsia" w:ascii="宋体" w:hAnsi="宋体" w:eastAsia="宋体" w:cs="宋体"/>
          <w:b/>
          <w:bCs/>
          <w:spacing w:val="-1"/>
          <w:sz w:val="21"/>
          <w:szCs w:val="21"/>
          <w:lang w:val="en-US" w:eastAsia="zh-CN"/>
        </w:rPr>
        <w:t>15.2</w:t>
      </w:r>
      <w:r>
        <w:rPr>
          <w:rFonts w:ascii="宋体" w:hAnsi="宋体" w:eastAsia="宋体" w:cs="宋体"/>
          <w:spacing w:val="-1"/>
          <w:sz w:val="21"/>
          <w:szCs w:val="21"/>
        </w:rPr>
        <w:t xml:space="preserve">             </w:t>
      </w:r>
      <w:r>
        <w:rPr>
          <w:rFonts w:ascii="宋体" w:hAnsi="宋体" w:eastAsia="宋体" w:cs="宋体"/>
          <w:b/>
          <w:bCs/>
          <w:spacing w:val="-1"/>
          <w:sz w:val="21"/>
          <w:szCs w:val="21"/>
        </w:rPr>
        <w:t>修改类型：修改</w:t>
      </w:r>
    </w:p>
    <w:p w14:paraId="318096FC">
      <w:pPr>
        <w:spacing w:before="181" w:line="332" w:lineRule="auto"/>
        <w:ind w:left="37" w:right="202" w:firstLine="498"/>
        <w:rPr>
          <w:rFonts w:ascii="宋体" w:hAnsi="宋体" w:eastAsia="宋体" w:cs="宋体"/>
          <w:sz w:val="21"/>
          <w:szCs w:val="21"/>
        </w:rPr>
      </w:pPr>
      <w:r>
        <w:rPr>
          <w:rFonts w:ascii="宋体" w:hAnsi="宋体" w:eastAsia="宋体" w:cs="宋体"/>
          <w:b/>
          <w:bCs/>
          <w:spacing w:val="-16"/>
          <w:sz w:val="21"/>
          <w:szCs w:val="21"/>
        </w:rPr>
        <w:t>原文：</w:t>
      </w:r>
      <w:r>
        <w:rPr>
          <w:rFonts w:ascii="宋体" w:hAnsi="宋体" w:eastAsia="宋体" w:cs="宋体"/>
          <w:spacing w:val="-1"/>
          <w:sz w:val="21"/>
          <w:szCs w:val="21"/>
        </w:rPr>
        <w:t>15.2</w:t>
      </w:r>
      <w:r>
        <w:rPr>
          <w:rFonts w:ascii="宋体" w:hAnsi="宋体" w:eastAsia="宋体" w:cs="宋体"/>
          <w:spacing w:val="75"/>
          <w:sz w:val="21"/>
          <w:szCs w:val="21"/>
        </w:rPr>
        <w:t xml:space="preserve"> </w:t>
      </w:r>
      <w:r>
        <w:rPr>
          <w:rFonts w:ascii="宋体" w:hAnsi="宋体" w:eastAsia="宋体" w:cs="宋体"/>
          <w:spacing w:val="-1"/>
          <w:sz w:val="21"/>
          <w:szCs w:val="21"/>
        </w:rPr>
        <w:t>在特殊情况下，招标人在原定投标有效期内，可以根据需要以书面形式向投</w:t>
      </w:r>
      <w:r>
        <w:rPr>
          <w:rFonts w:ascii="宋体" w:hAnsi="宋体" w:eastAsia="宋体" w:cs="宋体"/>
          <w:sz w:val="21"/>
          <w:szCs w:val="21"/>
        </w:rPr>
        <w:t xml:space="preserve"> </w:t>
      </w:r>
      <w:r>
        <w:rPr>
          <w:rFonts w:ascii="宋体" w:hAnsi="宋体" w:eastAsia="宋体" w:cs="宋体"/>
          <w:spacing w:val="-2"/>
          <w:sz w:val="21"/>
          <w:szCs w:val="21"/>
        </w:rPr>
        <w:t>标人提出延长投标有效期的要求，对此要求投标人须以书面形式予以答复。投标人可以</w:t>
      </w:r>
      <w:r>
        <w:rPr>
          <w:rFonts w:ascii="宋体" w:hAnsi="宋体" w:eastAsia="宋体" w:cs="宋体"/>
          <w:spacing w:val="18"/>
          <w:sz w:val="21"/>
          <w:szCs w:val="21"/>
        </w:rPr>
        <w:t xml:space="preserve"> </w:t>
      </w:r>
      <w:r>
        <w:rPr>
          <w:rFonts w:ascii="宋体" w:hAnsi="宋体" w:eastAsia="宋体" w:cs="宋体"/>
          <w:spacing w:val="-2"/>
          <w:sz w:val="21"/>
          <w:szCs w:val="21"/>
        </w:rPr>
        <w:t>拒绝招标人这种要求，而不影响退还其投标保证金。同意延长投标有效期的投标人既不</w:t>
      </w:r>
      <w:r>
        <w:rPr>
          <w:rFonts w:ascii="宋体" w:hAnsi="宋体" w:eastAsia="宋体" w:cs="宋体"/>
          <w:spacing w:val="18"/>
          <w:sz w:val="21"/>
          <w:szCs w:val="21"/>
        </w:rPr>
        <w:t xml:space="preserve"> </w:t>
      </w:r>
      <w:r>
        <w:rPr>
          <w:rFonts w:ascii="宋体" w:hAnsi="宋体" w:eastAsia="宋体" w:cs="宋体"/>
          <w:spacing w:val="-2"/>
          <w:sz w:val="21"/>
          <w:szCs w:val="21"/>
        </w:rPr>
        <w:t>能要求也不允许修改其投标文件，但需要相应的延长投标保证金的有效期，在延长的投</w:t>
      </w:r>
      <w:r>
        <w:rPr>
          <w:rFonts w:ascii="宋体" w:hAnsi="宋体" w:eastAsia="宋体" w:cs="宋体"/>
          <w:spacing w:val="18"/>
          <w:sz w:val="21"/>
          <w:szCs w:val="21"/>
        </w:rPr>
        <w:t xml:space="preserve"> </w:t>
      </w:r>
      <w:r>
        <w:rPr>
          <w:rFonts w:ascii="宋体" w:hAnsi="宋体" w:eastAsia="宋体" w:cs="宋体"/>
          <w:spacing w:val="-2"/>
          <w:sz w:val="21"/>
          <w:szCs w:val="21"/>
        </w:rPr>
        <w:t>标有效期内，本须知第</w:t>
      </w:r>
      <w:r>
        <w:rPr>
          <w:rFonts w:ascii="宋体" w:hAnsi="宋体" w:eastAsia="宋体" w:cs="宋体"/>
          <w:spacing w:val="-33"/>
          <w:sz w:val="21"/>
          <w:szCs w:val="21"/>
        </w:rPr>
        <w:t xml:space="preserve"> </w:t>
      </w:r>
      <w:r>
        <w:rPr>
          <w:rFonts w:ascii="宋体" w:hAnsi="宋体" w:eastAsia="宋体" w:cs="宋体"/>
          <w:spacing w:val="-2"/>
          <w:sz w:val="21"/>
          <w:szCs w:val="21"/>
        </w:rPr>
        <w:t>16</w:t>
      </w:r>
      <w:r>
        <w:rPr>
          <w:rFonts w:ascii="宋体" w:hAnsi="宋体" w:eastAsia="宋体" w:cs="宋体"/>
          <w:spacing w:val="-48"/>
          <w:sz w:val="21"/>
          <w:szCs w:val="21"/>
        </w:rPr>
        <w:t xml:space="preserve"> </w:t>
      </w:r>
      <w:r>
        <w:rPr>
          <w:rFonts w:ascii="宋体" w:hAnsi="宋体" w:eastAsia="宋体" w:cs="宋体"/>
          <w:spacing w:val="-2"/>
          <w:sz w:val="21"/>
          <w:szCs w:val="21"/>
        </w:rPr>
        <w:t>条关于投标保证金的退还与不予退</w:t>
      </w:r>
      <w:r>
        <w:rPr>
          <w:rFonts w:ascii="宋体" w:hAnsi="宋体" w:eastAsia="宋体" w:cs="宋体"/>
          <w:spacing w:val="-3"/>
          <w:sz w:val="21"/>
          <w:szCs w:val="21"/>
        </w:rPr>
        <w:t>还的规定仍然适用。</w:t>
      </w:r>
    </w:p>
    <w:p w14:paraId="2835C14C">
      <w:pPr>
        <w:keepNext w:val="0"/>
        <w:keepLines w:val="0"/>
        <w:pageBreakBefore w:val="0"/>
        <w:widowControl/>
        <w:kinsoku w:val="0"/>
        <w:wordWrap/>
        <w:overflowPunct/>
        <w:topLinePunct w:val="0"/>
        <w:autoSpaceDE w:val="0"/>
        <w:autoSpaceDN w:val="0"/>
        <w:bidi w:val="0"/>
        <w:adjustRightInd w:val="0"/>
        <w:snapToGrid w:val="0"/>
        <w:spacing w:before="185" w:line="360" w:lineRule="auto"/>
        <w:ind w:left="40" w:right="74" w:firstLine="493"/>
        <w:textAlignment w:val="baseline"/>
        <w:rPr>
          <w:rFonts w:ascii="宋体" w:hAnsi="宋体" w:eastAsia="宋体" w:cs="宋体"/>
          <w:b w:val="0"/>
          <w:bCs w:val="0"/>
          <w:spacing w:val="-16"/>
          <w:sz w:val="21"/>
          <w:szCs w:val="21"/>
        </w:rPr>
      </w:pPr>
    </w:p>
    <w:p w14:paraId="1AC7A195">
      <w:pPr>
        <w:pBdr>
          <w:bottom w:val="single" w:color="auto" w:sz="6" w:space="1"/>
        </w:pBdr>
        <w:spacing w:line="360" w:lineRule="auto"/>
        <w:ind w:firstLine="539" w:firstLineChars="298"/>
        <w:rPr>
          <w:rFonts w:hint="default" w:ascii="宋体" w:hAnsi="宋体" w:eastAsia="宋体" w:cs="宋体"/>
          <w:sz w:val="21"/>
          <w:szCs w:val="21"/>
          <w:u w:val="single"/>
          <w:lang w:val="en-US" w:eastAsia="zh-CN"/>
        </w:rPr>
      </w:pPr>
      <w:r>
        <w:rPr>
          <w:rFonts w:ascii="宋体" w:hAnsi="宋体" w:eastAsia="宋体" w:cs="宋体"/>
          <w:b/>
          <w:bCs/>
          <w:spacing w:val="-15"/>
          <w:sz w:val="21"/>
          <w:szCs w:val="21"/>
        </w:rPr>
        <w:t>现文：</w:t>
      </w:r>
      <w:r>
        <w:rPr>
          <w:rFonts w:hint="eastAsia" w:ascii="宋体" w:hAnsi="宋体" w:cs="宋体"/>
          <w:color w:val="auto"/>
          <w:szCs w:val="21"/>
          <w:highlight w:val="none"/>
        </w:rPr>
        <w:t>15.2 在特殊情况下，招标人在原定投标有效期内，可以根据需要以书面形式向投标人提出延长投标有效期的要求，对此要求投标人须以书面形式予以答复，投标人可以拒绝招标人这种要求。同意延长投标有效期的投标人既不能要求也不允许修改其投标文件。</w:t>
      </w:r>
    </w:p>
    <w:p w14:paraId="3FA190C1">
      <w:pPr>
        <w:spacing w:before="170" w:line="221" w:lineRule="auto"/>
        <w:ind w:left="511"/>
      </w:pPr>
      <w:r>
        <w:rPr>
          <w:rFonts w:ascii="宋体" w:hAnsi="宋体" w:eastAsia="宋体" w:cs="宋体"/>
          <w:b/>
          <w:bCs/>
          <w:spacing w:val="-1"/>
          <w:sz w:val="21"/>
          <w:szCs w:val="21"/>
        </w:rPr>
        <w:t>条款号：</w:t>
      </w:r>
      <w:r>
        <w:rPr>
          <w:rFonts w:ascii="宋体" w:hAnsi="宋体" w:eastAsia="宋体" w:cs="宋体"/>
          <w:b/>
          <w:bCs/>
          <w:spacing w:val="-6"/>
          <w:sz w:val="24"/>
          <w:szCs w:val="24"/>
        </w:rPr>
        <w:t>16</w:t>
      </w:r>
      <w:r>
        <w:rPr>
          <w:rFonts w:hint="eastAsia" w:ascii="宋体" w:hAnsi="宋体" w:eastAsia="宋体" w:cs="宋体"/>
          <w:b/>
          <w:bCs/>
          <w:spacing w:val="-6"/>
          <w:sz w:val="24"/>
          <w:szCs w:val="24"/>
          <w:lang w:val="en-US" w:eastAsia="zh-CN"/>
        </w:rPr>
        <w:t xml:space="preserve">   </w:t>
      </w:r>
      <w:r>
        <w:rPr>
          <w:rFonts w:ascii="宋体" w:hAnsi="宋体" w:eastAsia="宋体" w:cs="宋体"/>
          <w:spacing w:val="-1"/>
          <w:sz w:val="21"/>
          <w:szCs w:val="21"/>
        </w:rPr>
        <w:t xml:space="preserve"> </w:t>
      </w:r>
      <w:r>
        <w:rPr>
          <w:rFonts w:hint="eastAsia" w:ascii="宋体" w:hAnsi="宋体" w:eastAsia="宋体" w:cs="宋体"/>
          <w:spacing w:val="-1"/>
          <w:sz w:val="21"/>
          <w:szCs w:val="21"/>
          <w:lang w:val="en-US" w:eastAsia="zh-CN"/>
        </w:rPr>
        <w:t xml:space="preserve">     </w:t>
      </w:r>
      <w:r>
        <w:rPr>
          <w:rFonts w:ascii="宋体" w:hAnsi="宋体" w:eastAsia="宋体" w:cs="宋体"/>
          <w:spacing w:val="-1"/>
          <w:sz w:val="21"/>
          <w:szCs w:val="21"/>
        </w:rPr>
        <w:t xml:space="preserve">           </w:t>
      </w:r>
      <w:r>
        <w:rPr>
          <w:rFonts w:ascii="宋体" w:hAnsi="宋体" w:eastAsia="宋体" w:cs="宋体"/>
          <w:b/>
          <w:bCs/>
          <w:spacing w:val="-1"/>
          <w:sz w:val="21"/>
          <w:szCs w:val="21"/>
        </w:rPr>
        <w:t>修改类型：</w:t>
      </w:r>
      <w:r>
        <w:rPr>
          <w:rFonts w:hint="eastAsia" w:ascii="宋体" w:hAnsi="宋体" w:eastAsia="宋体" w:cs="宋体"/>
          <w:b/>
          <w:bCs/>
          <w:spacing w:val="-1"/>
          <w:sz w:val="21"/>
          <w:szCs w:val="21"/>
          <w:lang w:val="en-US" w:eastAsia="zh-CN"/>
        </w:rPr>
        <w:t>删除</w:t>
      </w:r>
    </w:p>
    <w:p w14:paraId="0C74B7D1">
      <w:pPr>
        <w:spacing w:before="183" w:line="220" w:lineRule="auto"/>
        <w:ind w:left="538"/>
        <w:rPr>
          <w:rFonts w:ascii="宋体" w:hAnsi="宋体" w:eastAsia="宋体" w:cs="宋体"/>
          <w:sz w:val="21"/>
          <w:szCs w:val="21"/>
        </w:rPr>
      </w:pPr>
      <w:r>
        <w:rPr>
          <w:rFonts w:ascii="宋体" w:hAnsi="宋体" w:eastAsia="宋体" w:cs="宋体"/>
          <w:b/>
          <w:bCs/>
          <w:spacing w:val="-16"/>
          <w:sz w:val="21"/>
          <w:szCs w:val="21"/>
        </w:rPr>
        <w:t>原文：</w:t>
      </w:r>
      <w:r>
        <w:rPr>
          <w:rFonts w:ascii="宋体" w:hAnsi="宋体" w:eastAsia="宋体" w:cs="宋体"/>
          <w:b/>
          <w:bCs/>
          <w:spacing w:val="-6"/>
          <w:sz w:val="21"/>
          <w:szCs w:val="21"/>
        </w:rPr>
        <w:t>16．投标保证金</w:t>
      </w:r>
    </w:p>
    <w:p w14:paraId="6841A962">
      <w:pPr>
        <w:spacing w:before="182" w:line="360" w:lineRule="auto"/>
        <w:ind w:left="38" w:right="205" w:firstLine="497"/>
        <w:jc w:val="both"/>
        <w:rPr>
          <w:rFonts w:ascii="宋体" w:hAnsi="宋体" w:eastAsia="宋体" w:cs="宋体"/>
          <w:sz w:val="21"/>
          <w:szCs w:val="21"/>
        </w:rPr>
      </w:pPr>
      <w:r>
        <w:rPr>
          <w:rFonts w:ascii="宋体" w:hAnsi="宋体" w:eastAsia="宋体" w:cs="宋体"/>
          <w:spacing w:val="-2"/>
          <w:sz w:val="21"/>
          <w:szCs w:val="21"/>
        </w:rPr>
        <w:t>16.1</w:t>
      </w:r>
      <w:r>
        <w:rPr>
          <w:rFonts w:ascii="宋体" w:hAnsi="宋体" w:eastAsia="宋体" w:cs="宋体"/>
          <w:spacing w:val="-46"/>
          <w:sz w:val="21"/>
          <w:szCs w:val="21"/>
        </w:rPr>
        <w:t xml:space="preserve"> </w:t>
      </w:r>
      <w:r>
        <w:rPr>
          <w:rFonts w:ascii="宋体" w:hAnsi="宋体" w:eastAsia="宋体" w:cs="宋体"/>
          <w:spacing w:val="-2"/>
          <w:sz w:val="21"/>
          <w:szCs w:val="21"/>
        </w:rPr>
        <w:t>投标人应按投标须知前附表第</w:t>
      </w:r>
      <w:r>
        <w:rPr>
          <w:rFonts w:ascii="宋体" w:hAnsi="宋体" w:eastAsia="宋体" w:cs="宋体"/>
          <w:spacing w:val="-29"/>
          <w:sz w:val="21"/>
          <w:szCs w:val="21"/>
        </w:rPr>
        <w:t xml:space="preserve"> </w:t>
      </w:r>
      <w:r>
        <w:rPr>
          <w:rFonts w:ascii="宋体" w:hAnsi="宋体" w:eastAsia="宋体" w:cs="宋体"/>
          <w:spacing w:val="-2"/>
          <w:sz w:val="21"/>
          <w:szCs w:val="21"/>
        </w:rPr>
        <w:t>14</w:t>
      </w:r>
      <w:r>
        <w:rPr>
          <w:rFonts w:ascii="宋体" w:hAnsi="宋体" w:eastAsia="宋体" w:cs="宋体"/>
          <w:spacing w:val="-45"/>
          <w:sz w:val="21"/>
          <w:szCs w:val="21"/>
        </w:rPr>
        <w:t xml:space="preserve"> </w:t>
      </w:r>
      <w:r>
        <w:rPr>
          <w:rFonts w:ascii="宋体" w:hAnsi="宋体" w:eastAsia="宋体" w:cs="宋体"/>
          <w:spacing w:val="-2"/>
          <w:sz w:val="21"/>
          <w:szCs w:val="21"/>
        </w:rPr>
        <w:t>项所述金额和时</w:t>
      </w:r>
      <w:r>
        <w:rPr>
          <w:rFonts w:ascii="宋体" w:hAnsi="宋体" w:eastAsia="宋体" w:cs="宋体"/>
          <w:spacing w:val="-3"/>
          <w:sz w:val="21"/>
          <w:szCs w:val="21"/>
        </w:rPr>
        <w:t>间递交投标保证金。招标人</w:t>
      </w:r>
      <w:r>
        <w:rPr>
          <w:rFonts w:ascii="宋体" w:hAnsi="宋体" w:eastAsia="宋体" w:cs="宋体"/>
          <w:sz w:val="21"/>
          <w:szCs w:val="21"/>
        </w:rPr>
        <w:t xml:space="preserve"> </w:t>
      </w:r>
      <w:r>
        <w:rPr>
          <w:rFonts w:ascii="宋体" w:hAnsi="宋体" w:eastAsia="宋体" w:cs="宋体"/>
          <w:spacing w:val="-2"/>
          <w:sz w:val="21"/>
          <w:szCs w:val="21"/>
        </w:rPr>
        <w:t>应当允许投标人自主选择现金、银行保函、保证保险、专业工程担保公司担保等方式缴</w:t>
      </w:r>
      <w:r>
        <w:rPr>
          <w:rFonts w:ascii="宋体" w:hAnsi="宋体" w:eastAsia="宋体" w:cs="宋体"/>
          <w:spacing w:val="15"/>
          <w:sz w:val="21"/>
          <w:szCs w:val="21"/>
        </w:rPr>
        <w:t xml:space="preserve"> </w:t>
      </w:r>
      <w:r>
        <w:rPr>
          <w:rFonts w:ascii="宋体" w:hAnsi="宋体" w:eastAsia="宋体" w:cs="宋体"/>
          <w:spacing w:val="-6"/>
          <w:sz w:val="21"/>
          <w:szCs w:val="21"/>
        </w:rPr>
        <w:t>纳投标保证金。</w:t>
      </w:r>
    </w:p>
    <w:p w14:paraId="1B362A2F">
      <w:pPr>
        <w:spacing w:before="1" w:line="291" w:lineRule="auto"/>
        <w:ind w:left="58" w:right="208" w:firstLine="477"/>
        <w:rPr>
          <w:rFonts w:ascii="宋体" w:hAnsi="宋体" w:eastAsia="宋体" w:cs="宋体"/>
          <w:sz w:val="21"/>
          <w:szCs w:val="21"/>
        </w:rPr>
      </w:pPr>
      <w:r>
        <w:rPr>
          <w:rFonts w:ascii="宋体" w:hAnsi="宋体" w:eastAsia="宋体" w:cs="宋体"/>
          <w:spacing w:val="-1"/>
          <w:sz w:val="21"/>
          <w:szCs w:val="21"/>
        </w:rPr>
        <w:t>16.1.1</w:t>
      </w:r>
      <w:r>
        <w:rPr>
          <w:rFonts w:ascii="宋体" w:hAnsi="宋体" w:eastAsia="宋体" w:cs="宋体"/>
          <w:spacing w:val="76"/>
          <w:sz w:val="21"/>
          <w:szCs w:val="21"/>
        </w:rPr>
        <w:t xml:space="preserve"> </w:t>
      </w:r>
      <w:r>
        <w:rPr>
          <w:rFonts w:ascii="宋体" w:hAnsi="宋体" w:eastAsia="宋体" w:cs="宋体"/>
          <w:spacing w:val="-1"/>
          <w:sz w:val="21"/>
          <w:szCs w:val="21"/>
        </w:rPr>
        <w:t>采用现金或者支票形式提交的，投标保证金须从投标人的银行基本账户转</w:t>
      </w:r>
      <w:r>
        <w:rPr>
          <w:rFonts w:ascii="宋体" w:hAnsi="宋体" w:eastAsia="宋体" w:cs="宋体"/>
          <w:sz w:val="21"/>
          <w:szCs w:val="21"/>
        </w:rPr>
        <w:t xml:space="preserve"> </w:t>
      </w:r>
      <w:r>
        <w:rPr>
          <w:rFonts w:ascii="宋体" w:hAnsi="宋体" w:eastAsia="宋体" w:cs="宋体"/>
          <w:spacing w:val="-17"/>
          <w:sz w:val="21"/>
          <w:szCs w:val="21"/>
        </w:rPr>
        <w:t>出。</w:t>
      </w:r>
    </w:p>
    <w:p w14:paraId="423D2E9C">
      <w:pPr>
        <w:spacing w:before="176" w:line="325" w:lineRule="auto"/>
        <w:ind w:left="39" w:firstLine="496"/>
        <w:rPr>
          <w:rFonts w:ascii="宋体" w:hAnsi="宋体" w:eastAsia="宋体" w:cs="宋体"/>
          <w:sz w:val="21"/>
          <w:szCs w:val="21"/>
        </w:rPr>
      </w:pPr>
      <w:r>
        <w:rPr>
          <w:rFonts w:ascii="宋体" w:hAnsi="宋体" w:eastAsia="宋体" w:cs="宋体"/>
          <w:spacing w:val="-1"/>
          <w:sz w:val="21"/>
          <w:szCs w:val="21"/>
        </w:rPr>
        <w:t>16.1.2</w:t>
      </w:r>
      <w:r>
        <w:rPr>
          <w:rFonts w:ascii="宋体" w:hAnsi="宋体" w:eastAsia="宋体" w:cs="宋体"/>
          <w:spacing w:val="72"/>
          <w:sz w:val="21"/>
          <w:szCs w:val="21"/>
        </w:rPr>
        <w:t xml:space="preserve"> </w:t>
      </w:r>
      <w:r>
        <w:rPr>
          <w:rFonts w:ascii="宋体" w:hAnsi="宋体" w:eastAsia="宋体" w:cs="宋体"/>
          <w:spacing w:val="-1"/>
          <w:sz w:val="21"/>
          <w:szCs w:val="21"/>
        </w:rPr>
        <w:t>依法必须招标的房屋建筑工程如采用非电子形式的银行保</w:t>
      </w:r>
      <w:r>
        <w:rPr>
          <w:rFonts w:ascii="宋体" w:hAnsi="宋体" w:eastAsia="宋体" w:cs="宋体"/>
          <w:spacing w:val="-2"/>
          <w:sz w:val="21"/>
          <w:szCs w:val="21"/>
        </w:rPr>
        <w:t>函、专业工程担</w:t>
      </w:r>
      <w:r>
        <w:rPr>
          <w:rFonts w:ascii="宋体" w:hAnsi="宋体" w:eastAsia="宋体" w:cs="宋体"/>
          <w:sz w:val="21"/>
          <w:szCs w:val="21"/>
        </w:rPr>
        <w:t xml:space="preserve">  </w:t>
      </w:r>
      <w:r>
        <w:rPr>
          <w:rFonts w:ascii="宋体" w:hAnsi="宋体" w:eastAsia="宋体" w:cs="宋体"/>
          <w:spacing w:val="1"/>
          <w:sz w:val="21"/>
          <w:szCs w:val="21"/>
        </w:rPr>
        <w:t>保公司担保或保证保险提交投标保证金的，在开标前不强制要求投标人提交纸质原件，</w:t>
      </w:r>
      <w:r>
        <w:rPr>
          <w:rFonts w:ascii="宋体" w:hAnsi="宋体" w:eastAsia="宋体" w:cs="宋体"/>
          <w:spacing w:val="15"/>
          <w:sz w:val="21"/>
          <w:szCs w:val="21"/>
        </w:rPr>
        <w:t xml:space="preserve"> </w:t>
      </w:r>
      <w:r>
        <w:rPr>
          <w:rFonts w:ascii="宋体" w:hAnsi="宋体" w:eastAsia="宋体" w:cs="宋体"/>
          <w:spacing w:val="-2"/>
          <w:sz w:val="21"/>
          <w:szCs w:val="21"/>
        </w:rPr>
        <w:t>由中标候选人在中标候选人公示前提交并在网</w:t>
      </w:r>
      <w:r>
        <w:rPr>
          <w:rFonts w:ascii="宋体" w:hAnsi="宋体" w:eastAsia="宋体" w:cs="宋体"/>
          <w:spacing w:val="-3"/>
          <w:sz w:val="21"/>
          <w:szCs w:val="21"/>
        </w:rPr>
        <w:t>上公示，投标人应在投标文件中提交保函、</w:t>
      </w:r>
      <w:r>
        <w:rPr>
          <w:rFonts w:ascii="宋体" w:hAnsi="宋体" w:eastAsia="宋体" w:cs="宋体"/>
          <w:sz w:val="21"/>
          <w:szCs w:val="21"/>
        </w:rPr>
        <w:t xml:space="preserve"> </w:t>
      </w:r>
      <w:r>
        <w:rPr>
          <w:rFonts w:ascii="宋体" w:hAnsi="宋体" w:eastAsia="宋体" w:cs="宋体"/>
          <w:spacing w:val="-3"/>
          <w:sz w:val="21"/>
          <w:szCs w:val="21"/>
        </w:rPr>
        <w:t>担保或保证保险扫描件并加盖投标人电子印章。如投标人存在 16.4 条款所列情形的，</w:t>
      </w:r>
    </w:p>
    <w:p w14:paraId="0876D176">
      <w:pPr>
        <w:spacing w:before="183" w:line="220" w:lineRule="auto"/>
        <w:ind w:left="38"/>
        <w:rPr>
          <w:rFonts w:ascii="宋体" w:hAnsi="宋体" w:eastAsia="宋体" w:cs="宋体"/>
          <w:sz w:val="21"/>
          <w:szCs w:val="21"/>
        </w:rPr>
      </w:pPr>
      <w:r>
        <w:rPr>
          <w:rFonts w:ascii="宋体" w:hAnsi="宋体" w:eastAsia="宋体" w:cs="宋体"/>
          <w:spacing w:val="-4"/>
          <w:sz w:val="21"/>
          <w:szCs w:val="21"/>
        </w:rPr>
        <w:t>应将纸质原件提交给招标人。</w:t>
      </w:r>
    </w:p>
    <w:p w14:paraId="446529C5">
      <w:pPr>
        <w:spacing w:before="182" w:line="290" w:lineRule="auto"/>
        <w:ind w:left="60" w:right="208" w:firstLine="475"/>
        <w:rPr>
          <w:rFonts w:ascii="宋体" w:hAnsi="宋体" w:eastAsia="宋体" w:cs="宋体"/>
          <w:sz w:val="21"/>
          <w:szCs w:val="21"/>
        </w:rPr>
      </w:pPr>
      <w:r>
        <w:rPr>
          <w:rFonts w:ascii="宋体" w:hAnsi="宋体" w:eastAsia="宋体" w:cs="宋体"/>
          <w:spacing w:val="-1"/>
          <w:sz w:val="21"/>
          <w:szCs w:val="21"/>
        </w:rPr>
        <w:t>16.1.3</w:t>
      </w:r>
      <w:r>
        <w:rPr>
          <w:rFonts w:ascii="宋体" w:hAnsi="宋体" w:eastAsia="宋体" w:cs="宋体"/>
          <w:spacing w:val="76"/>
          <w:sz w:val="21"/>
          <w:szCs w:val="21"/>
        </w:rPr>
        <w:t xml:space="preserve"> </w:t>
      </w:r>
      <w:r>
        <w:rPr>
          <w:rFonts w:ascii="宋体" w:hAnsi="宋体" w:eastAsia="宋体" w:cs="宋体"/>
          <w:spacing w:val="-1"/>
          <w:sz w:val="21"/>
          <w:szCs w:val="21"/>
        </w:rPr>
        <w:t>采用电子形式的保函、担保或保证保险提交投标保证金的，应在招标文件</w:t>
      </w:r>
      <w:r>
        <w:rPr>
          <w:rFonts w:ascii="宋体" w:hAnsi="宋体" w:eastAsia="宋体" w:cs="宋体"/>
          <w:sz w:val="21"/>
          <w:szCs w:val="21"/>
        </w:rPr>
        <w:t xml:space="preserve"> </w:t>
      </w:r>
      <w:r>
        <w:rPr>
          <w:rFonts w:ascii="宋体" w:hAnsi="宋体" w:eastAsia="宋体" w:cs="宋体"/>
          <w:spacing w:val="-7"/>
          <w:sz w:val="21"/>
          <w:szCs w:val="21"/>
        </w:rPr>
        <w:t>中明确电子递交途径。</w:t>
      </w:r>
    </w:p>
    <w:p w14:paraId="2C2D4622">
      <w:pPr>
        <w:spacing w:before="183" w:line="313" w:lineRule="auto"/>
        <w:ind w:left="37" w:right="141" w:firstLine="498"/>
        <w:rPr>
          <w:rFonts w:ascii="宋体" w:hAnsi="宋体" w:eastAsia="宋体" w:cs="宋体"/>
          <w:sz w:val="21"/>
          <w:szCs w:val="21"/>
        </w:rPr>
      </w:pPr>
      <w:r>
        <w:rPr>
          <w:rFonts w:ascii="宋体" w:hAnsi="宋体" w:eastAsia="宋体" w:cs="宋体"/>
          <w:spacing w:val="-4"/>
          <w:sz w:val="21"/>
          <w:szCs w:val="21"/>
        </w:rPr>
        <w:t>16.2</w:t>
      </w:r>
      <w:r>
        <w:rPr>
          <w:rFonts w:ascii="宋体" w:hAnsi="宋体" w:eastAsia="宋体" w:cs="宋体"/>
          <w:spacing w:val="-47"/>
          <w:sz w:val="21"/>
          <w:szCs w:val="21"/>
        </w:rPr>
        <w:t xml:space="preserve"> </w:t>
      </w:r>
      <w:r>
        <w:rPr>
          <w:rFonts w:ascii="宋体" w:hAnsi="宋体" w:eastAsia="宋体" w:cs="宋体"/>
          <w:spacing w:val="-4"/>
          <w:sz w:val="21"/>
          <w:szCs w:val="21"/>
        </w:rPr>
        <w:t>开标时投标人没有按要求提供投标保证金的，其投标文件将被否决；未按招标</w:t>
      </w:r>
      <w:r>
        <w:rPr>
          <w:rFonts w:ascii="宋体" w:hAnsi="宋体" w:eastAsia="宋体" w:cs="宋体"/>
          <w:sz w:val="21"/>
          <w:szCs w:val="21"/>
        </w:rPr>
        <w:t xml:space="preserve"> 文件要求提交符合免予提供投标保证金相关证明材料，且未提交投标保证金的投标人，</w:t>
      </w:r>
      <w:r>
        <w:rPr>
          <w:rFonts w:ascii="宋体" w:hAnsi="宋体" w:eastAsia="宋体" w:cs="宋体"/>
          <w:spacing w:val="4"/>
          <w:sz w:val="21"/>
          <w:szCs w:val="21"/>
        </w:rPr>
        <w:t xml:space="preserve"> </w:t>
      </w:r>
      <w:r>
        <w:rPr>
          <w:rFonts w:ascii="宋体" w:hAnsi="宋体" w:eastAsia="宋体" w:cs="宋体"/>
          <w:spacing w:val="-3"/>
          <w:sz w:val="21"/>
          <w:szCs w:val="21"/>
        </w:rPr>
        <w:t>视为未按要求提供投标保证金。</w:t>
      </w:r>
    </w:p>
    <w:p w14:paraId="73D6DD60">
      <w:pPr>
        <w:spacing w:before="183" w:line="219" w:lineRule="auto"/>
        <w:ind w:left="535"/>
        <w:rPr>
          <w:rFonts w:ascii="宋体" w:hAnsi="宋体" w:eastAsia="宋体" w:cs="宋体"/>
          <w:sz w:val="21"/>
          <w:szCs w:val="21"/>
        </w:rPr>
      </w:pPr>
      <w:r>
        <w:rPr>
          <w:rFonts w:ascii="宋体" w:hAnsi="宋体" w:eastAsia="宋体" w:cs="宋体"/>
          <w:spacing w:val="-3"/>
          <w:sz w:val="21"/>
          <w:szCs w:val="21"/>
        </w:rPr>
        <w:t>16.3</w:t>
      </w:r>
      <w:r>
        <w:rPr>
          <w:rFonts w:ascii="宋体" w:hAnsi="宋体" w:eastAsia="宋体" w:cs="宋体"/>
          <w:spacing w:val="-48"/>
          <w:sz w:val="21"/>
          <w:szCs w:val="21"/>
        </w:rPr>
        <w:t xml:space="preserve"> </w:t>
      </w:r>
      <w:r>
        <w:rPr>
          <w:rFonts w:ascii="宋体" w:hAnsi="宋体" w:eastAsia="宋体" w:cs="宋体"/>
          <w:spacing w:val="-3"/>
          <w:sz w:val="21"/>
          <w:szCs w:val="21"/>
        </w:rPr>
        <w:t>投标保证金应依据法律法规的相关规定退还。</w:t>
      </w:r>
    </w:p>
    <w:p w14:paraId="169D1D15">
      <w:pPr>
        <w:spacing w:before="183" w:line="290" w:lineRule="auto"/>
        <w:ind w:left="67" w:right="215" w:firstLine="468"/>
        <w:rPr>
          <w:rFonts w:ascii="宋体" w:hAnsi="宋体" w:eastAsia="宋体" w:cs="宋体"/>
          <w:sz w:val="21"/>
          <w:szCs w:val="21"/>
        </w:rPr>
      </w:pPr>
      <w:r>
        <w:rPr>
          <w:rFonts w:ascii="宋体" w:hAnsi="宋体" w:eastAsia="宋体" w:cs="宋体"/>
          <w:spacing w:val="-4"/>
          <w:sz w:val="21"/>
          <w:szCs w:val="21"/>
        </w:rPr>
        <w:t>16.4</w:t>
      </w:r>
      <w:r>
        <w:rPr>
          <w:rFonts w:ascii="宋体" w:hAnsi="宋体" w:eastAsia="宋体" w:cs="宋体"/>
          <w:spacing w:val="-46"/>
          <w:sz w:val="21"/>
          <w:szCs w:val="21"/>
        </w:rPr>
        <w:t xml:space="preserve"> </w:t>
      </w:r>
      <w:r>
        <w:rPr>
          <w:rFonts w:ascii="宋体" w:hAnsi="宋体" w:eastAsia="宋体" w:cs="宋体"/>
          <w:spacing w:val="-4"/>
          <w:sz w:val="21"/>
          <w:szCs w:val="21"/>
        </w:rPr>
        <w:t>如有下列情况之一的，招标人可以不予退还投标保证</w:t>
      </w:r>
      <w:r>
        <w:rPr>
          <w:rFonts w:ascii="宋体" w:hAnsi="宋体" w:eastAsia="宋体" w:cs="宋体"/>
          <w:spacing w:val="-5"/>
          <w:sz w:val="21"/>
          <w:szCs w:val="21"/>
        </w:rPr>
        <w:t>金（是否退还投标保证金</w:t>
      </w:r>
      <w:r>
        <w:rPr>
          <w:rFonts w:ascii="宋体" w:hAnsi="宋体" w:eastAsia="宋体" w:cs="宋体"/>
          <w:sz w:val="21"/>
          <w:szCs w:val="21"/>
        </w:rPr>
        <w:t xml:space="preserve"> </w:t>
      </w:r>
      <w:r>
        <w:rPr>
          <w:rFonts w:ascii="宋体" w:hAnsi="宋体" w:eastAsia="宋体" w:cs="宋体"/>
          <w:spacing w:val="-14"/>
          <w:sz w:val="21"/>
          <w:szCs w:val="21"/>
        </w:rPr>
        <w:t>由招标人在招标文件中规定</w:t>
      </w:r>
      <w:r>
        <w:rPr>
          <w:rFonts w:ascii="宋体" w:hAnsi="宋体" w:eastAsia="宋体" w:cs="宋体"/>
          <w:spacing w:val="-4"/>
          <w:sz w:val="21"/>
          <w:szCs w:val="21"/>
        </w:rPr>
        <w:t>）：</w:t>
      </w:r>
    </w:p>
    <w:p w14:paraId="50F1449D">
      <w:pPr>
        <w:spacing w:before="182" w:line="220" w:lineRule="auto"/>
        <w:ind w:left="535"/>
        <w:rPr>
          <w:rFonts w:ascii="宋体" w:hAnsi="宋体" w:eastAsia="宋体" w:cs="宋体"/>
          <w:sz w:val="21"/>
          <w:szCs w:val="21"/>
        </w:rPr>
      </w:pPr>
      <w:r>
        <w:rPr>
          <w:rFonts w:ascii="宋体" w:hAnsi="宋体" w:eastAsia="宋体" w:cs="宋体"/>
          <w:spacing w:val="-5"/>
          <w:sz w:val="21"/>
          <w:szCs w:val="21"/>
        </w:rPr>
        <w:t>16.4.1</w:t>
      </w:r>
      <w:r>
        <w:rPr>
          <w:rFonts w:ascii="宋体" w:hAnsi="宋体" w:eastAsia="宋体" w:cs="宋体"/>
          <w:spacing w:val="-25"/>
          <w:sz w:val="21"/>
          <w:szCs w:val="21"/>
        </w:rPr>
        <w:t xml:space="preserve"> </w:t>
      </w:r>
      <w:r>
        <w:rPr>
          <w:rFonts w:ascii="宋体" w:hAnsi="宋体" w:eastAsia="宋体" w:cs="宋体"/>
          <w:spacing w:val="-5"/>
          <w:sz w:val="21"/>
          <w:szCs w:val="21"/>
        </w:rPr>
        <w:t>因投标人原因造成投标文件未解密的；</w:t>
      </w:r>
    </w:p>
    <w:p w14:paraId="118AFF62">
      <w:pPr>
        <w:spacing w:before="182" w:line="220" w:lineRule="auto"/>
        <w:ind w:left="535"/>
        <w:rPr>
          <w:rFonts w:ascii="宋体" w:hAnsi="宋体" w:eastAsia="宋体" w:cs="宋体"/>
          <w:sz w:val="21"/>
          <w:szCs w:val="21"/>
        </w:rPr>
      </w:pPr>
      <w:r>
        <w:rPr>
          <w:rFonts w:ascii="宋体" w:hAnsi="宋体" w:eastAsia="宋体" w:cs="宋体"/>
          <w:spacing w:val="-4"/>
          <w:sz w:val="21"/>
          <w:szCs w:val="21"/>
        </w:rPr>
        <w:t>16.4.2</w:t>
      </w:r>
      <w:r>
        <w:rPr>
          <w:rFonts w:ascii="宋体" w:hAnsi="宋体" w:eastAsia="宋体" w:cs="宋体"/>
          <w:spacing w:val="-48"/>
          <w:sz w:val="21"/>
          <w:szCs w:val="21"/>
        </w:rPr>
        <w:t xml:space="preserve"> </w:t>
      </w:r>
      <w:r>
        <w:rPr>
          <w:rFonts w:ascii="宋体" w:hAnsi="宋体" w:eastAsia="宋体" w:cs="宋体"/>
          <w:spacing w:val="-4"/>
          <w:sz w:val="21"/>
          <w:szCs w:val="21"/>
        </w:rPr>
        <w:t>投标人在投标有效期内撤销投标文件；</w:t>
      </w:r>
    </w:p>
    <w:p w14:paraId="780BB1DB">
      <w:pPr>
        <w:spacing w:before="182" w:line="220" w:lineRule="auto"/>
        <w:ind w:left="535"/>
        <w:rPr>
          <w:rFonts w:ascii="宋体" w:hAnsi="宋体" w:eastAsia="宋体" w:cs="宋体"/>
          <w:sz w:val="21"/>
          <w:szCs w:val="21"/>
        </w:rPr>
      </w:pPr>
      <w:r>
        <w:rPr>
          <w:rFonts w:ascii="宋体" w:hAnsi="宋体" w:eastAsia="宋体" w:cs="宋体"/>
          <w:spacing w:val="-4"/>
          <w:sz w:val="21"/>
          <w:szCs w:val="21"/>
        </w:rPr>
        <w:t>16.4.3</w:t>
      </w:r>
      <w:r>
        <w:rPr>
          <w:rFonts w:ascii="宋体" w:hAnsi="宋体" w:eastAsia="宋体" w:cs="宋体"/>
          <w:spacing w:val="-28"/>
          <w:sz w:val="21"/>
          <w:szCs w:val="21"/>
        </w:rPr>
        <w:t xml:space="preserve"> </w:t>
      </w:r>
      <w:r>
        <w:rPr>
          <w:rFonts w:ascii="宋体" w:hAnsi="宋体" w:eastAsia="宋体" w:cs="宋体"/>
          <w:spacing w:val="-4"/>
          <w:sz w:val="21"/>
          <w:szCs w:val="21"/>
        </w:rPr>
        <w:t>中标人未能在规定期限内按要求提交</w:t>
      </w:r>
      <w:r>
        <w:rPr>
          <w:rFonts w:ascii="宋体" w:hAnsi="宋体" w:eastAsia="宋体" w:cs="宋体"/>
          <w:spacing w:val="-5"/>
          <w:sz w:val="21"/>
          <w:szCs w:val="21"/>
        </w:rPr>
        <w:t>履约担保；</w:t>
      </w:r>
    </w:p>
    <w:p w14:paraId="4B55B585">
      <w:pPr>
        <w:spacing w:before="183" w:line="220" w:lineRule="auto"/>
        <w:ind w:left="535"/>
        <w:rPr>
          <w:rFonts w:ascii="宋体" w:hAnsi="宋体" w:eastAsia="宋体" w:cs="宋体"/>
          <w:sz w:val="21"/>
          <w:szCs w:val="21"/>
        </w:rPr>
      </w:pPr>
      <w:r>
        <w:rPr>
          <w:rFonts w:ascii="宋体" w:hAnsi="宋体" w:eastAsia="宋体" w:cs="宋体"/>
          <w:spacing w:val="-4"/>
          <w:sz w:val="21"/>
          <w:szCs w:val="21"/>
        </w:rPr>
        <w:t>16.4.4</w:t>
      </w:r>
      <w:r>
        <w:rPr>
          <w:rFonts w:ascii="宋体" w:hAnsi="宋体" w:eastAsia="宋体" w:cs="宋体"/>
          <w:spacing w:val="-24"/>
          <w:sz w:val="21"/>
          <w:szCs w:val="21"/>
        </w:rPr>
        <w:t xml:space="preserve"> </w:t>
      </w:r>
      <w:r>
        <w:rPr>
          <w:rFonts w:ascii="宋体" w:hAnsi="宋体" w:eastAsia="宋体" w:cs="宋体"/>
          <w:spacing w:val="-4"/>
          <w:sz w:val="21"/>
          <w:szCs w:val="21"/>
        </w:rPr>
        <w:t>中标人未能在规定期限内签署合同协议。</w:t>
      </w:r>
    </w:p>
    <w:p w14:paraId="457A7406">
      <w:pPr>
        <w:spacing w:before="138" w:line="220" w:lineRule="auto"/>
        <w:ind w:left="41" w:firstLine="424" w:firstLineChars="200"/>
        <w:rPr>
          <w:rFonts w:ascii="宋体" w:hAnsi="宋体" w:eastAsia="宋体" w:cs="宋体"/>
          <w:sz w:val="21"/>
          <w:szCs w:val="21"/>
        </w:rPr>
      </w:pPr>
      <w:r>
        <w:rPr>
          <w:rFonts w:ascii="宋体" w:hAnsi="宋体" w:eastAsia="宋体" w:cs="宋体"/>
          <w:spacing w:val="1"/>
          <w:sz w:val="21"/>
          <w:szCs w:val="21"/>
        </w:rPr>
        <w:t>16.5 投标人如存在下列情况之一的，将被拒绝在一定时期内参与招标人</w:t>
      </w:r>
      <w:r>
        <w:rPr>
          <w:rFonts w:ascii="宋体" w:hAnsi="宋体" w:eastAsia="宋体" w:cs="宋体"/>
          <w:sz w:val="21"/>
          <w:szCs w:val="21"/>
        </w:rPr>
        <w:t>后续工程</w:t>
      </w:r>
      <w:r>
        <w:rPr>
          <w:rFonts w:ascii="宋体" w:hAnsi="宋体" w:eastAsia="宋体" w:cs="宋体"/>
          <w:spacing w:val="-9"/>
          <w:sz w:val="21"/>
          <w:szCs w:val="21"/>
        </w:rPr>
        <w:t>投标（拒绝时限需在招标文件中明确</w:t>
      </w:r>
      <w:r>
        <w:rPr>
          <w:rFonts w:ascii="宋体" w:hAnsi="宋体" w:eastAsia="宋体" w:cs="宋体"/>
          <w:spacing w:val="-3"/>
          <w:sz w:val="21"/>
          <w:szCs w:val="21"/>
        </w:rPr>
        <w:t>）：</w:t>
      </w:r>
    </w:p>
    <w:p w14:paraId="37A2A9A1">
      <w:pPr>
        <w:spacing w:before="182" w:line="290" w:lineRule="auto"/>
        <w:ind w:left="44" w:right="29" w:firstLine="491"/>
        <w:rPr>
          <w:rFonts w:ascii="宋体" w:hAnsi="宋体" w:eastAsia="宋体" w:cs="宋体"/>
          <w:sz w:val="21"/>
          <w:szCs w:val="21"/>
        </w:rPr>
      </w:pPr>
      <w:r>
        <w:rPr>
          <w:rFonts w:ascii="宋体" w:hAnsi="宋体" w:eastAsia="宋体" w:cs="宋体"/>
          <w:spacing w:val="-2"/>
          <w:sz w:val="21"/>
          <w:szCs w:val="21"/>
        </w:rPr>
        <w:t>16.5.1</w:t>
      </w:r>
      <w:r>
        <w:rPr>
          <w:rFonts w:ascii="宋体" w:hAnsi="宋体" w:eastAsia="宋体" w:cs="宋体"/>
          <w:spacing w:val="-43"/>
          <w:sz w:val="21"/>
          <w:szCs w:val="21"/>
        </w:rPr>
        <w:t xml:space="preserve"> </w:t>
      </w:r>
      <w:r>
        <w:rPr>
          <w:rFonts w:ascii="宋体" w:hAnsi="宋体" w:eastAsia="宋体" w:cs="宋体"/>
          <w:spacing w:val="-2"/>
          <w:sz w:val="21"/>
          <w:szCs w:val="21"/>
        </w:rPr>
        <w:t>投标人存在</w:t>
      </w:r>
      <w:r>
        <w:rPr>
          <w:rFonts w:ascii="宋体" w:hAnsi="宋体" w:eastAsia="宋体" w:cs="宋体"/>
          <w:spacing w:val="-29"/>
          <w:sz w:val="21"/>
          <w:szCs w:val="21"/>
        </w:rPr>
        <w:t xml:space="preserve"> </w:t>
      </w:r>
      <w:r>
        <w:rPr>
          <w:rFonts w:ascii="宋体" w:hAnsi="宋体" w:eastAsia="宋体" w:cs="宋体"/>
          <w:spacing w:val="-2"/>
          <w:sz w:val="21"/>
          <w:szCs w:val="21"/>
        </w:rPr>
        <w:t>16.4</w:t>
      </w:r>
      <w:r>
        <w:rPr>
          <w:rFonts w:ascii="宋体" w:hAnsi="宋体" w:eastAsia="宋体" w:cs="宋体"/>
          <w:spacing w:val="-46"/>
          <w:sz w:val="21"/>
          <w:szCs w:val="21"/>
        </w:rPr>
        <w:t xml:space="preserve"> </w:t>
      </w:r>
      <w:r>
        <w:rPr>
          <w:rFonts w:ascii="宋体" w:hAnsi="宋体" w:eastAsia="宋体" w:cs="宋体"/>
          <w:spacing w:val="-2"/>
          <w:sz w:val="21"/>
          <w:szCs w:val="21"/>
        </w:rPr>
        <w:t>条款所列情形且投标人提交的保函、担保或保证保险无法</w:t>
      </w:r>
      <w:r>
        <w:rPr>
          <w:rFonts w:ascii="宋体" w:hAnsi="宋体" w:eastAsia="宋体" w:cs="宋体"/>
          <w:sz w:val="21"/>
          <w:szCs w:val="21"/>
        </w:rPr>
        <w:t xml:space="preserve"> </w:t>
      </w:r>
      <w:r>
        <w:rPr>
          <w:rFonts w:ascii="宋体" w:hAnsi="宋体" w:eastAsia="宋体" w:cs="宋体"/>
          <w:spacing w:val="-14"/>
          <w:sz w:val="21"/>
          <w:szCs w:val="21"/>
        </w:rPr>
        <w:t>兑付的；</w:t>
      </w:r>
    </w:p>
    <w:p w14:paraId="1CFDB6EF">
      <w:pPr>
        <w:spacing w:before="181" w:line="290" w:lineRule="auto"/>
        <w:ind w:left="39" w:right="29" w:firstLine="496"/>
        <w:rPr>
          <w:rFonts w:ascii="宋体" w:hAnsi="宋体" w:eastAsia="宋体" w:cs="宋体"/>
          <w:sz w:val="21"/>
          <w:szCs w:val="21"/>
        </w:rPr>
      </w:pPr>
      <w:r>
        <w:rPr>
          <w:rFonts w:ascii="宋体" w:hAnsi="宋体" w:eastAsia="宋体" w:cs="宋体"/>
          <w:spacing w:val="-2"/>
          <w:sz w:val="21"/>
          <w:szCs w:val="21"/>
        </w:rPr>
        <w:t>16.5.2</w:t>
      </w:r>
      <w:r>
        <w:rPr>
          <w:rFonts w:ascii="宋体" w:hAnsi="宋体" w:eastAsia="宋体" w:cs="宋体"/>
          <w:spacing w:val="-43"/>
          <w:sz w:val="21"/>
          <w:szCs w:val="21"/>
        </w:rPr>
        <w:t xml:space="preserve"> </w:t>
      </w:r>
      <w:r>
        <w:rPr>
          <w:rFonts w:ascii="宋体" w:hAnsi="宋体" w:eastAsia="宋体" w:cs="宋体"/>
          <w:spacing w:val="-2"/>
          <w:sz w:val="21"/>
          <w:szCs w:val="21"/>
        </w:rPr>
        <w:t>采用非电子形式提交投标保证金的投标人存在</w:t>
      </w:r>
      <w:r>
        <w:rPr>
          <w:rFonts w:ascii="宋体" w:hAnsi="宋体" w:eastAsia="宋体" w:cs="宋体"/>
          <w:spacing w:val="-29"/>
          <w:sz w:val="21"/>
          <w:szCs w:val="21"/>
        </w:rPr>
        <w:t xml:space="preserve"> </w:t>
      </w:r>
      <w:r>
        <w:rPr>
          <w:rFonts w:ascii="宋体" w:hAnsi="宋体" w:eastAsia="宋体" w:cs="宋体"/>
          <w:spacing w:val="-2"/>
          <w:sz w:val="21"/>
          <w:szCs w:val="21"/>
        </w:rPr>
        <w:t>16.4</w:t>
      </w:r>
      <w:r>
        <w:rPr>
          <w:rFonts w:ascii="宋体" w:hAnsi="宋体" w:eastAsia="宋体" w:cs="宋体"/>
          <w:spacing w:val="-46"/>
          <w:sz w:val="21"/>
          <w:szCs w:val="21"/>
        </w:rPr>
        <w:t xml:space="preserve"> </w:t>
      </w:r>
      <w:r>
        <w:rPr>
          <w:rFonts w:ascii="宋体" w:hAnsi="宋体" w:eastAsia="宋体" w:cs="宋体"/>
          <w:spacing w:val="-2"/>
          <w:sz w:val="21"/>
          <w:szCs w:val="21"/>
        </w:rPr>
        <w:t>条款所列情形，且未按</w:t>
      </w:r>
      <w:r>
        <w:rPr>
          <w:rFonts w:ascii="宋体" w:hAnsi="宋体" w:eastAsia="宋体" w:cs="宋体"/>
          <w:sz w:val="21"/>
          <w:szCs w:val="21"/>
        </w:rPr>
        <w:t xml:space="preserve"> </w:t>
      </w:r>
      <w:r>
        <w:rPr>
          <w:rFonts w:ascii="宋体" w:hAnsi="宋体" w:eastAsia="宋体" w:cs="宋体"/>
          <w:spacing w:val="-2"/>
          <w:sz w:val="21"/>
          <w:szCs w:val="21"/>
        </w:rPr>
        <w:t>招标人要求补交银行保函、专业工程担保公司担保或保证保险</w:t>
      </w:r>
      <w:r>
        <w:rPr>
          <w:rFonts w:ascii="宋体" w:hAnsi="宋体" w:eastAsia="宋体" w:cs="宋体"/>
          <w:spacing w:val="-3"/>
          <w:sz w:val="21"/>
          <w:szCs w:val="21"/>
        </w:rPr>
        <w:t>原件的；</w:t>
      </w:r>
    </w:p>
    <w:p w14:paraId="28EBA315">
      <w:pPr>
        <w:spacing w:before="182" w:line="290" w:lineRule="auto"/>
        <w:ind w:left="42" w:right="29" w:firstLine="493"/>
        <w:rPr>
          <w:rFonts w:ascii="宋体" w:hAnsi="宋体" w:eastAsia="宋体" w:cs="宋体"/>
          <w:sz w:val="21"/>
          <w:szCs w:val="21"/>
        </w:rPr>
      </w:pPr>
      <w:r>
        <w:rPr>
          <w:rFonts w:ascii="宋体" w:hAnsi="宋体" w:eastAsia="宋体" w:cs="宋体"/>
          <w:spacing w:val="-2"/>
          <w:sz w:val="21"/>
          <w:szCs w:val="21"/>
        </w:rPr>
        <w:t>16.5.3</w:t>
      </w:r>
      <w:r>
        <w:rPr>
          <w:rFonts w:ascii="宋体" w:hAnsi="宋体" w:eastAsia="宋体" w:cs="宋体"/>
          <w:spacing w:val="-43"/>
          <w:sz w:val="21"/>
          <w:szCs w:val="21"/>
        </w:rPr>
        <w:t xml:space="preserve"> </w:t>
      </w:r>
      <w:r>
        <w:rPr>
          <w:rFonts w:ascii="宋体" w:hAnsi="宋体" w:eastAsia="宋体" w:cs="宋体"/>
          <w:spacing w:val="-2"/>
          <w:sz w:val="21"/>
          <w:szCs w:val="21"/>
        </w:rPr>
        <w:t>按招标文件要求免于提供投标保证金的投标人存在</w:t>
      </w:r>
      <w:r>
        <w:rPr>
          <w:rFonts w:ascii="宋体" w:hAnsi="宋体" w:eastAsia="宋体" w:cs="宋体"/>
          <w:spacing w:val="-29"/>
          <w:sz w:val="21"/>
          <w:szCs w:val="21"/>
        </w:rPr>
        <w:t xml:space="preserve"> </w:t>
      </w:r>
      <w:r>
        <w:rPr>
          <w:rFonts w:ascii="宋体" w:hAnsi="宋体" w:eastAsia="宋体" w:cs="宋体"/>
          <w:spacing w:val="-2"/>
          <w:sz w:val="21"/>
          <w:szCs w:val="21"/>
        </w:rPr>
        <w:t>16.4</w:t>
      </w:r>
      <w:r>
        <w:rPr>
          <w:rFonts w:ascii="宋体" w:hAnsi="宋体" w:eastAsia="宋体" w:cs="宋体"/>
          <w:spacing w:val="-46"/>
          <w:sz w:val="21"/>
          <w:szCs w:val="21"/>
        </w:rPr>
        <w:t xml:space="preserve"> </w:t>
      </w:r>
      <w:r>
        <w:rPr>
          <w:rFonts w:ascii="宋体" w:hAnsi="宋体" w:eastAsia="宋体" w:cs="宋体"/>
          <w:spacing w:val="-2"/>
          <w:sz w:val="21"/>
          <w:szCs w:val="21"/>
        </w:rPr>
        <w:t>条款所列情形，且</w:t>
      </w:r>
      <w:r>
        <w:rPr>
          <w:rFonts w:ascii="宋体" w:hAnsi="宋体" w:eastAsia="宋体" w:cs="宋体"/>
          <w:sz w:val="21"/>
          <w:szCs w:val="21"/>
        </w:rPr>
        <w:t xml:space="preserve"> </w:t>
      </w:r>
      <w:r>
        <w:rPr>
          <w:rFonts w:ascii="宋体" w:hAnsi="宋体" w:eastAsia="宋体" w:cs="宋体"/>
          <w:spacing w:val="-5"/>
          <w:sz w:val="21"/>
          <w:szCs w:val="21"/>
        </w:rPr>
        <w:t>未按招标人要求补交投标保证金的；</w:t>
      </w:r>
    </w:p>
    <w:p w14:paraId="3AA932A3">
      <w:pPr>
        <w:spacing w:before="182" w:line="219" w:lineRule="auto"/>
        <w:ind w:left="535"/>
        <w:rPr>
          <w:rFonts w:ascii="宋体" w:hAnsi="宋体" w:eastAsia="宋体" w:cs="宋体"/>
          <w:sz w:val="21"/>
          <w:szCs w:val="21"/>
        </w:rPr>
      </w:pPr>
      <w:r>
        <w:rPr>
          <w:rFonts w:ascii="宋体" w:hAnsi="宋体" w:eastAsia="宋体" w:cs="宋体"/>
          <w:spacing w:val="-3"/>
          <w:sz w:val="21"/>
          <w:szCs w:val="21"/>
        </w:rPr>
        <w:t>16.5.3</w:t>
      </w:r>
      <w:r>
        <w:rPr>
          <w:rFonts w:ascii="宋体" w:hAnsi="宋体" w:eastAsia="宋体" w:cs="宋体"/>
          <w:spacing w:val="-36"/>
          <w:sz w:val="21"/>
          <w:szCs w:val="21"/>
        </w:rPr>
        <w:t xml:space="preserve"> </w:t>
      </w:r>
      <w:r>
        <w:rPr>
          <w:rFonts w:ascii="宋体" w:hAnsi="宋体" w:eastAsia="宋体" w:cs="宋体"/>
          <w:spacing w:val="-3"/>
          <w:sz w:val="21"/>
          <w:szCs w:val="21"/>
        </w:rPr>
        <w:t>按招标文件要求免于提供投标保证金的投标人存在</w:t>
      </w:r>
      <w:r>
        <w:rPr>
          <w:rFonts w:ascii="宋体" w:hAnsi="宋体" w:eastAsia="宋体" w:cs="宋体"/>
          <w:spacing w:val="-32"/>
          <w:sz w:val="21"/>
          <w:szCs w:val="21"/>
        </w:rPr>
        <w:t xml:space="preserve"> </w:t>
      </w:r>
      <w:r>
        <w:rPr>
          <w:rFonts w:ascii="宋体" w:hAnsi="宋体" w:eastAsia="宋体" w:cs="宋体"/>
          <w:spacing w:val="-3"/>
          <w:sz w:val="21"/>
          <w:szCs w:val="21"/>
        </w:rPr>
        <w:t>16.4</w:t>
      </w:r>
      <w:r>
        <w:rPr>
          <w:rFonts w:ascii="宋体" w:hAnsi="宋体" w:eastAsia="宋体" w:cs="宋体"/>
          <w:spacing w:val="-49"/>
          <w:sz w:val="21"/>
          <w:szCs w:val="21"/>
        </w:rPr>
        <w:t xml:space="preserve"> </w:t>
      </w:r>
      <w:r>
        <w:rPr>
          <w:rFonts w:ascii="宋体" w:hAnsi="宋体" w:eastAsia="宋体" w:cs="宋体"/>
          <w:spacing w:val="-3"/>
          <w:sz w:val="21"/>
          <w:szCs w:val="21"/>
        </w:rPr>
        <w:t>条款所列情形的。</w:t>
      </w:r>
    </w:p>
    <w:p w14:paraId="423E17D7">
      <w:pPr>
        <w:spacing w:before="184" w:line="220" w:lineRule="auto"/>
        <w:ind w:left="518"/>
        <w:rPr>
          <w:rFonts w:hint="default" w:ascii="宋体" w:hAnsi="宋体" w:eastAsia="宋体" w:cs="宋体"/>
          <w:b/>
          <w:bCs/>
          <w:spacing w:val="-16"/>
          <w:sz w:val="21"/>
          <w:szCs w:val="21"/>
          <w:u w:val="single"/>
          <w:lang w:val="en-US" w:eastAsia="zh-CN"/>
        </w:rPr>
      </w:pPr>
      <w:r>
        <w:rPr>
          <w:rFonts w:ascii="宋体" w:hAnsi="宋体" w:eastAsia="宋体" w:cs="宋体"/>
          <w:spacing w:val="-2"/>
          <w:sz w:val="21"/>
          <w:szCs w:val="21"/>
        </w:rPr>
        <w:t>注：16.5.3</w:t>
      </w:r>
      <w:r>
        <w:rPr>
          <w:rFonts w:ascii="宋体" w:hAnsi="宋体" w:eastAsia="宋体" w:cs="宋体"/>
          <w:spacing w:val="-49"/>
          <w:sz w:val="21"/>
          <w:szCs w:val="21"/>
        </w:rPr>
        <w:t xml:space="preserve"> </w:t>
      </w:r>
      <w:r>
        <w:rPr>
          <w:rFonts w:ascii="宋体" w:hAnsi="宋体" w:eastAsia="宋体" w:cs="宋体"/>
          <w:spacing w:val="-2"/>
          <w:sz w:val="21"/>
          <w:szCs w:val="21"/>
        </w:rPr>
        <w:t>款由招标人二选一，需在招标文件中明确。</w:t>
      </w:r>
    </w:p>
    <w:p w14:paraId="500262F7">
      <w:pPr>
        <w:spacing w:before="170" w:line="221" w:lineRule="auto"/>
        <w:ind w:left="511"/>
        <w:rPr>
          <w:rFonts w:ascii="宋体" w:hAnsi="宋体" w:eastAsia="宋体" w:cs="宋体"/>
          <w:sz w:val="21"/>
          <w:szCs w:val="21"/>
        </w:rPr>
      </w:pPr>
      <w:r>
        <w:rPr>
          <w:rFonts w:ascii="宋体" w:hAnsi="宋体" w:eastAsia="宋体" w:cs="宋体"/>
          <w:b/>
          <w:bCs/>
          <w:spacing w:val="-1"/>
          <w:sz w:val="21"/>
          <w:szCs w:val="21"/>
        </w:rPr>
        <w:t>条款号：</w:t>
      </w:r>
      <w:r>
        <w:rPr>
          <w:rFonts w:hint="eastAsia" w:ascii="宋体" w:hAnsi="宋体" w:eastAsia="宋体" w:cs="宋体"/>
          <w:b/>
          <w:bCs/>
          <w:spacing w:val="-1"/>
          <w:sz w:val="21"/>
          <w:szCs w:val="21"/>
          <w:lang w:val="en-US" w:eastAsia="zh-CN"/>
        </w:rPr>
        <w:t>17.1</w:t>
      </w:r>
      <w:r>
        <w:rPr>
          <w:rFonts w:ascii="宋体" w:hAnsi="宋体" w:eastAsia="宋体" w:cs="宋体"/>
          <w:spacing w:val="-1"/>
          <w:sz w:val="21"/>
          <w:szCs w:val="21"/>
        </w:rPr>
        <w:t xml:space="preserve">             </w:t>
      </w:r>
      <w:r>
        <w:rPr>
          <w:rFonts w:ascii="宋体" w:hAnsi="宋体" w:eastAsia="宋体" w:cs="宋体"/>
          <w:b/>
          <w:bCs/>
          <w:spacing w:val="-1"/>
          <w:sz w:val="21"/>
          <w:szCs w:val="21"/>
        </w:rPr>
        <w:t>修改类型：修改</w:t>
      </w:r>
    </w:p>
    <w:p w14:paraId="41AD5813">
      <w:pPr>
        <w:pStyle w:val="6"/>
        <w:spacing w:line="302" w:lineRule="auto"/>
      </w:pPr>
    </w:p>
    <w:p w14:paraId="34F9452B">
      <w:pPr>
        <w:keepNext w:val="0"/>
        <w:keepLines w:val="0"/>
        <w:pageBreakBefore w:val="0"/>
        <w:widowControl/>
        <w:kinsoku w:val="0"/>
        <w:wordWrap/>
        <w:overflowPunct/>
        <w:topLinePunct w:val="0"/>
        <w:autoSpaceDE w:val="0"/>
        <w:autoSpaceDN w:val="0"/>
        <w:bidi w:val="0"/>
        <w:adjustRightInd w:val="0"/>
        <w:snapToGrid w:val="0"/>
        <w:spacing w:before="185" w:line="360" w:lineRule="auto"/>
        <w:ind w:left="40" w:right="74" w:firstLine="493"/>
        <w:textAlignment w:val="baseline"/>
        <w:rPr>
          <w:rFonts w:ascii="宋体" w:hAnsi="宋体" w:eastAsia="宋体" w:cs="宋体"/>
          <w:b/>
          <w:bCs/>
          <w:spacing w:val="-16"/>
          <w:sz w:val="21"/>
          <w:szCs w:val="21"/>
        </w:rPr>
      </w:pPr>
      <w:r>
        <w:rPr>
          <w:rFonts w:ascii="宋体" w:hAnsi="宋体" w:eastAsia="宋体" w:cs="宋体"/>
          <w:b/>
          <w:bCs/>
          <w:spacing w:val="-16"/>
          <w:sz w:val="21"/>
          <w:szCs w:val="21"/>
        </w:rPr>
        <w:t>原文：</w:t>
      </w:r>
      <w:r>
        <w:rPr>
          <w:rFonts w:ascii="宋体" w:hAnsi="宋体" w:eastAsia="宋体" w:cs="宋体"/>
          <w:b w:val="0"/>
          <w:bCs w:val="0"/>
          <w:spacing w:val="-16"/>
          <w:sz w:val="21"/>
          <w:szCs w:val="21"/>
        </w:rPr>
        <w:t xml:space="preserve">17.1 </w:t>
      </w:r>
      <w:r>
        <w:rPr>
          <w:rFonts w:hint="eastAsia" w:ascii="宋体" w:hAnsi="宋体" w:eastAsia="宋体" w:cs="宋体"/>
          <w:b w:val="0"/>
          <w:bCs w:val="0"/>
          <w:spacing w:val="-16"/>
          <w:sz w:val="21"/>
          <w:szCs w:val="21"/>
          <w:lang w:val="en-US" w:eastAsia="en-US"/>
        </w:rPr>
        <w:t>投标人应采用单位数字证书，对投标文件加盖电子印章。投标文件中需个人签字或盖章的，应加盖个人电子印章或在线下完成后扫描上传。按照交易平台关于全流程电子化项目的相关指南进行操作。详见：</w:t>
      </w:r>
      <w:r>
        <w:rPr>
          <w:rFonts w:hint="eastAsia" w:ascii="宋体" w:hAnsi="宋体" w:eastAsia="宋体" w:cs="宋体"/>
          <w:b w:val="0"/>
          <w:bCs w:val="0"/>
          <w:spacing w:val="-16"/>
          <w:sz w:val="21"/>
          <w:szCs w:val="21"/>
          <w:u w:val="single"/>
          <w:lang w:val="en-US" w:eastAsia="en-US"/>
        </w:rPr>
        <w:t xml:space="preserve">   </w:t>
      </w:r>
      <w:r>
        <w:rPr>
          <w:rFonts w:hint="eastAsia" w:ascii="宋体" w:hAnsi="宋体" w:eastAsia="宋体" w:cs="宋体"/>
          <w:b w:val="0"/>
          <w:bCs w:val="0"/>
          <w:spacing w:val="-16"/>
          <w:sz w:val="21"/>
          <w:szCs w:val="21"/>
          <w:u w:val="single"/>
        </w:rPr>
        <w:t xml:space="preserve">         </w:t>
      </w:r>
      <w:r>
        <w:rPr>
          <w:rFonts w:hint="eastAsia" w:ascii="宋体" w:hAnsi="宋体" w:eastAsia="宋体" w:cs="宋体"/>
          <w:b w:val="0"/>
          <w:bCs w:val="0"/>
          <w:spacing w:val="-16"/>
          <w:sz w:val="21"/>
          <w:szCs w:val="21"/>
        </w:rPr>
        <w:t xml:space="preserve"> 。</w:t>
      </w:r>
    </w:p>
    <w:p w14:paraId="11B7166E">
      <w:pPr>
        <w:adjustRightInd w:val="0"/>
        <w:snapToGrid w:val="0"/>
        <w:spacing w:line="360" w:lineRule="auto"/>
        <w:ind w:firstLine="362" w:firstLineChars="200"/>
        <w:rPr>
          <w:rFonts w:ascii="宋体" w:hAnsi="宋体" w:eastAsia="宋体" w:cs="宋体"/>
          <w:sz w:val="21"/>
          <w:szCs w:val="21"/>
        </w:rPr>
      </w:pPr>
      <w:r>
        <w:rPr>
          <w:rFonts w:ascii="宋体" w:hAnsi="宋体" w:eastAsia="宋体" w:cs="宋体"/>
          <w:b/>
          <w:bCs/>
          <w:spacing w:val="-15"/>
          <w:sz w:val="21"/>
          <w:szCs w:val="21"/>
        </w:rPr>
        <w:t>现文：</w:t>
      </w:r>
      <w:r>
        <w:rPr>
          <w:rFonts w:hint="eastAsia" w:ascii="宋体" w:hAnsi="宋体" w:cs="宋体"/>
          <w:szCs w:val="21"/>
        </w:rPr>
        <w:t>17.1投标人应采用单位数字证书，对投标文件加盖电子印章。投标文件中需个人签字或盖章的，应加盖个人电子印章或在线下完成后原件扫描上传。按照</w:t>
      </w:r>
      <w:r>
        <w:rPr>
          <w:rFonts w:hint="eastAsia" w:ascii="宋体" w:hAnsi="宋体" w:cs="宋体"/>
          <w:szCs w:val="21"/>
          <w:u w:val="single"/>
        </w:rPr>
        <w:t>广州交易集团有限公司（广州公共资源交易中心）</w:t>
      </w:r>
      <w:r>
        <w:rPr>
          <w:rFonts w:hint="eastAsia" w:ascii="宋体" w:hAnsi="宋体" w:cs="宋体"/>
          <w:szCs w:val="21"/>
        </w:rPr>
        <w:t>交易平台关于全流程电子化项目的相关指南进行操作。详见：</w:t>
      </w:r>
      <w:r>
        <w:rPr>
          <w:rFonts w:hint="eastAsia" w:ascii="宋体" w:hAnsi="宋体" w:cs="宋体"/>
          <w:szCs w:val="21"/>
          <w:u w:val="single"/>
        </w:rPr>
        <w:t>广州交易集团有限公司（广州公共资源交易中心）网站最新指引</w:t>
      </w:r>
      <w:r>
        <w:rPr>
          <w:rFonts w:hint="eastAsia" w:ascii="宋体" w:hAnsi="宋体" w:cs="宋体"/>
          <w:szCs w:val="21"/>
        </w:rPr>
        <w:t>。</w:t>
      </w:r>
    </w:p>
    <w:p w14:paraId="0FE8D908">
      <w:pPr>
        <w:spacing w:before="294" w:line="221" w:lineRule="auto"/>
        <w:rPr>
          <w:rFonts w:ascii="宋体" w:hAnsi="宋体" w:eastAsia="宋体" w:cs="宋体"/>
          <w:sz w:val="21"/>
          <w:szCs w:val="21"/>
        </w:rPr>
      </w:pPr>
      <w:r>
        <mc:AlternateContent>
          <mc:Choice Requires="wps">
            <w:drawing>
              <wp:anchor distT="0" distB="0" distL="114300" distR="114300" simplePos="0" relativeHeight="251675648" behindDoc="0" locked="0" layoutInCell="1" allowOverlap="1">
                <wp:simplePos x="0" y="0"/>
                <wp:positionH relativeFrom="column">
                  <wp:posOffset>57150</wp:posOffset>
                </wp:positionH>
                <wp:positionV relativeFrom="paragraph">
                  <wp:posOffset>99695</wp:posOffset>
                </wp:positionV>
                <wp:extent cx="5796915" cy="9525"/>
                <wp:effectExtent l="0" t="0" r="0" b="0"/>
                <wp:wrapNone/>
                <wp:docPr id="23" name="任意多边形 23"/>
                <wp:cNvGraphicFramePr/>
                <a:graphic xmlns:a="http://schemas.openxmlformats.org/drawingml/2006/main">
                  <a:graphicData uri="http://schemas.microsoft.com/office/word/2010/wordprocessingShape">
                    <wps:wsp>
                      <wps:cNvSpPr/>
                      <wps:spPr>
                        <a:xfrm>
                          <a:off x="0" y="0"/>
                          <a:ext cx="5796915" cy="9525"/>
                        </a:xfrm>
                        <a:custGeom>
                          <a:avLst/>
                          <a:gdLst/>
                          <a:ahLst/>
                          <a:cxnLst/>
                          <a:pathLst>
                            <a:path w="9129" h="15">
                              <a:moveTo>
                                <a:pt x="0" y="14"/>
                              </a:moveTo>
                              <a:lnTo>
                                <a:pt x="9128" y="14"/>
                              </a:lnTo>
                              <a:lnTo>
                                <a:pt x="9128" y="0"/>
                              </a:lnTo>
                              <a:lnTo>
                                <a:pt x="0" y="0"/>
                              </a:lnTo>
                              <a:lnTo>
                                <a:pt x="0" y="14"/>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4.5pt;margin-top:7.85pt;height:0.75pt;width:456.45pt;z-index:251675648;mso-width-relative:page;mso-height-relative:page;" fillcolor="#000000" filled="t" stroked="f" coordsize="9129,15" o:gfxdata="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BIfuRfVAAAABwEAAA8AAAAA&#10;AAAAAQAgAAAAIgAAAGRycy9kb3ducmV2LnhtbFBLAQIUABQAAAAIAIdO4kB+EHXHFwIAAH4EAAAO&#10;AAAAAAAAAAEAIAAAACQBAABkcnMvZTJvRG9jLnhtbFBLBQYAAAAABgAGAFkBAACtBQAAAAA=&#10;" path="m0,14l9128,14,9128,0,0,0,0,14xe">
                <v:fill on="t" focussize="0,0"/>
                <v:stroke on="f"/>
                <v:imagedata o:title=""/>
                <o:lock v:ext="edit" aspectratio="f"/>
              </v:shape>
            </w:pict>
          </mc:Fallback>
        </mc:AlternateContent>
      </w:r>
    </w:p>
    <w:p w14:paraId="69E0F140">
      <w:pPr>
        <w:spacing w:before="170" w:line="221" w:lineRule="auto"/>
        <w:ind w:left="511"/>
        <w:rPr>
          <w:rFonts w:ascii="宋体" w:hAnsi="宋体" w:eastAsia="宋体" w:cs="宋体"/>
          <w:sz w:val="21"/>
          <w:szCs w:val="21"/>
        </w:rPr>
      </w:pPr>
      <w:r>
        <w:rPr>
          <w:rFonts w:ascii="宋体" w:hAnsi="宋体" w:eastAsia="宋体" w:cs="宋体"/>
          <w:b/>
          <w:bCs/>
          <w:spacing w:val="-1"/>
          <w:sz w:val="21"/>
          <w:szCs w:val="21"/>
        </w:rPr>
        <w:t>条款号：</w:t>
      </w:r>
      <w:r>
        <w:rPr>
          <w:rFonts w:hint="eastAsia" w:ascii="宋体" w:hAnsi="宋体" w:eastAsia="宋体" w:cs="宋体"/>
          <w:b/>
          <w:bCs/>
          <w:spacing w:val="-1"/>
          <w:sz w:val="21"/>
          <w:szCs w:val="21"/>
          <w:lang w:val="en-US" w:eastAsia="zh-CN"/>
        </w:rPr>
        <w:t>18</w:t>
      </w:r>
      <w:r>
        <w:rPr>
          <w:rFonts w:ascii="宋体" w:hAnsi="宋体" w:eastAsia="宋体" w:cs="宋体"/>
          <w:spacing w:val="-1"/>
          <w:sz w:val="21"/>
          <w:szCs w:val="21"/>
        </w:rPr>
        <w:t xml:space="preserve">           </w:t>
      </w:r>
      <w:r>
        <w:rPr>
          <w:rFonts w:hint="eastAsia" w:ascii="宋体" w:hAnsi="宋体" w:eastAsia="宋体" w:cs="宋体"/>
          <w:spacing w:val="-1"/>
          <w:sz w:val="21"/>
          <w:szCs w:val="21"/>
          <w:lang w:val="en-US" w:eastAsia="zh-CN"/>
        </w:rPr>
        <w:t xml:space="preserve">          </w:t>
      </w:r>
      <w:r>
        <w:rPr>
          <w:rFonts w:ascii="宋体" w:hAnsi="宋体" w:eastAsia="宋体" w:cs="宋体"/>
          <w:spacing w:val="-1"/>
          <w:sz w:val="21"/>
          <w:szCs w:val="21"/>
        </w:rPr>
        <w:t xml:space="preserve">  </w:t>
      </w:r>
      <w:r>
        <w:rPr>
          <w:rFonts w:ascii="宋体" w:hAnsi="宋体" w:eastAsia="宋体" w:cs="宋体"/>
          <w:b/>
          <w:bCs/>
          <w:spacing w:val="-1"/>
          <w:sz w:val="21"/>
          <w:szCs w:val="21"/>
        </w:rPr>
        <w:t>修改类型：修改</w:t>
      </w:r>
    </w:p>
    <w:p w14:paraId="1F4AE5A6">
      <w:pPr>
        <w:pStyle w:val="6"/>
        <w:spacing w:line="302" w:lineRule="auto"/>
      </w:pPr>
    </w:p>
    <w:p w14:paraId="5A13CED8">
      <w:pPr>
        <w:keepNext w:val="0"/>
        <w:keepLines w:val="0"/>
        <w:pageBreakBefore w:val="0"/>
        <w:widowControl/>
        <w:kinsoku w:val="0"/>
        <w:wordWrap/>
        <w:overflowPunct/>
        <w:topLinePunct w:val="0"/>
        <w:autoSpaceDE w:val="0"/>
        <w:autoSpaceDN w:val="0"/>
        <w:bidi w:val="0"/>
        <w:adjustRightInd w:val="0"/>
        <w:snapToGrid w:val="0"/>
        <w:spacing w:before="79" w:line="360" w:lineRule="auto"/>
        <w:ind w:left="538"/>
        <w:textAlignment w:val="baseline"/>
        <w:rPr>
          <w:rFonts w:ascii="宋体" w:hAnsi="宋体" w:eastAsia="宋体" w:cs="宋体"/>
          <w:sz w:val="21"/>
          <w:szCs w:val="21"/>
        </w:rPr>
      </w:pPr>
      <w:r>
        <w:rPr>
          <w:rFonts w:ascii="宋体" w:hAnsi="宋体" w:eastAsia="宋体" w:cs="宋体"/>
          <w:b/>
          <w:bCs/>
          <w:spacing w:val="-16"/>
          <w:sz w:val="21"/>
          <w:szCs w:val="21"/>
        </w:rPr>
        <w:t>原文：</w:t>
      </w:r>
      <w:r>
        <w:rPr>
          <w:rFonts w:ascii="宋体" w:hAnsi="宋体" w:eastAsia="宋体" w:cs="宋体"/>
          <w:b/>
          <w:bCs/>
          <w:spacing w:val="-4"/>
          <w:sz w:val="24"/>
          <w:szCs w:val="24"/>
        </w:rPr>
        <w:t>1</w:t>
      </w:r>
      <w:r>
        <w:rPr>
          <w:rFonts w:ascii="宋体" w:hAnsi="宋体" w:eastAsia="宋体" w:cs="宋体"/>
          <w:b/>
          <w:bCs/>
          <w:spacing w:val="-4"/>
          <w:sz w:val="21"/>
          <w:szCs w:val="21"/>
        </w:rPr>
        <w:t>8．投标文件的密封和标记</w:t>
      </w:r>
    </w:p>
    <w:p w14:paraId="446E3D5A">
      <w:pPr>
        <w:keepNext w:val="0"/>
        <w:keepLines w:val="0"/>
        <w:pageBreakBefore w:val="0"/>
        <w:widowControl/>
        <w:kinsoku w:val="0"/>
        <w:wordWrap/>
        <w:overflowPunct/>
        <w:topLinePunct w:val="0"/>
        <w:autoSpaceDE w:val="0"/>
        <w:autoSpaceDN w:val="0"/>
        <w:bidi w:val="0"/>
        <w:adjustRightInd w:val="0"/>
        <w:snapToGrid w:val="0"/>
        <w:spacing w:before="182" w:line="360" w:lineRule="auto"/>
        <w:ind w:left="37" w:right="26" w:firstLine="498"/>
        <w:textAlignment w:val="baseline"/>
        <w:rPr>
          <w:rFonts w:ascii="宋体" w:hAnsi="宋体" w:eastAsia="宋体" w:cs="宋体"/>
          <w:sz w:val="21"/>
          <w:szCs w:val="21"/>
        </w:rPr>
      </w:pPr>
      <w:r>
        <w:rPr>
          <w:rFonts w:ascii="宋体" w:hAnsi="宋体" w:eastAsia="宋体" w:cs="宋体"/>
          <w:spacing w:val="-2"/>
          <w:sz w:val="21"/>
          <w:szCs w:val="21"/>
        </w:rPr>
        <w:t>18.1递交的电子投标文件（不含备用光盘）必须进行加密。按照交易平台关于全流</w:t>
      </w:r>
      <w:r>
        <w:rPr>
          <w:rFonts w:ascii="宋体" w:hAnsi="宋体" w:eastAsia="宋体" w:cs="宋体"/>
          <w:spacing w:val="1"/>
          <w:sz w:val="21"/>
          <w:szCs w:val="21"/>
        </w:rPr>
        <w:t xml:space="preserve"> </w:t>
      </w:r>
      <w:r>
        <w:rPr>
          <w:rFonts w:ascii="宋体" w:hAnsi="宋体" w:eastAsia="宋体" w:cs="宋体"/>
          <w:sz w:val="21"/>
          <w:szCs w:val="21"/>
        </w:rPr>
        <w:t>程电子化项目的相关指南进行操作。详见：</w:t>
      </w:r>
      <w:r>
        <w:rPr>
          <w:rFonts w:ascii="宋体" w:hAnsi="宋体" w:eastAsia="宋体" w:cs="宋体"/>
          <w:sz w:val="21"/>
          <w:szCs w:val="21"/>
          <w:u w:val="single" w:color="auto"/>
        </w:rPr>
        <w:t xml:space="preserve">    </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 xml:space="preserve"> 。</w:t>
      </w:r>
    </w:p>
    <w:p w14:paraId="69CDA14C">
      <w:pPr>
        <w:keepNext w:val="0"/>
        <w:keepLines w:val="0"/>
        <w:pageBreakBefore w:val="0"/>
        <w:widowControl/>
        <w:kinsoku w:val="0"/>
        <w:wordWrap/>
        <w:overflowPunct/>
        <w:topLinePunct w:val="0"/>
        <w:autoSpaceDE w:val="0"/>
        <w:autoSpaceDN w:val="0"/>
        <w:bidi w:val="0"/>
        <w:adjustRightInd w:val="0"/>
        <w:snapToGrid w:val="0"/>
        <w:spacing w:before="182" w:line="360" w:lineRule="auto"/>
        <w:ind w:left="535"/>
        <w:textAlignment w:val="baseline"/>
        <w:rPr>
          <w:rFonts w:ascii="宋体" w:hAnsi="宋体" w:eastAsia="宋体" w:cs="宋体"/>
          <w:b/>
          <w:bCs/>
          <w:spacing w:val="-16"/>
          <w:sz w:val="21"/>
          <w:szCs w:val="21"/>
        </w:rPr>
      </w:pPr>
      <w:r>
        <w:rPr>
          <w:rFonts w:ascii="宋体" w:hAnsi="宋体" w:eastAsia="宋体" w:cs="宋体"/>
          <w:spacing w:val="-2"/>
          <w:sz w:val="21"/>
          <w:szCs w:val="21"/>
        </w:rPr>
        <w:t>18.2 未按要求加密的投标文件，</w:t>
      </w:r>
      <w:r>
        <w:rPr>
          <w:rFonts w:ascii="宋体" w:hAnsi="宋体" w:eastAsia="宋体" w:cs="宋体"/>
          <w:spacing w:val="-2"/>
          <w:sz w:val="21"/>
          <w:szCs w:val="21"/>
          <w:u w:val="single" w:color="auto"/>
        </w:rPr>
        <w:t xml:space="preserve">        </w:t>
      </w:r>
      <w:r>
        <w:rPr>
          <w:rFonts w:ascii="宋体" w:hAnsi="宋体" w:eastAsia="宋体" w:cs="宋体"/>
          <w:spacing w:val="-106"/>
          <w:sz w:val="21"/>
          <w:szCs w:val="21"/>
        </w:rPr>
        <w:t xml:space="preserve"> </w:t>
      </w:r>
      <w:r>
        <w:rPr>
          <w:rFonts w:ascii="宋体" w:hAnsi="宋体" w:eastAsia="宋体" w:cs="宋体"/>
          <w:spacing w:val="-2"/>
          <w:sz w:val="21"/>
          <w:szCs w:val="21"/>
        </w:rPr>
        <w:t>交易平台将予以拒收。</w:t>
      </w:r>
    </w:p>
    <w:p w14:paraId="41C4F4A3">
      <w:pPr>
        <w:keepNext w:val="0"/>
        <w:keepLines w:val="0"/>
        <w:pageBreakBefore w:val="0"/>
        <w:widowControl/>
        <w:pBdr>
          <w:bottom w:val="single" w:color="auto" w:sz="6" w:space="1"/>
        </w:pBdr>
        <w:kinsoku w:val="0"/>
        <w:wordWrap/>
        <w:overflowPunct/>
        <w:topLinePunct w:val="0"/>
        <w:autoSpaceDE w:val="0"/>
        <w:autoSpaceDN w:val="0"/>
        <w:bidi w:val="0"/>
        <w:adjustRightInd w:val="0"/>
        <w:snapToGrid w:val="0"/>
        <w:spacing w:line="360" w:lineRule="auto"/>
        <w:ind w:firstLine="362" w:firstLineChars="200"/>
        <w:textAlignment w:val="baseline"/>
        <w:rPr>
          <w:rFonts w:ascii="宋体" w:hAnsi="宋体" w:eastAsia="宋体" w:cs="宋体"/>
          <w:b/>
          <w:bCs/>
          <w:spacing w:val="-4"/>
          <w:sz w:val="21"/>
          <w:szCs w:val="21"/>
        </w:rPr>
      </w:pPr>
      <w:r>
        <w:rPr>
          <w:rFonts w:ascii="宋体" w:hAnsi="宋体" w:eastAsia="宋体" w:cs="宋体"/>
          <w:b/>
          <w:bCs/>
          <w:spacing w:val="-15"/>
          <w:sz w:val="21"/>
          <w:szCs w:val="21"/>
        </w:rPr>
        <w:t>现文：</w:t>
      </w:r>
      <w:r>
        <w:rPr>
          <w:rFonts w:ascii="宋体" w:hAnsi="宋体" w:eastAsia="宋体" w:cs="宋体"/>
          <w:b/>
          <w:bCs/>
          <w:spacing w:val="-4"/>
          <w:sz w:val="24"/>
          <w:szCs w:val="24"/>
        </w:rPr>
        <w:t>1</w:t>
      </w:r>
      <w:r>
        <w:rPr>
          <w:rFonts w:ascii="宋体" w:hAnsi="宋体" w:eastAsia="宋体" w:cs="宋体"/>
          <w:b/>
          <w:bCs/>
          <w:spacing w:val="-4"/>
          <w:sz w:val="21"/>
          <w:szCs w:val="21"/>
        </w:rPr>
        <w:t>8．投标文件的密封和标记</w:t>
      </w:r>
    </w:p>
    <w:p w14:paraId="1E9597BB">
      <w:pPr>
        <w:keepNext w:val="0"/>
        <w:keepLines w:val="0"/>
        <w:pageBreakBefore w:val="0"/>
        <w:widowControl/>
        <w:pBdr>
          <w:bottom w:val="single" w:color="auto" w:sz="6" w:space="1"/>
        </w:pBdr>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u w:val="single"/>
        </w:rPr>
      </w:pPr>
      <w:r>
        <w:rPr>
          <w:rFonts w:hint="eastAsia" w:ascii="宋体" w:hAnsi="宋体" w:eastAsia="宋体" w:cs="宋体"/>
          <w:szCs w:val="21"/>
        </w:rPr>
        <w:t>18.1</w:t>
      </w:r>
      <w:r>
        <w:rPr>
          <w:rFonts w:hint="eastAsia" w:ascii="宋体" w:hAnsi="宋体" w:eastAsia="宋体" w:cs="宋体"/>
          <w:bCs/>
          <w:szCs w:val="21"/>
        </w:rPr>
        <w:t>递交的电子投标文件（不含备用光盘）必须进行加密。按照</w:t>
      </w:r>
      <w:r>
        <w:rPr>
          <w:rFonts w:hint="eastAsia" w:ascii="宋体" w:hAnsi="宋体" w:eastAsia="宋体" w:cs="宋体"/>
          <w:szCs w:val="21"/>
          <w:u w:val="single"/>
        </w:rPr>
        <w:t>广州交易集团有限公司（广州公共资源交易中心）</w:t>
      </w:r>
      <w:r>
        <w:rPr>
          <w:rFonts w:hint="eastAsia" w:ascii="宋体" w:hAnsi="宋体" w:eastAsia="宋体" w:cs="宋体"/>
          <w:bCs/>
          <w:szCs w:val="21"/>
        </w:rPr>
        <w:t>交易平台关于</w:t>
      </w:r>
      <w:r>
        <w:rPr>
          <w:rFonts w:hint="eastAsia" w:ascii="宋体" w:hAnsi="宋体" w:eastAsia="宋体" w:cs="宋体"/>
          <w:szCs w:val="21"/>
        </w:rPr>
        <w:t>全流程电子化项目的相关指南进行操作。详见：</w:t>
      </w:r>
      <w:r>
        <w:rPr>
          <w:rFonts w:hint="eastAsia" w:ascii="宋体" w:hAnsi="宋体" w:eastAsia="宋体" w:cs="宋体"/>
          <w:szCs w:val="21"/>
          <w:u w:val="single"/>
        </w:rPr>
        <w:t>广州交易集团有限公司（广州公共资源交易中心）网站最新指引</w:t>
      </w:r>
      <w:r>
        <w:rPr>
          <w:rFonts w:hint="eastAsia" w:ascii="宋体" w:hAnsi="宋体" w:eastAsia="宋体" w:cs="宋体"/>
          <w:szCs w:val="21"/>
        </w:rPr>
        <w:t>。</w:t>
      </w:r>
    </w:p>
    <w:p w14:paraId="673CB05C">
      <w:pPr>
        <w:keepNext w:val="0"/>
        <w:keepLines w:val="0"/>
        <w:pageBreakBefore w:val="0"/>
        <w:widowControl/>
        <w:pBdr>
          <w:bottom w:val="single" w:color="auto" w:sz="6" w:space="1"/>
        </w:pBdr>
        <w:kinsoku w:val="0"/>
        <w:wordWrap/>
        <w:overflowPunct/>
        <w:topLinePunct w:val="0"/>
        <w:autoSpaceDE w:val="0"/>
        <w:autoSpaceDN w:val="0"/>
        <w:bidi w:val="0"/>
        <w:adjustRightInd w:val="0"/>
        <w:snapToGrid w:val="0"/>
        <w:spacing w:line="360" w:lineRule="auto"/>
        <w:ind w:firstLine="420" w:firstLineChars="200"/>
        <w:textAlignment w:val="baseline"/>
        <w:rPr>
          <w:rFonts w:ascii="宋体" w:hAnsi="宋体" w:eastAsia="宋体" w:cs="宋体"/>
          <w:sz w:val="21"/>
          <w:szCs w:val="21"/>
        </w:rPr>
      </w:pPr>
      <w:r>
        <w:rPr>
          <w:rFonts w:hint="eastAsia" w:ascii="宋体" w:hAnsi="宋体" w:eastAsia="宋体" w:cs="宋体"/>
          <w:bCs/>
          <w:szCs w:val="21"/>
        </w:rPr>
        <w:t>18.2未按要求加密的投标文件，</w:t>
      </w:r>
      <w:r>
        <w:rPr>
          <w:rFonts w:hint="eastAsia" w:ascii="宋体" w:hAnsi="宋体" w:eastAsia="宋体" w:cs="宋体"/>
          <w:bCs/>
          <w:szCs w:val="21"/>
          <w:u w:val="single"/>
        </w:rPr>
        <w:t>广州交易集团有限公司（广州公共资源交易中心）</w:t>
      </w:r>
      <w:r>
        <w:rPr>
          <w:rFonts w:hint="eastAsia" w:ascii="宋体" w:hAnsi="宋体" w:eastAsia="宋体" w:cs="宋体"/>
          <w:bCs/>
          <w:szCs w:val="21"/>
        </w:rPr>
        <w:t>交易平台将予以拒收。</w:t>
      </w:r>
    </w:p>
    <w:p w14:paraId="16EF1761">
      <w:pPr>
        <w:spacing w:before="170" w:line="221" w:lineRule="auto"/>
        <w:ind w:left="511"/>
        <w:rPr>
          <w:rFonts w:ascii="宋体" w:hAnsi="宋体" w:eastAsia="宋体" w:cs="宋体"/>
          <w:sz w:val="21"/>
          <w:szCs w:val="21"/>
        </w:rPr>
      </w:pPr>
      <w:r>
        <w:rPr>
          <w:rFonts w:ascii="宋体" w:hAnsi="宋体" w:eastAsia="宋体" w:cs="宋体"/>
          <w:b/>
          <w:bCs/>
          <w:spacing w:val="-1"/>
          <w:sz w:val="21"/>
          <w:szCs w:val="21"/>
        </w:rPr>
        <w:t>条款号：</w:t>
      </w:r>
      <w:r>
        <w:rPr>
          <w:rFonts w:ascii="宋体" w:hAnsi="宋体" w:eastAsia="宋体" w:cs="宋体"/>
          <w:b/>
          <w:bCs/>
          <w:spacing w:val="-4"/>
          <w:sz w:val="21"/>
          <w:szCs w:val="21"/>
        </w:rPr>
        <w:t>19</w:t>
      </w:r>
      <w:r>
        <w:rPr>
          <w:rFonts w:ascii="宋体" w:hAnsi="宋体" w:eastAsia="宋体" w:cs="宋体"/>
          <w:spacing w:val="-1"/>
          <w:sz w:val="21"/>
          <w:szCs w:val="21"/>
        </w:rPr>
        <w:t xml:space="preserve">        </w:t>
      </w:r>
      <w:r>
        <w:rPr>
          <w:rFonts w:hint="eastAsia" w:ascii="宋体" w:hAnsi="宋体" w:eastAsia="宋体" w:cs="宋体"/>
          <w:spacing w:val="-1"/>
          <w:sz w:val="21"/>
          <w:szCs w:val="21"/>
          <w:lang w:val="en-US" w:eastAsia="zh-CN"/>
        </w:rPr>
        <w:t xml:space="preserve">              </w:t>
      </w:r>
      <w:r>
        <w:rPr>
          <w:rFonts w:ascii="宋体" w:hAnsi="宋体" w:eastAsia="宋体" w:cs="宋体"/>
          <w:spacing w:val="-1"/>
          <w:sz w:val="21"/>
          <w:szCs w:val="21"/>
        </w:rPr>
        <w:t xml:space="preserve">    </w:t>
      </w:r>
      <w:r>
        <w:rPr>
          <w:rFonts w:ascii="宋体" w:hAnsi="宋体" w:eastAsia="宋体" w:cs="宋体"/>
          <w:b/>
          <w:bCs/>
          <w:spacing w:val="-1"/>
          <w:sz w:val="21"/>
          <w:szCs w:val="21"/>
        </w:rPr>
        <w:t>修改类型：修改</w:t>
      </w:r>
    </w:p>
    <w:p w14:paraId="23445C56">
      <w:pPr>
        <w:pStyle w:val="6"/>
        <w:spacing w:line="302" w:lineRule="auto"/>
      </w:pPr>
    </w:p>
    <w:p w14:paraId="66EAF5F7">
      <w:pPr>
        <w:keepNext w:val="0"/>
        <w:keepLines w:val="0"/>
        <w:pageBreakBefore w:val="0"/>
        <w:widowControl/>
        <w:kinsoku w:val="0"/>
        <w:wordWrap/>
        <w:overflowPunct/>
        <w:topLinePunct w:val="0"/>
        <w:autoSpaceDE w:val="0"/>
        <w:autoSpaceDN w:val="0"/>
        <w:bidi w:val="0"/>
        <w:adjustRightInd w:val="0"/>
        <w:snapToGrid w:val="0"/>
        <w:spacing w:before="182" w:line="360" w:lineRule="auto"/>
        <w:ind w:left="538"/>
        <w:textAlignment w:val="baseline"/>
        <w:rPr>
          <w:rFonts w:ascii="宋体" w:hAnsi="宋体" w:eastAsia="宋体" w:cs="宋体"/>
          <w:sz w:val="21"/>
          <w:szCs w:val="21"/>
        </w:rPr>
      </w:pPr>
      <w:r>
        <w:rPr>
          <w:rFonts w:ascii="宋体" w:hAnsi="宋体" w:eastAsia="宋体" w:cs="宋体"/>
          <w:b/>
          <w:bCs/>
          <w:spacing w:val="-16"/>
          <w:sz w:val="21"/>
          <w:szCs w:val="21"/>
        </w:rPr>
        <w:t>原文：</w:t>
      </w:r>
      <w:r>
        <w:rPr>
          <w:rFonts w:ascii="宋体" w:hAnsi="宋体" w:eastAsia="宋体" w:cs="宋体"/>
          <w:b/>
          <w:bCs/>
          <w:spacing w:val="-4"/>
          <w:sz w:val="21"/>
          <w:szCs w:val="21"/>
        </w:rPr>
        <w:t>19．投标文件的递交和接收</w:t>
      </w:r>
    </w:p>
    <w:p w14:paraId="25DDF83F">
      <w:pPr>
        <w:keepNext w:val="0"/>
        <w:keepLines w:val="0"/>
        <w:pageBreakBefore w:val="0"/>
        <w:widowControl/>
        <w:kinsoku w:val="0"/>
        <w:wordWrap/>
        <w:overflowPunct/>
        <w:topLinePunct w:val="0"/>
        <w:autoSpaceDE w:val="0"/>
        <w:autoSpaceDN w:val="0"/>
        <w:bidi w:val="0"/>
        <w:adjustRightInd w:val="0"/>
        <w:snapToGrid w:val="0"/>
        <w:spacing w:before="182" w:line="360" w:lineRule="auto"/>
        <w:ind w:left="535"/>
        <w:textAlignment w:val="baseline"/>
        <w:rPr>
          <w:rFonts w:ascii="宋体" w:hAnsi="宋体" w:eastAsia="宋体" w:cs="宋体"/>
          <w:sz w:val="21"/>
          <w:szCs w:val="21"/>
        </w:rPr>
      </w:pPr>
      <w:r>
        <w:rPr>
          <w:rFonts w:ascii="宋体" w:hAnsi="宋体" w:eastAsia="宋体" w:cs="宋体"/>
          <w:spacing w:val="-3"/>
          <w:sz w:val="21"/>
          <w:szCs w:val="21"/>
        </w:rPr>
        <w:t>19.1</w:t>
      </w:r>
      <w:r>
        <w:rPr>
          <w:rFonts w:ascii="宋体" w:hAnsi="宋体" w:eastAsia="宋体" w:cs="宋体"/>
          <w:spacing w:val="-43"/>
          <w:sz w:val="21"/>
          <w:szCs w:val="21"/>
        </w:rPr>
        <w:t xml:space="preserve"> </w:t>
      </w:r>
      <w:r>
        <w:rPr>
          <w:rFonts w:ascii="宋体" w:hAnsi="宋体" w:eastAsia="宋体" w:cs="宋体"/>
          <w:spacing w:val="-3"/>
          <w:sz w:val="21"/>
          <w:szCs w:val="21"/>
        </w:rPr>
        <w:t>投标人通过</w:t>
      </w:r>
      <w:r>
        <w:rPr>
          <w:rFonts w:ascii="宋体" w:hAnsi="宋体" w:eastAsia="宋体" w:cs="宋体"/>
          <w:spacing w:val="-3"/>
          <w:sz w:val="21"/>
          <w:szCs w:val="21"/>
          <w:u w:val="single" w:color="auto"/>
        </w:rPr>
        <w:t xml:space="preserve">        </w:t>
      </w:r>
      <w:r>
        <w:rPr>
          <w:rFonts w:ascii="宋体" w:hAnsi="宋体" w:eastAsia="宋体" w:cs="宋体"/>
          <w:spacing w:val="-106"/>
          <w:sz w:val="21"/>
          <w:szCs w:val="21"/>
        </w:rPr>
        <w:t xml:space="preserve"> </w:t>
      </w:r>
      <w:r>
        <w:rPr>
          <w:rFonts w:ascii="宋体" w:hAnsi="宋体" w:eastAsia="宋体" w:cs="宋体"/>
          <w:spacing w:val="-3"/>
          <w:sz w:val="21"/>
          <w:szCs w:val="21"/>
        </w:rPr>
        <w:t>交易平台递交电子投标文件。</w:t>
      </w:r>
    </w:p>
    <w:p w14:paraId="35E08748">
      <w:pPr>
        <w:keepNext w:val="0"/>
        <w:keepLines w:val="0"/>
        <w:pageBreakBefore w:val="0"/>
        <w:widowControl/>
        <w:kinsoku w:val="0"/>
        <w:wordWrap/>
        <w:overflowPunct/>
        <w:topLinePunct w:val="0"/>
        <w:autoSpaceDE w:val="0"/>
        <w:autoSpaceDN w:val="0"/>
        <w:bidi w:val="0"/>
        <w:adjustRightInd w:val="0"/>
        <w:snapToGrid w:val="0"/>
        <w:spacing w:before="184" w:line="360" w:lineRule="auto"/>
        <w:ind w:left="38" w:right="29" w:firstLine="497"/>
        <w:textAlignment w:val="baseline"/>
        <w:rPr>
          <w:rFonts w:ascii="宋体" w:hAnsi="宋体" w:eastAsia="宋体" w:cs="宋体"/>
          <w:sz w:val="21"/>
          <w:szCs w:val="21"/>
        </w:rPr>
      </w:pPr>
      <w:r>
        <w:rPr>
          <w:rFonts w:ascii="宋体" w:hAnsi="宋体" w:eastAsia="宋体" w:cs="宋体"/>
          <w:spacing w:val="-4"/>
          <w:sz w:val="21"/>
          <w:szCs w:val="21"/>
        </w:rPr>
        <w:t>19.2</w:t>
      </w:r>
      <w:r>
        <w:rPr>
          <w:rFonts w:ascii="宋体" w:hAnsi="宋体" w:eastAsia="宋体" w:cs="宋体"/>
          <w:spacing w:val="-44"/>
          <w:sz w:val="21"/>
          <w:szCs w:val="21"/>
        </w:rPr>
        <w:t xml:space="preserve"> </w:t>
      </w:r>
      <w:r>
        <w:rPr>
          <w:rFonts w:ascii="宋体" w:hAnsi="宋体" w:eastAsia="宋体" w:cs="宋体"/>
          <w:spacing w:val="-4"/>
          <w:sz w:val="21"/>
          <w:szCs w:val="21"/>
        </w:rPr>
        <w:t>投标人完成电子投标文件上传后，</w:t>
      </w:r>
      <w:r>
        <w:rPr>
          <w:rFonts w:ascii="宋体" w:hAnsi="宋体" w:eastAsia="宋体" w:cs="宋体"/>
          <w:spacing w:val="-4"/>
          <w:sz w:val="21"/>
          <w:szCs w:val="21"/>
          <w:u w:val="single" w:color="auto"/>
        </w:rPr>
        <w:t xml:space="preserve">        </w:t>
      </w:r>
      <w:r>
        <w:rPr>
          <w:rFonts w:ascii="宋体" w:hAnsi="宋体" w:eastAsia="宋体" w:cs="宋体"/>
          <w:spacing w:val="-106"/>
          <w:sz w:val="21"/>
          <w:szCs w:val="21"/>
        </w:rPr>
        <w:t xml:space="preserve"> </w:t>
      </w:r>
      <w:r>
        <w:rPr>
          <w:rFonts w:ascii="宋体" w:hAnsi="宋体" w:eastAsia="宋体" w:cs="宋体"/>
          <w:spacing w:val="-4"/>
          <w:sz w:val="21"/>
          <w:szCs w:val="21"/>
        </w:rPr>
        <w:t>交易平台即时向投标人发出递交回</w:t>
      </w:r>
      <w:r>
        <w:rPr>
          <w:rFonts w:ascii="宋体" w:hAnsi="宋体" w:eastAsia="宋体" w:cs="宋体"/>
          <w:sz w:val="21"/>
          <w:szCs w:val="21"/>
        </w:rPr>
        <w:t xml:space="preserve"> </w:t>
      </w:r>
      <w:r>
        <w:rPr>
          <w:rFonts w:ascii="宋体" w:hAnsi="宋体" w:eastAsia="宋体" w:cs="宋体"/>
          <w:spacing w:val="-2"/>
          <w:sz w:val="21"/>
          <w:szCs w:val="21"/>
        </w:rPr>
        <w:t>执通知。递交时间以递交回执通知载明的传输完成时间为准。</w:t>
      </w:r>
    </w:p>
    <w:p w14:paraId="0AFBA943">
      <w:pPr>
        <w:keepNext w:val="0"/>
        <w:keepLines w:val="0"/>
        <w:pageBreakBefore w:val="0"/>
        <w:widowControl/>
        <w:kinsoku w:val="0"/>
        <w:wordWrap/>
        <w:overflowPunct/>
        <w:topLinePunct w:val="0"/>
        <w:autoSpaceDE w:val="0"/>
        <w:autoSpaceDN w:val="0"/>
        <w:bidi w:val="0"/>
        <w:adjustRightInd w:val="0"/>
        <w:snapToGrid w:val="0"/>
        <w:spacing w:before="183" w:line="360" w:lineRule="auto"/>
        <w:ind w:left="535"/>
        <w:textAlignment w:val="baseline"/>
        <w:rPr>
          <w:rFonts w:ascii="宋体" w:hAnsi="宋体" w:eastAsia="宋体" w:cs="宋体"/>
          <w:sz w:val="21"/>
          <w:szCs w:val="21"/>
        </w:rPr>
      </w:pPr>
      <w:r>
        <w:rPr>
          <w:rFonts w:ascii="宋体" w:hAnsi="宋体" w:eastAsia="宋体" w:cs="宋体"/>
          <w:spacing w:val="-2"/>
          <w:sz w:val="21"/>
          <w:szCs w:val="21"/>
        </w:rPr>
        <w:t>19.3</w:t>
      </w:r>
      <w:r>
        <w:rPr>
          <w:rFonts w:ascii="宋体" w:hAnsi="宋体" w:eastAsia="宋体" w:cs="宋体"/>
          <w:spacing w:val="-53"/>
          <w:sz w:val="21"/>
          <w:szCs w:val="21"/>
        </w:rPr>
        <w:t xml:space="preserve"> </w:t>
      </w:r>
      <w:r>
        <w:rPr>
          <w:rFonts w:ascii="宋体" w:hAnsi="宋体" w:eastAsia="宋体" w:cs="宋体"/>
          <w:spacing w:val="-2"/>
          <w:sz w:val="21"/>
          <w:szCs w:val="21"/>
        </w:rPr>
        <w:t>逾期送达的电子投标文件，</w:t>
      </w:r>
      <w:r>
        <w:rPr>
          <w:rFonts w:ascii="宋体" w:hAnsi="宋体" w:eastAsia="宋体" w:cs="宋体"/>
          <w:spacing w:val="-2"/>
          <w:sz w:val="21"/>
          <w:szCs w:val="21"/>
          <w:u w:val="single" w:color="auto"/>
        </w:rPr>
        <w:t xml:space="preserve">        </w:t>
      </w:r>
      <w:r>
        <w:rPr>
          <w:rFonts w:ascii="宋体" w:hAnsi="宋体" w:eastAsia="宋体" w:cs="宋体"/>
          <w:spacing w:val="-106"/>
          <w:sz w:val="21"/>
          <w:szCs w:val="21"/>
        </w:rPr>
        <w:t xml:space="preserve"> </w:t>
      </w:r>
      <w:r>
        <w:rPr>
          <w:rFonts w:ascii="宋体" w:hAnsi="宋体" w:eastAsia="宋体" w:cs="宋体"/>
          <w:spacing w:val="-3"/>
          <w:sz w:val="21"/>
          <w:szCs w:val="21"/>
        </w:rPr>
        <w:t>交易平台将予以拒收。</w:t>
      </w:r>
    </w:p>
    <w:p w14:paraId="34C4F141">
      <w:pPr>
        <w:keepNext w:val="0"/>
        <w:keepLines w:val="0"/>
        <w:pageBreakBefore w:val="0"/>
        <w:widowControl/>
        <w:kinsoku w:val="0"/>
        <w:wordWrap/>
        <w:overflowPunct/>
        <w:topLinePunct w:val="0"/>
        <w:autoSpaceDE w:val="0"/>
        <w:autoSpaceDN w:val="0"/>
        <w:bidi w:val="0"/>
        <w:adjustRightInd w:val="0"/>
        <w:snapToGrid w:val="0"/>
        <w:spacing w:before="184" w:line="360" w:lineRule="auto"/>
        <w:ind w:left="42" w:right="32" w:firstLine="492"/>
        <w:textAlignment w:val="baseline"/>
        <w:rPr>
          <w:rFonts w:ascii="宋体" w:hAnsi="宋体" w:eastAsia="宋体" w:cs="宋体"/>
          <w:sz w:val="21"/>
          <w:szCs w:val="21"/>
        </w:rPr>
      </w:pPr>
      <w:r>
        <w:rPr>
          <w:rFonts w:ascii="宋体" w:hAnsi="宋体" w:eastAsia="宋体" w:cs="宋体"/>
          <w:spacing w:val="-1"/>
          <w:sz w:val="21"/>
          <w:szCs w:val="21"/>
        </w:rPr>
        <w:t>19.4</w:t>
      </w:r>
      <w:r>
        <w:rPr>
          <w:rFonts w:ascii="宋体" w:hAnsi="宋体" w:eastAsia="宋体" w:cs="宋体"/>
          <w:spacing w:val="75"/>
          <w:sz w:val="21"/>
          <w:szCs w:val="21"/>
        </w:rPr>
        <w:t xml:space="preserve"> </w:t>
      </w:r>
      <w:r>
        <w:rPr>
          <w:rFonts w:ascii="宋体" w:hAnsi="宋体" w:eastAsia="宋体" w:cs="宋体"/>
          <w:spacing w:val="-1"/>
          <w:sz w:val="21"/>
          <w:szCs w:val="21"/>
        </w:rPr>
        <w:t>投标截止前，招标人拒绝接收符合条件的投标文件，投标人可向招标投标监</w:t>
      </w:r>
      <w:r>
        <w:rPr>
          <w:rFonts w:ascii="宋体" w:hAnsi="宋体" w:eastAsia="宋体" w:cs="宋体"/>
          <w:sz w:val="21"/>
          <w:szCs w:val="21"/>
        </w:rPr>
        <w:t xml:space="preserve"> </w:t>
      </w:r>
      <w:r>
        <w:rPr>
          <w:rFonts w:ascii="宋体" w:hAnsi="宋体" w:eastAsia="宋体" w:cs="宋体"/>
          <w:spacing w:val="-7"/>
          <w:sz w:val="21"/>
          <w:szCs w:val="21"/>
        </w:rPr>
        <w:t>督机构投诉。</w:t>
      </w:r>
    </w:p>
    <w:p w14:paraId="2A77B5F3">
      <w:pPr>
        <w:keepNext w:val="0"/>
        <w:keepLines w:val="0"/>
        <w:pageBreakBefore w:val="0"/>
        <w:widowControl/>
        <w:kinsoku w:val="0"/>
        <w:wordWrap/>
        <w:overflowPunct/>
        <w:topLinePunct w:val="0"/>
        <w:autoSpaceDE w:val="0"/>
        <w:autoSpaceDN w:val="0"/>
        <w:bidi w:val="0"/>
        <w:adjustRightInd w:val="0"/>
        <w:snapToGrid w:val="0"/>
        <w:spacing w:before="183" w:line="360" w:lineRule="auto"/>
        <w:ind w:left="41" w:right="29" w:firstLine="494"/>
        <w:textAlignment w:val="baseline"/>
        <w:rPr>
          <w:rFonts w:ascii="宋体" w:hAnsi="宋体" w:eastAsia="宋体" w:cs="宋体"/>
          <w:b/>
          <w:bCs/>
          <w:spacing w:val="-16"/>
          <w:sz w:val="21"/>
          <w:szCs w:val="21"/>
        </w:rPr>
      </w:pPr>
      <w:r>
        <w:rPr>
          <w:rFonts w:ascii="宋体" w:hAnsi="宋体" w:eastAsia="宋体" w:cs="宋体"/>
          <w:spacing w:val="-4"/>
          <w:sz w:val="21"/>
          <w:szCs w:val="21"/>
        </w:rPr>
        <w:t>19.5</w:t>
      </w:r>
      <w:r>
        <w:rPr>
          <w:rFonts w:ascii="宋体" w:hAnsi="宋体" w:eastAsia="宋体" w:cs="宋体"/>
          <w:spacing w:val="-44"/>
          <w:sz w:val="21"/>
          <w:szCs w:val="21"/>
        </w:rPr>
        <w:t xml:space="preserve"> </w:t>
      </w:r>
      <w:r>
        <w:rPr>
          <w:rFonts w:ascii="宋体" w:hAnsi="宋体" w:eastAsia="宋体" w:cs="宋体"/>
          <w:spacing w:val="-4"/>
          <w:sz w:val="21"/>
          <w:szCs w:val="21"/>
        </w:rPr>
        <w:t>如技术标和经济标先后分别开启，</w:t>
      </w:r>
      <w:r>
        <w:rPr>
          <w:rFonts w:ascii="宋体" w:hAnsi="宋体" w:eastAsia="宋体" w:cs="宋体"/>
          <w:spacing w:val="-4"/>
          <w:sz w:val="21"/>
          <w:szCs w:val="21"/>
          <w:u w:val="single" w:color="auto"/>
        </w:rPr>
        <w:t xml:space="preserve">        </w:t>
      </w:r>
      <w:r>
        <w:rPr>
          <w:rFonts w:ascii="宋体" w:hAnsi="宋体" w:eastAsia="宋体" w:cs="宋体"/>
          <w:spacing w:val="-106"/>
          <w:sz w:val="21"/>
          <w:szCs w:val="21"/>
        </w:rPr>
        <w:t xml:space="preserve"> </w:t>
      </w:r>
      <w:r>
        <w:rPr>
          <w:rFonts w:ascii="宋体" w:hAnsi="宋体" w:eastAsia="宋体" w:cs="宋体"/>
          <w:spacing w:val="-4"/>
          <w:sz w:val="21"/>
          <w:szCs w:val="21"/>
        </w:rPr>
        <w:t>交易平台将按招标文件规定的时间分别开启技术标和经济标。</w:t>
      </w:r>
    </w:p>
    <w:p w14:paraId="785A7405">
      <w:pPr>
        <w:adjustRightInd w:val="0"/>
        <w:snapToGrid w:val="0"/>
        <w:spacing w:line="360" w:lineRule="auto"/>
        <w:ind w:firstLine="362" w:firstLineChars="200"/>
        <w:rPr>
          <w:rFonts w:ascii="宋体" w:hAnsi="宋体" w:cs="宋体"/>
          <w:b/>
          <w:szCs w:val="21"/>
        </w:rPr>
      </w:pPr>
      <w:r>
        <w:rPr>
          <w:rFonts w:ascii="宋体" w:hAnsi="宋体" w:eastAsia="宋体" w:cs="宋体"/>
          <w:b/>
          <w:bCs/>
          <w:spacing w:val="-15"/>
          <w:sz w:val="21"/>
          <w:szCs w:val="21"/>
        </w:rPr>
        <w:t>现文：</w:t>
      </w:r>
      <w:r>
        <w:rPr>
          <w:rFonts w:hint="eastAsia" w:ascii="宋体" w:hAnsi="宋体" w:cs="宋体"/>
          <w:b/>
          <w:szCs w:val="21"/>
        </w:rPr>
        <w:t>19.</w:t>
      </w:r>
      <w:r>
        <w:rPr>
          <w:rFonts w:hint="eastAsia" w:ascii="宋体" w:hAnsi="宋体" w:cs="宋体"/>
          <w:b/>
          <w:szCs w:val="21"/>
          <w:u w:val="single"/>
        </w:rPr>
        <w:t>投标登记和</w:t>
      </w:r>
      <w:r>
        <w:rPr>
          <w:rFonts w:hint="eastAsia" w:ascii="宋体" w:hAnsi="宋体" w:cs="宋体"/>
          <w:b/>
          <w:szCs w:val="21"/>
        </w:rPr>
        <w:t>投标文件的递交和接收</w:t>
      </w:r>
    </w:p>
    <w:p w14:paraId="15E92EA5">
      <w:pPr>
        <w:adjustRightInd w:val="0"/>
        <w:snapToGrid w:val="0"/>
        <w:spacing w:line="360" w:lineRule="auto"/>
        <w:ind w:firstLine="420" w:firstLineChars="200"/>
        <w:rPr>
          <w:rFonts w:ascii="宋体" w:hAnsi="宋体" w:cs="宋体"/>
          <w:szCs w:val="21"/>
        </w:rPr>
      </w:pPr>
      <w:r>
        <w:rPr>
          <w:rFonts w:hint="eastAsia" w:ascii="宋体" w:hAnsi="宋体" w:cs="宋体"/>
          <w:szCs w:val="21"/>
        </w:rPr>
        <w:t>19.1</w:t>
      </w:r>
      <w:r>
        <w:rPr>
          <w:rFonts w:hint="eastAsia" w:ascii="宋体" w:hAnsi="宋体" w:cs="宋体"/>
          <w:bCs/>
          <w:szCs w:val="21"/>
        </w:rPr>
        <w:t>投标人通过</w:t>
      </w:r>
      <w:r>
        <w:rPr>
          <w:rFonts w:hint="eastAsia" w:ascii="宋体" w:hAnsi="宋体" w:cs="宋体"/>
          <w:szCs w:val="21"/>
          <w:u w:val="single"/>
        </w:rPr>
        <w:t>广州交易集团有限公司（广州公共资源交易中心）</w:t>
      </w:r>
      <w:r>
        <w:rPr>
          <w:rFonts w:hint="eastAsia" w:ascii="宋体" w:hAnsi="宋体" w:cs="宋体"/>
          <w:szCs w:val="21"/>
        </w:rPr>
        <w:t>交易平台递交电子投标文件。</w:t>
      </w:r>
    </w:p>
    <w:p w14:paraId="6BDB81C1">
      <w:pPr>
        <w:adjustRightInd w:val="0"/>
        <w:snapToGrid w:val="0"/>
        <w:spacing w:line="360" w:lineRule="auto"/>
        <w:ind w:firstLine="420" w:firstLineChars="200"/>
        <w:rPr>
          <w:rFonts w:ascii="宋体" w:hAnsi="宋体" w:cs="宋体"/>
          <w:szCs w:val="21"/>
        </w:rPr>
      </w:pPr>
      <w:r>
        <w:rPr>
          <w:rFonts w:hint="eastAsia" w:ascii="宋体" w:hAnsi="宋体" w:cs="宋体"/>
          <w:szCs w:val="21"/>
        </w:rPr>
        <w:t>19.2投标人完成电子投标文件上传后，</w:t>
      </w:r>
      <w:r>
        <w:rPr>
          <w:rFonts w:hint="eastAsia" w:ascii="宋体" w:hAnsi="宋体" w:cs="宋体"/>
          <w:szCs w:val="21"/>
          <w:u w:val="single"/>
        </w:rPr>
        <w:t>广州交易集团有限公司（广州公共资源交易中心）</w:t>
      </w:r>
      <w:r>
        <w:rPr>
          <w:rFonts w:hint="eastAsia" w:ascii="宋体" w:hAnsi="宋体" w:cs="宋体"/>
          <w:szCs w:val="21"/>
        </w:rPr>
        <w:t>交易平台即时向投标人发出递交回执通知。递交时间以递交回执通知载明的传输完成时间为准。</w:t>
      </w:r>
    </w:p>
    <w:p w14:paraId="18ADFCA6">
      <w:pPr>
        <w:adjustRightInd w:val="0"/>
        <w:snapToGrid w:val="0"/>
        <w:spacing w:line="360" w:lineRule="auto"/>
        <w:ind w:firstLine="420" w:firstLineChars="200"/>
        <w:rPr>
          <w:rFonts w:ascii="宋体" w:hAnsi="宋体" w:cs="宋体"/>
          <w:szCs w:val="21"/>
        </w:rPr>
      </w:pPr>
      <w:r>
        <w:rPr>
          <w:rFonts w:hint="eastAsia" w:ascii="宋体" w:hAnsi="宋体" w:cs="宋体"/>
          <w:szCs w:val="21"/>
        </w:rPr>
        <w:t>19.3逾期送达的电子投标文件，</w:t>
      </w:r>
      <w:r>
        <w:rPr>
          <w:rFonts w:hint="eastAsia" w:ascii="宋体" w:hAnsi="宋体" w:cs="宋体"/>
          <w:szCs w:val="21"/>
          <w:u w:val="single"/>
        </w:rPr>
        <w:t>广州交易集团有限公司（广州公共资源交易中心）</w:t>
      </w:r>
      <w:r>
        <w:rPr>
          <w:rFonts w:hint="eastAsia" w:ascii="宋体" w:hAnsi="宋体" w:cs="宋体"/>
          <w:szCs w:val="21"/>
        </w:rPr>
        <w:t>交易平台将予以拒收。</w:t>
      </w:r>
    </w:p>
    <w:p w14:paraId="31FB25D1">
      <w:pPr>
        <w:adjustRightInd w:val="0"/>
        <w:snapToGrid w:val="0"/>
        <w:spacing w:line="360" w:lineRule="auto"/>
        <w:ind w:firstLine="420" w:firstLineChars="200"/>
        <w:rPr>
          <w:rFonts w:ascii="宋体" w:hAnsi="宋体" w:cs="宋体"/>
          <w:szCs w:val="21"/>
        </w:rPr>
      </w:pPr>
      <w:r>
        <w:rPr>
          <w:rFonts w:hint="eastAsia" w:ascii="宋体" w:hAnsi="宋体" w:cs="宋体"/>
          <w:szCs w:val="21"/>
        </w:rPr>
        <w:t>19.4投标截止前，招标人拒绝接收符合条件的投标文件，投标人可向招标投标监督机构投诉。</w:t>
      </w:r>
    </w:p>
    <w:p w14:paraId="4E9639C9">
      <w:pPr>
        <w:pBdr>
          <w:bottom w:val="single" w:color="auto" w:sz="6" w:space="1"/>
        </w:pBdr>
        <w:adjustRightInd w:val="0"/>
        <w:snapToGrid w:val="0"/>
        <w:spacing w:line="360" w:lineRule="auto"/>
        <w:ind w:firstLine="420" w:firstLineChars="200"/>
        <w:rPr>
          <w:rFonts w:ascii="宋体" w:hAnsi="宋体" w:cs="宋体"/>
          <w:szCs w:val="21"/>
        </w:rPr>
      </w:pPr>
      <w:r>
        <w:rPr>
          <w:rFonts w:hint="eastAsia" w:ascii="宋体" w:hAnsi="宋体" w:cs="宋体"/>
          <w:szCs w:val="21"/>
        </w:rPr>
        <w:t>19.5</w:t>
      </w:r>
      <w:r>
        <w:rPr>
          <w:rFonts w:hint="eastAsia" w:ascii="宋体" w:hAnsi="宋体" w:cs="宋体"/>
          <w:szCs w:val="21"/>
          <w:u w:val="single"/>
        </w:rPr>
        <w:t>广州交易集团有限公司（广州公共资源交易中心）交易平台将按招标文件规定的时间同时开启技术标（含资格审查文件）和经济标文件。</w:t>
      </w:r>
    </w:p>
    <w:p w14:paraId="561F2521">
      <w:pPr>
        <w:spacing w:before="170" w:line="221" w:lineRule="auto"/>
        <w:ind w:left="511"/>
      </w:pPr>
      <w:r>
        <w:rPr>
          <w:rFonts w:ascii="宋体" w:hAnsi="宋体" w:eastAsia="宋体" w:cs="宋体"/>
          <w:b/>
          <w:bCs/>
          <w:spacing w:val="-1"/>
          <w:sz w:val="21"/>
          <w:szCs w:val="21"/>
        </w:rPr>
        <w:t>条款号：</w:t>
      </w:r>
      <w:r>
        <w:rPr>
          <w:rFonts w:hint="eastAsia" w:ascii="宋体" w:hAnsi="宋体" w:eastAsia="宋体" w:cs="宋体"/>
          <w:b/>
          <w:bCs/>
          <w:spacing w:val="-4"/>
          <w:sz w:val="21"/>
          <w:szCs w:val="21"/>
          <w:lang w:val="en-US" w:eastAsia="zh-CN"/>
        </w:rPr>
        <w:t>20.3</w:t>
      </w:r>
      <w:r>
        <w:rPr>
          <w:rFonts w:ascii="宋体" w:hAnsi="宋体" w:eastAsia="宋体" w:cs="宋体"/>
          <w:spacing w:val="-1"/>
          <w:sz w:val="21"/>
          <w:szCs w:val="21"/>
        </w:rPr>
        <w:t xml:space="preserve">             </w:t>
      </w:r>
      <w:r>
        <w:rPr>
          <w:rFonts w:ascii="宋体" w:hAnsi="宋体" w:eastAsia="宋体" w:cs="宋体"/>
          <w:b/>
          <w:bCs/>
          <w:spacing w:val="-1"/>
          <w:sz w:val="21"/>
          <w:szCs w:val="21"/>
        </w:rPr>
        <w:t>修改类型：修改</w:t>
      </w:r>
    </w:p>
    <w:p w14:paraId="7BF76165">
      <w:pPr>
        <w:keepNext w:val="0"/>
        <w:keepLines w:val="0"/>
        <w:pageBreakBefore w:val="0"/>
        <w:widowControl/>
        <w:kinsoku w:val="0"/>
        <w:wordWrap/>
        <w:overflowPunct/>
        <w:topLinePunct w:val="0"/>
        <w:autoSpaceDE w:val="0"/>
        <w:autoSpaceDN w:val="0"/>
        <w:bidi w:val="0"/>
        <w:adjustRightInd w:val="0"/>
        <w:snapToGrid w:val="0"/>
        <w:spacing w:before="182" w:line="360" w:lineRule="auto"/>
        <w:ind w:left="538"/>
        <w:textAlignment w:val="baseline"/>
        <w:rPr>
          <w:rFonts w:ascii="宋体" w:hAnsi="宋体" w:eastAsia="宋体" w:cs="宋体"/>
          <w:sz w:val="21"/>
          <w:szCs w:val="21"/>
        </w:rPr>
      </w:pPr>
      <w:r>
        <w:rPr>
          <w:rFonts w:ascii="宋体" w:hAnsi="宋体" w:eastAsia="宋体" w:cs="宋体"/>
          <w:b/>
          <w:bCs/>
          <w:spacing w:val="-16"/>
          <w:sz w:val="21"/>
          <w:szCs w:val="21"/>
        </w:rPr>
        <w:t>原文：</w:t>
      </w:r>
      <w:r>
        <w:rPr>
          <w:rFonts w:ascii="宋体" w:hAnsi="宋体" w:eastAsia="宋体" w:cs="宋体"/>
          <w:spacing w:val="-1"/>
          <w:sz w:val="21"/>
          <w:szCs w:val="21"/>
        </w:rPr>
        <w:t>20.3到投标截止时间止，招标人收到的</w:t>
      </w:r>
      <w:r>
        <w:rPr>
          <w:rFonts w:ascii="宋体" w:hAnsi="宋体" w:eastAsia="宋体" w:cs="宋体"/>
          <w:spacing w:val="-2"/>
          <w:sz w:val="21"/>
          <w:szCs w:val="21"/>
        </w:rPr>
        <w:t>投标文件少于</w:t>
      </w:r>
      <w:r>
        <w:rPr>
          <w:rFonts w:ascii="宋体" w:hAnsi="宋体" w:eastAsia="宋体" w:cs="宋体"/>
          <w:spacing w:val="-40"/>
          <w:sz w:val="21"/>
          <w:szCs w:val="21"/>
        </w:rPr>
        <w:t xml:space="preserve"> </w:t>
      </w:r>
      <w:r>
        <w:rPr>
          <w:rFonts w:ascii="宋体" w:hAnsi="宋体" w:eastAsia="宋体" w:cs="宋体"/>
          <w:spacing w:val="-2"/>
          <w:sz w:val="21"/>
          <w:szCs w:val="21"/>
        </w:rPr>
        <w:t>3</w:t>
      </w:r>
      <w:r>
        <w:rPr>
          <w:rFonts w:ascii="宋体" w:hAnsi="宋体" w:eastAsia="宋体" w:cs="宋体"/>
          <w:spacing w:val="-44"/>
          <w:sz w:val="21"/>
          <w:szCs w:val="21"/>
        </w:rPr>
        <w:t xml:space="preserve"> </w:t>
      </w:r>
      <w:r>
        <w:rPr>
          <w:rFonts w:ascii="宋体" w:hAnsi="宋体" w:eastAsia="宋体" w:cs="宋体"/>
          <w:spacing w:val="-2"/>
          <w:sz w:val="21"/>
          <w:szCs w:val="21"/>
        </w:rPr>
        <w:t>家的，招标人将重新组织</w:t>
      </w:r>
      <w:r>
        <w:rPr>
          <w:rFonts w:ascii="宋体" w:hAnsi="宋体" w:eastAsia="宋体" w:cs="宋体"/>
          <w:spacing w:val="-3"/>
          <w:sz w:val="21"/>
          <w:szCs w:val="21"/>
        </w:rPr>
        <w:t>招标（当</w:t>
      </w:r>
      <w:r>
        <w:rPr>
          <w:rFonts w:ascii="宋体" w:hAnsi="宋体" w:eastAsia="宋体" w:cs="宋体"/>
          <w:spacing w:val="-28"/>
          <w:sz w:val="21"/>
          <w:szCs w:val="21"/>
        </w:rPr>
        <w:t xml:space="preserve"> </w:t>
      </w:r>
      <w:r>
        <w:rPr>
          <w:rFonts w:ascii="宋体" w:hAnsi="宋体" w:eastAsia="宋体" w:cs="宋体"/>
          <w:spacing w:val="-3"/>
          <w:sz w:val="21"/>
          <w:szCs w:val="21"/>
        </w:rPr>
        <w:t>N</w:t>
      </w:r>
      <w:r>
        <w:rPr>
          <w:rFonts w:ascii="宋体" w:hAnsi="宋体" w:eastAsia="宋体" w:cs="宋体"/>
          <w:spacing w:val="-51"/>
          <w:sz w:val="21"/>
          <w:szCs w:val="21"/>
        </w:rPr>
        <w:t xml:space="preserve"> </w:t>
      </w:r>
      <w:r>
        <w:rPr>
          <w:rFonts w:ascii="宋体" w:hAnsi="宋体" w:eastAsia="宋体" w:cs="宋体"/>
          <w:spacing w:val="-3"/>
          <w:sz w:val="21"/>
          <w:szCs w:val="21"/>
        </w:rPr>
        <w:t>个标段同时招标且不允许兼中时，若有效投标人不足</w:t>
      </w:r>
      <w:r>
        <w:rPr>
          <w:rFonts w:ascii="宋体" w:hAnsi="宋体" w:eastAsia="宋体" w:cs="宋体"/>
          <w:spacing w:val="-57"/>
          <w:sz w:val="21"/>
          <w:szCs w:val="21"/>
        </w:rPr>
        <w:t xml:space="preserve"> </w:t>
      </w:r>
      <w:r>
        <w:rPr>
          <w:rFonts w:ascii="宋体" w:hAnsi="宋体" w:eastAsia="宋体" w:cs="宋体"/>
          <w:spacing w:val="-3"/>
          <w:sz w:val="21"/>
          <w:szCs w:val="21"/>
        </w:rPr>
        <w:t>N+2</w:t>
      </w:r>
      <w:r>
        <w:rPr>
          <w:rFonts w:ascii="宋体" w:hAnsi="宋体" w:eastAsia="宋体" w:cs="宋体"/>
          <w:spacing w:val="-48"/>
          <w:sz w:val="21"/>
          <w:szCs w:val="21"/>
        </w:rPr>
        <w:t xml:space="preserve"> </w:t>
      </w:r>
      <w:r>
        <w:rPr>
          <w:rFonts w:ascii="宋体" w:hAnsi="宋体" w:eastAsia="宋体" w:cs="宋体"/>
          <w:spacing w:val="-3"/>
          <w:sz w:val="21"/>
          <w:szCs w:val="21"/>
        </w:rPr>
        <w:t>家，则重新组织招</w:t>
      </w:r>
      <w:r>
        <w:rPr>
          <w:rFonts w:ascii="宋体" w:hAnsi="宋体" w:eastAsia="宋体" w:cs="宋体"/>
          <w:spacing w:val="-33"/>
          <w:sz w:val="21"/>
          <w:szCs w:val="21"/>
        </w:rPr>
        <w:t>标）。</w:t>
      </w:r>
    </w:p>
    <w:p w14:paraId="45CA8B7D">
      <w:pPr>
        <w:pBdr>
          <w:bottom w:val="single" w:color="auto" w:sz="6" w:space="1"/>
        </w:pBdr>
        <w:adjustRightInd w:val="0"/>
        <w:snapToGrid w:val="0"/>
        <w:spacing w:line="360" w:lineRule="auto"/>
        <w:ind w:firstLine="471" w:firstLineChars="224"/>
        <w:rPr>
          <w:rFonts w:ascii="宋体" w:hAnsi="宋体" w:cs="宋体"/>
          <w:szCs w:val="21"/>
        </w:rPr>
      </w:pPr>
      <w:r>
        <w:rPr>
          <w:rFonts w:hint="eastAsia" w:ascii="宋体" w:hAnsi="宋体" w:cs="宋体"/>
          <w:b/>
          <w:szCs w:val="21"/>
        </w:rPr>
        <w:t>现文：</w:t>
      </w:r>
      <w:r>
        <w:rPr>
          <w:rFonts w:hint="eastAsia" w:ascii="宋体" w:hAnsi="宋体" w:cs="宋体"/>
          <w:szCs w:val="21"/>
        </w:rPr>
        <w:t>20.3</w:t>
      </w:r>
      <w:r>
        <w:rPr>
          <w:rFonts w:hint="eastAsia" w:ascii="宋体" w:hAnsi="宋体" w:cs="宋体"/>
          <w:szCs w:val="21"/>
          <w:u w:val="single"/>
        </w:rPr>
        <w:t>到投标截止时间止，招标人收到的投标文件少于3家的，招标人将重新组织招标。</w:t>
      </w:r>
    </w:p>
    <w:p w14:paraId="6A24D663">
      <w:pPr>
        <w:spacing w:before="170" w:line="221" w:lineRule="auto"/>
        <w:ind w:left="511"/>
        <w:rPr>
          <w:rFonts w:ascii="宋体" w:hAnsi="宋体" w:eastAsia="宋体" w:cs="宋体"/>
          <w:sz w:val="21"/>
          <w:szCs w:val="21"/>
        </w:rPr>
      </w:pPr>
      <w:r>
        <w:rPr>
          <w:rFonts w:ascii="宋体" w:hAnsi="宋体" w:eastAsia="宋体" w:cs="宋体"/>
          <w:b/>
          <w:bCs/>
          <w:spacing w:val="-1"/>
          <w:sz w:val="21"/>
          <w:szCs w:val="21"/>
        </w:rPr>
        <w:t>条款号：</w:t>
      </w:r>
      <w:r>
        <w:rPr>
          <w:rFonts w:hint="eastAsia" w:ascii="宋体" w:hAnsi="宋体" w:eastAsia="宋体" w:cs="宋体"/>
          <w:b/>
          <w:bCs/>
          <w:spacing w:val="-4"/>
          <w:sz w:val="21"/>
          <w:szCs w:val="21"/>
          <w:lang w:val="en-US" w:eastAsia="zh-CN"/>
        </w:rPr>
        <w:t>21.1</w:t>
      </w:r>
      <w:r>
        <w:rPr>
          <w:rFonts w:ascii="宋体" w:hAnsi="宋体" w:eastAsia="宋体" w:cs="宋体"/>
          <w:spacing w:val="-1"/>
          <w:sz w:val="21"/>
          <w:szCs w:val="21"/>
        </w:rPr>
        <w:t xml:space="preserve">             </w:t>
      </w:r>
      <w:r>
        <w:rPr>
          <w:rFonts w:ascii="宋体" w:hAnsi="宋体" w:eastAsia="宋体" w:cs="宋体"/>
          <w:b/>
          <w:bCs/>
          <w:spacing w:val="-1"/>
          <w:sz w:val="21"/>
          <w:szCs w:val="21"/>
        </w:rPr>
        <w:t>修改类型：修改</w:t>
      </w:r>
    </w:p>
    <w:p w14:paraId="00284901">
      <w:pPr>
        <w:pStyle w:val="6"/>
        <w:spacing w:line="302" w:lineRule="auto"/>
      </w:pPr>
    </w:p>
    <w:p w14:paraId="1C711D60">
      <w:pPr>
        <w:spacing w:before="183" w:line="360" w:lineRule="auto"/>
        <w:ind w:left="54" w:right="59" w:firstLine="467"/>
        <w:rPr>
          <w:rFonts w:ascii="宋体" w:hAnsi="宋体" w:eastAsia="宋体" w:cs="宋体"/>
          <w:sz w:val="21"/>
          <w:szCs w:val="21"/>
        </w:rPr>
      </w:pPr>
      <w:r>
        <w:rPr>
          <w:rFonts w:ascii="宋体" w:hAnsi="宋体" w:eastAsia="宋体" w:cs="宋体"/>
          <w:b/>
          <w:bCs/>
          <w:spacing w:val="-16"/>
          <w:sz w:val="21"/>
          <w:szCs w:val="21"/>
        </w:rPr>
        <w:t>原文：</w:t>
      </w:r>
      <w:r>
        <w:rPr>
          <w:rFonts w:ascii="宋体" w:hAnsi="宋体" w:eastAsia="宋体" w:cs="宋体"/>
          <w:spacing w:val="-4"/>
          <w:sz w:val="21"/>
          <w:szCs w:val="21"/>
        </w:rPr>
        <w:t>21.1 本须知前附表第</w:t>
      </w:r>
      <w:r>
        <w:rPr>
          <w:rFonts w:ascii="宋体" w:hAnsi="宋体" w:eastAsia="宋体" w:cs="宋体"/>
          <w:spacing w:val="-57"/>
          <w:sz w:val="21"/>
          <w:szCs w:val="21"/>
        </w:rPr>
        <w:t xml:space="preserve"> </w:t>
      </w:r>
      <w:r>
        <w:rPr>
          <w:rFonts w:ascii="宋体" w:hAnsi="宋体" w:eastAsia="宋体" w:cs="宋体"/>
          <w:spacing w:val="-4"/>
          <w:sz w:val="21"/>
          <w:szCs w:val="21"/>
        </w:rPr>
        <w:t>17</w:t>
      </w:r>
      <w:r>
        <w:rPr>
          <w:rFonts w:ascii="宋体" w:hAnsi="宋体" w:eastAsia="宋体" w:cs="宋体"/>
          <w:spacing w:val="-70"/>
          <w:sz w:val="21"/>
          <w:szCs w:val="21"/>
        </w:rPr>
        <w:t xml:space="preserve"> </w:t>
      </w:r>
      <w:r>
        <w:rPr>
          <w:rFonts w:ascii="宋体" w:hAnsi="宋体" w:eastAsia="宋体" w:cs="宋体"/>
          <w:spacing w:val="-4"/>
          <w:sz w:val="21"/>
          <w:szCs w:val="21"/>
        </w:rPr>
        <w:t>项规定的投标截止时间后送达的</w:t>
      </w:r>
      <w:r>
        <w:rPr>
          <w:rFonts w:ascii="宋体" w:hAnsi="宋体" w:eastAsia="宋体" w:cs="宋体"/>
          <w:spacing w:val="-5"/>
          <w:sz w:val="21"/>
          <w:szCs w:val="21"/>
        </w:rPr>
        <w:t>电子投标文件，</w:t>
      </w:r>
      <w:r>
        <w:rPr>
          <w:rFonts w:ascii="宋体" w:hAnsi="宋体" w:eastAsia="宋体" w:cs="宋体"/>
          <w:spacing w:val="-5"/>
          <w:sz w:val="21"/>
          <w:szCs w:val="21"/>
          <w:u w:val="single" w:color="auto"/>
        </w:rPr>
        <w:t xml:space="preserve">       </w:t>
      </w:r>
      <w:r>
        <w:rPr>
          <w:rFonts w:ascii="宋体" w:hAnsi="宋体" w:eastAsia="宋体" w:cs="宋体"/>
          <w:spacing w:val="-106"/>
          <w:sz w:val="21"/>
          <w:szCs w:val="21"/>
        </w:rPr>
        <w:t xml:space="preserve"> </w:t>
      </w:r>
      <w:r>
        <w:rPr>
          <w:rFonts w:ascii="宋体" w:hAnsi="宋体" w:eastAsia="宋体" w:cs="宋体"/>
          <w:spacing w:val="-5"/>
          <w:sz w:val="21"/>
          <w:szCs w:val="21"/>
        </w:rPr>
        <w:t>交</w:t>
      </w:r>
      <w:r>
        <w:rPr>
          <w:rFonts w:ascii="宋体" w:hAnsi="宋体" w:eastAsia="宋体" w:cs="宋体"/>
          <w:sz w:val="21"/>
          <w:szCs w:val="21"/>
        </w:rPr>
        <w:t xml:space="preserve"> </w:t>
      </w:r>
      <w:r>
        <w:rPr>
          <w:rFonts w:ascii="宋体" w:hAnsi="宋体" w:eastAsia="宋体" w:cs="宋体"/>
          <w:spacing w:val="-7"/>
          <w:sz w:val="21"/>
          <w:szCs w:val="21"/>
        </w:rPr>
        <w:t>易平台将予以拒收。</w:t>
      </w:r>
    </w:p>
    <w:p w14:paraId="5CF72CAF">
      <w:pPr>
        <w:pBdr>
          <w:bottom w:val="single" w:color="auto" w:sz="6" w:space="1"/>
        </w:pBdr>
        <w:adjustRightInd w:val="0"/>
        <w:snapToGrid w:val="0"/>
        <w:spacing w:line="360" w:lineRule="auto"/>
        <w:ind w:firstLine="525" w:firstLineChars="250"/>
        <w:textAlignment w:val="baseline"/>
        <w:rPr>
          <w:rFonts w:ascii="宋体" w:hAnsi="宋体" w:cs="宋体"/>
          <w:szCs w:val="21"/>
        </w:rPr>
      </w:pPr>
      <w:r>
        <w:rPr>
          <w:rFonts w:hint="eastAsia" w:ascii="宋体" w:hAnsi="宋体" w:cs="宋体"/>
          <w:b/>
          <w:szCs w:val="21"/>
        </w:rPr>
        <w:t>现文：</w:t>
      </w:r>
      <w:r>
        <w:rPr>
          <w:rFonts w:hint="eastAsia" w:ascii="宋体" w:hAnsi="宋体" w:cs="宋体"/>
          <w:szCs w:val="21"/>
        </w:rPr>
        <w:t>21.1本须知前附表第17项规定的投标截止时间</w:t>
      </w:r>
      <w:r>
        <w:rPr>
          <w:rFonts w:hint="eastAsia" w:ascii="宋体" w:hAnsi="宋体" w:cs="宋体"/>
          <w:bCs/>
          <w:szCs w:val="21"/>
        </w:rPr>
        <w:t>后送达的电子投标文件，</w:t>
      </w:r>
      <w:r>
        <w:rPr>
          <w:rFonts w:hint="eastAsia" w:ascii="宋体" w:hAnsi="宋体" w:cs="宋体"/>
          <w:szCs w:val="21"/>
          <w:u w:val="single"/>
        </w:rPr>
        <w:t>广州交易集团有限公司（广州公共资源交易中心）</w:t>
      </w:r>
      <w:r>
        <w:rPr>
          <w:rFonts w:hint="eastAsia" w:ascii="宋体" w:hAnsi="宋体" w:cs="宋体"/>
          <w:szCs w:val="21"/>
        </w:rPr>
        <w:t>交易平台将予以拒收。</w:t>
      </w:r>
    </w:p>
    <w:p w14:paraId="7FB07CC8">
      <w:pPr>
        <w:spacing w:before="170" w:line="221" w:lineRule="auto"/>
        <w:ind w:left="511"/>
      </w:pPr>
      <w:r>
        <w:rPr>
          <w:rFonts w:ascii="宋体" w:hAnsi="宋体" w:eastAsia="宋体" w:cs="宋体"/>
          <w:b/>
          <w:bCs/>
          <w:spacing w:val="-1"/>
          <w:sz w:val="21"/>
          <w:szCs w:val="21"/>
        </w:rPr>
        <w:t>条款号：</w:t>
      </w:r>
      <w:r>
        <w:rPr>
          <w:rFonts w:hint="eastAsia" w:ascii="宋体" w:hAnsi="宋体" w:eastAsia="宋体" w:cs="宋体"/>
          <w:b/>
          <w:bCs/>
          <w:spacing w:val="-4"/>
          <w:sz w:val="21"/>
          <w:szCs w:val="21"/>
          <w:lang w:val="en-US" w:eastAsia="zh-CN"/>
        </w:rPr>
        <w:t>24.1、24.2</w:t>
      </w:r>
      <w:r>
        <w:rPr>
          <w:rFonts w:ascii="宋体" w:hAnsi="宋体" w:eastAsia="宋体" w:cs="宋体"/>
          <w:spacing w:val="-1"/>
          <w:sz w:val="21"/>
          <w:szCs w:val="21"/>
        </w:rPr>
        <w:t xml:space="preserve">             </w:t>
      </w:r>
      <w:r>
        <w:rPr>
          <w:rFonts w:ascii="宋体" w:hAnsi="宋体" w:eastAsia="宋体" w:cs="宋体"/>
          <w:b/>
          <w:bCs/>
          <w:spacing w:val="-1"/>
          <w:sz w:val="21"/>
          <w:szCs w:val="21"/>
        </w:rPr>
        <w:t>修改类型：修改</w:t>
      </w:r>
    </w:p>
    <w:p w14:paraId="4F0C4E85">
      <w:pPr>
        <w:spacing w:before="183" w:line="289" w:lineRule="auto"/>
        <w:ind w:left="42" w:right="66" w:firstLine="479"/>
        <w:rPr>
          <w:rFonts w:hint="eastAsia" w:ascii="宋体" w:hAnsi="宋体" w:eastAsia="宋体" w:cs="宋体"/>
          <w:sz w:val="21"/>
          <w:szCs w:val="21"/>
          <w:lang w:val="en-US" w:eastAsia="zh-CN"/>
        </w:rPr>
      </w:pPr>
      <w:r>
        <w:rPr>
          <w:rFonts w:ascii="宋体" w:hAnsi="宋体" w:eastAsia="宋体" w:cs="宋体"/>
          <w:b/>
          <w:bCs/>
          <w:spacing w:val="-16"/>
          <w:sz w:val="21"/>
          <w:szCs w:val="21"/>
        </w:rPr>
        <w:t>原文：</w:t>
      </w:r>
      <w:r>
        <w:rPr>
          <w:rFonts w:ascii="宋体" w:hAnsi="宋体" w:eastAsia="宋体" w:cs="宋体"/>
          <w:spacing w:val="-5"/>
          <w:sz w:val="21"/>
          <w:szCs w:val="21"/>
        </w:rPr>
        <w:t>24.1 开标后，直至中标公示为止，凡属于对投标文件的审查、澄清、评价和比较有</w:t>
      </w:r>
      <w:r>
        <w:rPr>
          <w:rFonts w:ascii="宋体" w:hAnsi="宋体" w:eastAsia="宋体" w:cs="宋体"/>
          <w:spacing w:val="-1"/>
          <w:sz w:val="21"/>
          <w:szCs w:val="21"/>
        </w:rPr>
        <w:t>关的资料以及中标候选人的推荐情况，与评标有关</w:t>
      </w:r>
      <w:r>
        <w:rPr>
          <w:rFonts w:ascii="宋体" w:hAnsi="宋体" w:eastAsia="宋体" w:cs="宋体"/>
          <w:spacing w:val="-2"/>
          <w:sz w:val="21"/>
          <w:szCs w:val="21"/>
        </w:rPr>
        <w:t>的其他任何情况均严格保密</w:t>
      </w:r>
      <w:r>
        <w:rPr>
          <w:rFonts w:hint="eastAsia" w:ascii="宋体" w:hAnsi="宋体" w:eastAsia="宋体" w:cs="宋体"/>
          <w:spacing w:val="-2"/>
          <w:sz w:val="21"/>
          <w:szCs w:val="21"/>
          <w:lang w:eastAsia="zh-CN"/>
        </w:rPr>
        <w:t>。</w:t>
      </w:r>
    </w:p>
    <w:p w14:paraId="4458980B">
      <w:pPr>
        <w:spacing w:before="182" w:line="290" w:lineRule="auto"/>
        <w:ind w:left="62" w:right="67" w:firstLine="458"/>
        <w:rPr>
          <w:rFonts w:ascii="宋体" w:hAnsi="宋体" w:eastAsia="宋体" w:cs="宋体"/>
          <w:sz w:val="21"/>
          <w:szCs w:val="21"/>
        </w:rPr>
      </w:pPr>
      <w:r>
        <w:rPr>
          <w:rFonts w:ascii="宋体" w:hAnsi="宋体" w:eastAsia="宋体" w:cs="宋体"/>
          <w:sz w:val="21"/>
          <w:szCs w:val="21"/>
        </w:rPr>
        <w:t>24.2</w:t>
      </w:r>
      <w:r>
        <w:rPr>
          <w:rFonts w:ascii="宋体" w:hAnsi="宋体" w:eastAsia="宋体" w:cs="宋体"/>
          <w:spacing w:val="69"/>
          <w:sz w:val="21"/>
          <w:szCs w:val="21"/>
        </w:rPr>
        <w:t xml:space="preserve"> </w:t>
      </w:r>
      <w:r>
        <w:rPr>
          <w:rFonts w:ascii="宋体" w:hAnsi="宋体" w:eastAsia="宋体" w:cs="宋体"/>
          <w:sz w:val="21"/>
          <w:szCs w:val="21"/>
        </w:rPr>
        <w:t>在投标文件的评审和比较、中标候选人</w:t>
      </w:r>
      <w:r>
        <w:rPr>
          <w:rFonts w:ascii="宋体" w:hAnsi="宋体" w:eastAsia="宋体" w:cs="宋体"/>
          <w:spacing w:val="-1"/>
          <w:sz w:val="21"/>
          <w:szCs w:val="21"/>
        </w:rPr>
        <w:t>推荐以及授予合同的过程中，投标人</w:t>
      </w:r>
      <w:r>
        <w:rPr>
          <w:rFonts w:ascii="宋体" w:hAnsi="宋体" w:eastAsia="宋体" w:cs="宋体"/>
          <w:sz w:val="21"/>
          <w:szCs w:val="21"/>
        </w:rPr>
        <w:t xml:space="preserve"> </w:t>
      </w:r>
      <w:r>
        <w:rPr>
          <w:rFonts w:ascii="宋体" w:hAnsi="宋体" w:eastAsia="宋体" w:cs="宋体"/>
          <w:spacing w:val="-2"/>
          <w:sz w:val="21"/>
          <w:szCs w:val="21"/>
        </w:rPr>
        <w:t>向招标人和评标委员会施加不公正影响的任何行为，都将会导致其投标被拒绝。</w:t>
      </w:r>
    </w:p>
    <w:p w14:paraId="7D6C2E90">
      <w:pPr>
        <w:pBdr>
          <w:bottom w:val="single" w:color="auto" w:sz="6" w:space="1"/>
        </w:pBdr>
        <w:spacing w:line="440" w:lineRule="exact"/>
        <w:ind w:firstLine="525" w:firstLineChars="250"/>
        <w:rPr>
          <w:rFonts w:hint="eastAsia" w:ascii="宋体" w:hAnsi="宋体" w:eastAsia="宋体" w:cs="宋体"/>
          <w:color w:val="auto"/>
          <w:sz w:val="21"/>
          <w:szCs w:val="21"/>
          <w:highlight w:val="none"/>
          <w:lang w:eastAsia="zh-CN"/>
        </w:rPr>
      </w:pPr>
      <w:r>
        <w:rPr>
          <w:rFonts w:hint="eastAsia" w:ascii="宋体" w:hAnsi="宋体" w:cs="宋体"/>
          <w:b/>
          <w:szCs w:val="21"/>
        </w:rPr>
        <w:t>现文：</w:t>
      </w:r>
      <w:r>
        <w:rPr>
          <w:rFonts w:hint="eastAsia" w:ascii="宋体" w:hAnsi="宋体" w:cs="宋体"/>
          <w:color w:val="auto"/>
          <w:sz w:val="21"/>
          <w:szCs w:val="21"/>
          <w:highlight w:val="none"/>
        </w:rPr>
        <w:t>24.1开标后，直至</w:t>
      </w:r>
      <w:r>
        <w:rPr>
          <w:rFonts w:hint="eastAsia" w:ascii="宋体" w:hAnsi="宋体" w:cs="宋体"/>
          <w:color w:val="auto"/>
          <w:sz w:val="21"/>
          <w:szCs w:val="21"/>
          <w:highlight w:val="none"/>
          <w:u w:val="single"/>
        </w:rPr>
        <w:t>合格的中标候选人</w:t>
      </w:r>
      <w:r>
        <w:rPr>
          <w:rFonts w:hint="eastAsia" w:ascii="宋体" w:hAnsi="宋体" w:cs="宋体"/>
          <w:color w:val="auto"/>
          <w:sz w:val="21"/>
          <w:szCs w:val="21"/>
          <w:highlight w:val="none"/>
        </w:rPr>
        <w:t>公示为止，凡属于对投标文件的审查、澄清、评价和比较有关的资料以及</w:t>
      </w:r>
      <w:r>
        <w:rPr>
          <w:rFonts w:hint="eastAsia" w:ascii="宋体" w:hAnsi="宋体" w:cs="宋体"/>
          <w:color w:val="auto"/>
          <w:sz w:val="21"/>
          <w:szCs w:val="21"/>
          <w:highlight w:val="none"/>
          <w:u w:val="single"/>
        </w:rPr>
        <w:t>合格的</w:t>
      </w:r>
      <w:r>
        <w:rPr>
          <w:rFonts w:hint="eastAsia" w:ascii="宋体" w:hAnsi="宋体" w:cs="宋体"/>
          <w:color w:val="auto"/>
          <w:sz w:val="21"/>
          <w:szCs w:val="21"/>
          <w:highlight w:val="none"/>
        </w:rPr>
        <w:t>中标候选人的推荐</w:t>
      </w:r>
      <w:r>
        <w:rPr>
          <w:rFonts w:hint="eastAsia" w:ascii="宋体" w:hAnsi="宋体" w:cs="宋体"/>
          <w:color w:val="auto"/>
          <w:sz w:val="21"/>
          <w:szCs w:val="21"/>
          <w:highlight w:val="none"/>
          <w:u w:val="single"/>
        </w:rPr>
        <w:t>【不排序，按统一社会信用代码后4位（除校验码外）大小排位，如统一社会信用代码后4位出现字母情况的，字母以“0”进行代替大小排位；如出现后4位（除校验码外）大小一致的，则随机排位】</w:t>
      </w:r>
      <w:r>
        <w:rPr>
          <w:rFonts w:hint="eastAsia" w:ascii="宋体" w:hAnsi="宋体" w:cs="宋体"/>
          <w:color w:val="auto"/>
          <w:sz w:val="21"/>
          <w:szCs w:val="21"/>
          <w:highlight w:val="none"/>
        </w:rPr>
        <w:t>情况，与评标有关的其他任何情况均严格保密</w:t>
      </w:r>
      <w:r>
        <w:rPr>
          <w:rFonts w:hint="eastAsia" w:ascii="宋体" w:hAnsi="宋体" w:eastAsia="宋体" w:cs="宋体"/>
          <w:color w:val="auto"/>
          <w:sz w:val="21"/>
          <w:szCs w:val="21"/>
          <w:highlight w:val="none"/>
          <w:lang w:eastAsia="zh-CN"/>
        </w:rPr>
        <w:t>。</w:t>
      </w:r>
    </w:p>
    <w:p w14:paraId="6EF657B1">
      <w:pPr>
        <w:pBdr>
          <w:bottom w:val="single" w:color="auto" w:sz="6" w:space="1"/>
        </w:pBdr>
        <w:spacing w:line="360" w:lineRule="auto"/>
        <w:ind w:firstLine="420" w:firstLineChars="200"/>
        <w:rPr>
          <w:rFonts w:ascii="宋体" w:hAnsi="宋体" w:cs="宋体"/>
          <w:szCs w:val="21"/>
        </w:rPr>
      </w:pPr>
      <w:r>
        <w:rPr>
          <w:rFonts w:hint="eastAsia" w:ascii="宋体" w:hAnsi="宋体" w:cs="宋体"/>
          <w:color w:val="auto"/>
          <w:sz w:val="21"/>
          <w:szCs w:val="21"/>
          <w:highlight w:val="none"/>
        </w:rPr>
        <w:t>24.2在投标文件的评审和比较、</w:t>
      </w:r>
      <w:r>
        <w:rPr>
          <w:rFonts w:hint="eastAsia" w:ascii="宋体" w:hAnsi="宋体" w:cs="宋体"/>
          <w:color w:val="auto"/>
          <w:sz w:val="21"/>
          <w:szCs w:val="21"/>
          <w:highlight w:val="none"/>
          <w:u w:val="single"/>
        </w:rPr>
        <w:t>合格</w:t>
      </w:r>
      <w:r>
        <w:rPr>
          <w:rFonts w:hint="eastAsia" w:ascii="宋体" w:hAnsi="宋体" w:cs="宋体"/>
          <w:color w:val="auto"/>
          <w:sz w:val="21"/>
          <w:szCs w:val="21"/>
          <w:highlight w:val="none"/>
        </w:rPr>
        <w:t>的中标候选人推荐</w:t>
      </w:r>
      <w:r>
        <w:rPr>
          <w:rFonts w:hint="eastAsia" w:ascii="宋体" w:hAnsi="宋体" w:cs="宋体"/>
          <w:color w:val="auto"/>
          <w:sz w:val="21"/>
          <w:szCs w:val="21"/>
          <w:highlight w:val="none"/>
          <w:u w:val="single"/>
        </w:rPr>
        <w:t>【不排序，按统一社会信用代码后4位（除校验码外）大小排位，如统一社会信用代码后4位出现字母情况的，字母以“0”进行代替大小排位；如出现后4位（除校验码外）大小一致的，则随机排位】、定标</w:t>
      </w:r>
      <w:r>
        <w:rPr>
          <w:rFonts w:hint="eastAsia" w:ascii="宋体" w:hAnsi="宋体" w:cs="宋体"/>
          <w:color w:val="auto"/>
          <w:sz w:val="21"/>
          <w:szCs w:val="21"/>
          <w:highlight w:val="none"/>
        </w:rPr>
        <w:t>以及授予合同的过程中，投标人向招标人</w:t>
      </w:r>
      <w:r>
        <w:rPr>
          <w:rFonts w:hint="eastAsia" w:ascii="宋体" w:hAnsi="宋体" w:cs="宋体"/>
          <w:color w:val="auto"/>
          <w:sz w:val="21"/>
          <w:szCs w:val="21"/>
          <w:highlight w:val="none"/>
          <w:u w:val="single"/>
        </w:rPr>
        <w:t>、</w:t>
      </w:r>
      <w:r>
        <w:rPr>
          <w:rFonts w:hint="eastAsia" w:ascii="宋体" w:hAnsi="宋体" w:cs="宋体"/>
          <w:color w:val="auto"/>
          <w:sz w:val="21"/>
          <w:szCs w:val="21"/>
          <w:highlight w:val="none"/>
        </w:rPr>
        <w:t>评标委员会</w:t>
      </w:r>
      <w:r>
        <w:rPr>
          <w:rFonts w:hint="eastAsia" w:ascii="宋体" w:hAnsi="宋体" w:cs="宋体"/>
          <w:color w:val="auto"/>
          <w:sz w:val="21"/>
          <w:szCs w:val="21"/>
          <w:highlight w:val="none"/>
          <w:u w:val="single"/>
        </w:rPr>
        <w:t>和定标委员会</w:t>
      </w:r>
      <w:r>
        <w:rPr>
          <w:rFonts w:hint="eastAsia" w:ascii="宋体" w:hAnsi="宋体" w:cs="宋体"/>
          <w:color w:val="auto"/>
          <w:sz w:val="21"/>
          <w:szCs w:val="21"/>
          <w:highlight w:val="none"/>
        </w:rPr>
        <w:t>施加不公正影响的任何行为，都将会导致其投标被拒绝。</w:t>
      </w:r>
    </w:p>
    <w:p w14:paraId="4223344A">
      <w:pPr>
        <w:spacing w:before="170" w:line="221" w:lineRule="auto"/>
        <w:ind w:left="511"/>
        <w:rPr>
          <w:rFonts w:ascii="宋体" w:hAnsi="宋体" w:eastAsia="宋体" w:cs="宋体"/>
          <w:sz w:val="21"/>
          <w:szCs w:val="21"/>
        </w:rPr>
      </w:pPr>
      <w:r>
        <w:rPr>
          <w:rFonts w:ascii="宋体" w:hAnsi="宋体" w:eastAsia="宋体" w:cs="宋体"/>
          <w:b/>
          <w:bCs/>
          <w:spacing w:val="-1"/>
          <w:sz w:val="21"/>
          <w:szCs w:val="21"/>
        </w:rPr>
        <w:t>条款号：</w:t>
      </w:r>
      <w:r>
        <w:rPr>
          <w:rFonts w:hint="eastAsia" w:ascii="宋体" w:hAnsi="宋体" w:eastAsia="宋体" w:cs="宋体"/>
          <w:b/>
          <w:bCs/>
          <w:spacing w:val="-4"/>
          <w:sz w:val="21"/>
          <w:szCs w:val="21"/>
          <w:lang w:val="en-US" w:eastAsia="zh-CN"/>
        </w:rPr>
        <w:t>27.1</w:t>
      </w:r>
      <w:r>
        <w:rPr>
          <w:rFonts w:ascii="宋体" w:hAnsi="宋体" w:eastAsia="宋体" w:cs="宋体"/>
          <w:spacing w:val="-1"/>
          <w:sz w:val="21"/>
          <w:szCs w:val="21"/>
        </w:rPr>
        <w:t xml:space="preserve">            </w:t>
      </w:r>
      <w:r>
        <w:rPr>
          <w:rFonts w:ascii="宋体" w:hAnsi="宋体" w:eastAsia="宋体" w:cs="宋体"/>
          <w:b/>
          <w:bCs/>
          <w:spacing w:val="-1"/>
          <w:sz w:val="21"/>
          <w:szCs w:val="21"/>
        </w:rPr>
        <w:t>修改类型：修改</w:t>
      </w:r>
    </w:p>
    <w:p w14:paraId="29D7685A">
      <w:pPr>
        <w:pStyle w:val="6"/>
        <w:spacing w:line="302" w:lineRule="auto"/>
      </w:pPr>
    </w:p>
    <w:p w14:paraId="121506C0">
      <w:pPr>
        <w:spacing w:before="182" w:line="290" w:lineRule="auto"/>
        <w:ind w:left="40" w:right="96" w:firstLine="480"/>
        <w:rPr>
          <w:rFonts w:ascii="宋体" w:hAnsi="宋体" w:eastAsia="宋体" w:cs="宋体"/>
          <w:sz w:val="21"/>
          <w:szCs w:val="21"/>
        </w:rPr>
      </w:pPr>
      <w:r>
        <w:rPr>
          <w:rFonts w:ascii="宋体" w:hAnsi="宋体" w:eastAsia="宋体" w:cs="宋体"/>
          <w:b/>
          <w:bCs/>
          <w:spacing w:val="-16"/>
          <w:sz w:val="21"/>
          <w:szCs w:val="21"/>
        </w:rPr>
        <w:t>原文：</w:t>
      </w:r>
      <w:r>
        <w:rPr>
          <w:rFonts w:ascii="宋体" w:hAnsi="宋体" w:eastAsia="宋体" w:cs="宋体"/>
          <w:spacing w:val="-4"/>
          <w:sz w:val="21"/>
          <w:szCs w:val="21"/>
        </w:rPr>
        <w:t>27.1</w:t>
      </w:r>
      <w:r>
        <w:rPr>
          <w:rFonts w:ascii="宋体" w:hAnsi="宋体" w:eastAsia="宋体" w:cs="宋体"/>
          <w:spacing w:val="-39"/>
          <w:sz w:val="21"/>
          <w:szCs w:val="21"/>
        </w:rPr>
        <w:t xml:space="preserve"> </w:t>
      </w:r>
      <w:r>
        <w:rPr>
          <w:rFonts w:ascii="宋体" w:hAnsi="宋体" w:eastAsia="宋体" w:cs="宋体"/>
          <w:spacing w:val="-4"/>
          <w:sz w:val="21"/>
          <w:szCs w:val="21"/>
        </w:rPr>
        <w:t>招标人将在</w:t>
      </w:r>
      <w:r>
        <w:rPr>
          <w:rFonts w:ascii="宋体" w:hAnsi="宋体" w:eastAsia="宋体" w:cs="宋体"/>
          <w:spacing w:val="-4"/>
          <w:sz w:val="21"/>
          <w:szCs w:val="21"/>
          <w:u w:val="single" w:color="auto"/>
        </w:rPr>
        <w:t xml:space="preserve">        </w:t>
      </w:r>
      <w:r>
        <w:rPr>
          <w:rFonts w:ascii="宋体" w:hAnsi="宋体" w:eastAsia="宋体" w:cs="宋体"/>
          <w:spacing w:val="-106"/>
          <w:sz w:val="21"/>
          <w:szCs w:val="21"/>
        </w:rPr>
        <w:t xml:space="preserve"> </w:t>
      </w:r>
      <w:r>
        <w:rPr>
          <w:rFonts w:ascii="宋体" w:hAnsi="宋体" w:eastAsia="宋体" w:cs="宋体"/>
          <w:spacing w:val="-4"/>
          <w:sz w:val="21"/>
          <w:szCs w:val="21"/>
        </w:rPr>
        <w:t>交易平台、广东省招标投标监管网和中国招标投标公共服</w:t>
      </w:r>
      <w:r>
        <w:rPr>
          <w:rFonts w:ascii="宋体" w:hAnsi="宋体" w:eastAsia="宋体" w:cs="宋体"/>
          <w:spacing w:val="-3"/>
          <w:sz w:val="21"/>
          <w:szCs w:val="21"/>
        </w:rPr>
        <w:t>务平台公示中标候选人，公示期为三天。</w:t>
      </w:r>
    </w:p>
    <w:p w14:paraId="2F2611DA">
      <w:pPr>
        <w:pBdr>
          <w:bottom w:val="single" w:color="auto" w:sz="6" w:space="1"/>
        </w:pBdr>
        <w:spacing w:line="360" w:lineRule="auto"/>
        <w:ind w:firstLine="416" w:firstLineChars="198"/>
        <w:rPr>
          <w:rFonts w:hint="eastAsia" w:ascii="宋体" w:hAnsi="宋体"/>
          <w:b/>
          <w:bCs/>
          <w:color w:val="auto"/>
          <w:szCs w:val="21"/>
          <w:highlight w:val="none"/>
          <w:u w:val="single"/>
        </w:rPr>
      </w:pPr>
      <w:r>
        <w:rPr>
          <w:rFonts w:hint="eastAsia" w:ascii="宋体" w:hAnsi="宋体" w:cs="宋体"/>
          <w:b/>
          <w:szCs w:val="21"/>
        </w:rPr>
        <w:t>现文：</w:t>
      </w:r>
      <w:r>
        <w:rPr>
          <w:rFonts w:hint="eastAsia" w:ascii="宋体" w:hAnsi="宋体" w:cs="宋体"/>
          <w:color w:val="auto"/>
          <w:szCs w:val="21"/>
          <w:highlight w:val="none"/>
        </w:rPr>
        <w:t>27.1招标人将在</w:t>
      </w:r>
      <w:r>
        <w:rPr>
          <w:rFonts w:hint="eastAsia" w:ascii="宋体" w:hAnsi="宋体" w:cs="宋体"/>
          <w:color w:val="auto"/>
          <w:kern w:val="0"/>
          <w:szCs w:val="21"/>
          <w:highlight w:val="none"/>
          <w:u w:val="single"/>
        </w:rPr>
        <w:t>广州交易集团有限公司（广州公共资源交易中心）官网（网址：http://www.gzggzy.cn）、广东省招标投标监管网（网址：https://zbtb.gd.gov.cn/）、中国招标投标公共服务平台</w:t>
      </w:r>
      <w:r>
        <w:rPr>
          <w:rFonts w:hint="eastAsia" w:ascii="宋体" w:hAnsi="宋体" w:cs="宋体"/>
          <w:color w:val="auto"/>
          <w:kern w:val="0"/>
          <w:szCs w:val="21"/>
          <w:highlight w:val="none"/>
          <w:u w:val="single"/>
          <w:lang w:eastAsia="zh-CN"/>
        </w:rPr>
        <w:t>（</w:t>
      </w:r>
      <w:r>
        <w:rPr>
          <w:rFonts w:hint="eastAsia" w:ascii="宋体" w:hAnsi="宋体" w:cs="宋体"/>
          <w:color w:val="auto"/>
          <w:kern w:val="0"/>
          <w:szCs w:val="21"/>
          <w:highlight w:val="none"/>
          <w:u w:val="single"/>
        </w:rPr>
        <w:t>网址：</w:t>
      </w:r>
      <w:r>
        <w:rPr>
          <w:rFonts w:hint="eastAsia" w:ascii="宋体" w:hAnsi="宋体" w:cs="宋体"/>
          <w:color w:val="auto"/>
          <w:kern w:val="0"/>
          <w:szCs w:val="21"/>
          <w:highlight w:val="none"/>
          <w:u w:val="single"/>
          <w:lang w:eastAsia="zh-CN"/>
        </w:rPr>
        <w:t>http://www.cebpubservice.com/）</w:t>
      </w:r>
      <w:r>
        <w:rPr>
          <w:rFonts w:hint="eastAsia" w:ascii="宋体" w:hAnsi="宋体" w:cs="宋体"/>
          <w:color w:val="auto"/>
          <w:kern w:val="0"/>
          <w:szCs w:val="21"/>
          <w:highlight w:val="none"/>
          <w:u w:val="single"/>
        </w:rPr>
        <w:t>的“首页&gt;政务公开&gt;公共资源配置领域&gt;工程建设项目招投标”栏目等法定媒体网站发布</w:t>
      </w:r>
      <w:r>
        <w:rPr>
          <w:rFonts w:hint="eastAsia" w:ascii="宋体" w:hAnsi="宋体" w:cs="宋体"/>
          <w:color w:val="auto"/>
          <w:szCs w:val="21"/>
          <w:highlight w:val="none"/>
        </w:rPr>
        <w:t>公示中标候选人，公示期为三天。</w:t>
      </w:r>
      <w:r>
        <w:rPr>
          <w:rFonts w:hint="eastAsia" w:ascii="宋体" w:hAnsi="宋体"/>
          <w:b/>
          <w:bCs/>
          <w:color w:val="auto"/>
          <w:szCs w:val="21"/>
          <w:highlight w:val="none"/>
          <w:u w:val="single"/>
        </w:rPr>
        <w:t>注：投标人或其他利害关系人对评标结果有异议的，应当在中标候选人公示期间提出，可以通过线下书面或线上的形式提出异议。选择线上异议方式的，应通过广交易建设工程电子交易系统进行，招标人也应通过广交易建设工程电子交易系统答复线上提交的异议。作出答复前，应当暂停招标投标活动。具体操作详见“广州交易集团有限公司</w:t>
      </w:r>
      <w:r>
        <w:rPr>
          <w:rFonts w:hint="eastAsia" w:ascii="宋体" w:hAnsi="宋体"/>
          <w:b/>
          <w:bCs/>
          <w:color w:val="auto"/>
          <w:szCs w:val="21"/>
          <w:highlight w:val="none"/>
          <w:u w:val="single"/>
          <w:lang w:eastAsia="zh-CN"/>
        </w:rPr>
        <w:t>（</w:t>
      </w:r>
      <w:r>
        <w:rPr>
          <w:rFonts w:hint="eastAsia" w:ascii="宋体" w:hAnsi="宋体"/>
          <w:b/>
          <w:bCs/>
          <w:color w:val="auto"/>
          <w:szCs w:val="21"/>
          <w:highlight w:val="none"/>
          <w:u w:val="single"/>
        </w:rPr>
        <w:t>广州公共资源交易中心</w:t>
      </w:r>
      <w:r>
        <w:rPr>
          <w:rFonts w:hint="eastAsia" w:ascii="宋体" w:hAnsi="宋体"/>
          <w:b/>
          <w:bCs/>
          <w:color w:val="auto"/>
          <w:szCs w:val="21"/>
          <w:highlight w:val="none"/>
          <w:u w:val="single"/>
          <w:lang w:eastAsia="zh-CN"/>
        </w:rPr>
        <w:t>）</w:t>
      </w:r>
      <w:r>
        <w:rPr>
          <w:rFonts w:hint="eastAsia" w:ascii="宋体" w:hAnsi="宋体"/>
          <w:b/>
          <w:bCs/>
          <w:color w:val="auto"/>
          <w:szCs w:val="21"/>
          <w:highlight w:val="none"/>
          <w:u w:val="single"/>
        </w:rPr>
        <w:t>门户网站首页-&gt;服务指南-&gt;系统帮助-操作手册-&gt;发起及受理异议操作指引”。</w:t>
      </w:r>
    </w:p>
    <w:p w14:paraId="04A61DF5">
      <w:pPr>
        <w:pBdr>
          <w:bottom w:val="single" w:color="auto" w:sz="6" w:space="1"/>
        </w:pBdr>
        <w:spacing w:line="360" w:lineRule="auto"/>
        <w:ind w:firstLine="417" w:firstLineChars="198"/>
        <w:rPr>
          <w:rFonts w:ascii="宋体" w:hAnsi="宋体" w:cs="宋体"/>
          <w:szCs w:val="21"/>
        </w:rPr>
      </w:pPr>
      <w:r>
        <w:rPr>
          <w:rFonts w:hint="eastAsia" w:ascii="宋体" w:hAnsi="宋体" w:eastAsia="宋体" w:cs="Times New Roman"/>
          <w:b/>
          <w:bCs/>
          <w:color w:val="auto"/>
          <w:sz w:val="21"/>
          <w:szCs w:val="21"/>
          <w:highlight w:val="none"/>
          <w:u w:val="single"/>
        </w:rPr>
        <w:t>合格中标候选人公示结束后10个工作日内在广州公共资源交易中心开展定标工作，在定标委员会完成定标工作后，招标人将在广州公共资源交易中心交易平台、广东省招标投标监管网和中国招标投标公共服务平台公示中标结果，定标后出现中标人不符合法定情形的，招标人可从其他合格的中标候选人中采用原定标办法，由原定标委员会确定中标人，也可以重新组织招标</w:t>
      </w:r>
      <w:r>
        <w:rPr>
          <w:rFonts w:hint="eastAsia" w:ascii="宋体" w:hAnsi="宋体" w:eastAsia="宋体" w:cs="Times New Roman"/>
          <w:b/>
          <w:bCs/>
          <w:color w:val="auto"/>
          <w:sz w:val="21"/>
          <w:szCs w:val="21"/>
          <w:highlight w:val="none"/>
          <w:u w:val="single"/>
          <w:lang w:eastAsia="zh-CN"/>
        </w:rPr>
        <w:t>。</w:t>
      </w:r>
    </w:p>
    <w:p w14:paraId="7DC02BDF">
      <w:pPr>
        <w:spacing w:before="170" w:line="221" w:lineRule="auto"/>
        <w:ind w:left="511"/>
        <w:rPr>
          <w:rFonts w:ascii="宋体" w:hAnsi="宋体" w:eastAsia="宋体" w:cs="宋体"/>
          <w:sz w:val="21"/>
          <w:szCs w:val="21"/>
        </w:rPr>
      </w:pPr>
      <w:r>
        <w:rPr>
          <w:rFonts w:ascii="宋体" w:hAnsi="宋体" w:eastAsia="宋体" w:cs="宋体"/>
          <w:b/>
          <w:bCs/>
          <w:spacing w:val="-1"/>
          <w:sz w:val="21"/>
          <w:szCs w:val="21"/>
        </w:rPr>
        <w:t>条款号：</w:t>
      </w:r>
      <w:r>
        <w:rPr>
          <w:rFonts w:hint="eastAsia" w:ascii="宋体" w:hAnsi="宋体" w:eastAsia="宋体" w:cs="宋体"/>
          <w:b/>
          <w:bCs/>
          <w:spacing w:val="-4"/>
          <w:sz w:val="21"/>
          <w:szCs w:val="21"/>
          <w:lang w:val="en-US" w:eastAsia="zh-CN"/>
        </w:rPr>
        <w:t>27.4</w:t>
      </w:r>
      <w:r>
        <w:rPr>
          <w:rFonts w:ascii="宋体" w:hAnsi="宋体" w:eastAsia="宋体" w:cs="宋体"/>
          <w:spacing w:val="-1"/>
          <w:sz w:val="21"/>
          <w:szCs w:val="21"/>
        </w:rPr>
        <w:t xml:space="preserve">            </w:t>
      </w:r>
      <w:r>
        <w:rPr>
          <w:rFonts w:ascii="宋体" w:hAnsi="宋体" w:eastAsia="宋体" w:cs="宋体"/>
          <w:b/>
          <w:bCs/>
          <w:spacing w:val="-1"/>
          <w:sz w:val="21"/>
          <w:szCs w:val="21"/>
        </w:rPr>
        <w:t>修改类型：修改</w:t>
      </w:r>
    </w:p>
    <w:p w14:paraId="22B341A1">
      <w:pPr>
        <w:pStyle w:val="6"/>
        <w:spacing w:line="302" w:lineRule="auto"/>
      </w:pPr>
    </w:p>
    <w:p w14:paraId="3B0FF3AF">
      <w:pPr>
        <w:keepNext w:val="0"/>
        <w:keepLines w:val="0"/>
        <w:pageBreakBefore w:val="0"/>
        <w:widowControl/>
        <w:kinsoku w:val="0"/>
        <w:wordWrap/>
        <w:overflowPunct/>
        <w:topLinePunct w:val="0"/>
        <w:autoSpaceDE w:val="0"/>
        <w:autoSpaceDN w:val="0"/>
        <w:bidi w:val="0"/>
        <w:adjustRightInd w:val="0"/>
        <w:snapToGrid w:val="0"/>
        <w:spacing w:before="180" w:line="360" w:lineRule="auto"/>
        <w:ind w:left="40" w:right="85" w:firstLine="482"/>
        <w:textAlignment w:val="baseline"/>
        <w:rPr>
          <w:rFonts w:ascii="宋体" w:hAnsi="宋体" w:eastAsia="宋体" w:cs="宋体"/>
          <w:sz w:val="21"/>
          <w:szCs w:val="21"/>
        </w:rPr>
      </w:pPr>
      <w:r>
        <w:rPr>
          <w:rFonts w:ascii="宋体" w:hAnsi="宋体" w:eastAsia="宋体" w:cs="宋体"/>
          <w:b/>
          <w:bCs/>
          <w:spacing w:val="-16"/>
          <w:sz w:val="21"/>
          <w:szCs w:val="21"/>
        </w:rPr>
        <w:t>原文：</w:t>
      </w:r>
      <w:r>
        <w:rPr>
          <w:rFonts w:ascii="宋体" w:hAnsi="宋体" w:eastAsia="宋体" w:cs="宋体"/>
          <w:spacing w:val="1"/>
          <w:sz w:val="21"/>
          <w:szCs w:val="21"/>
        </w:rPr>
        <w:t>27.4 在产生中标候选人后，招标人将中标候选人的投标文件商务部分文件的所有</w:t>
      </w:r>
      <w:r>
        <w:rPr>
          <w:rFonts w:ascii="宋体" w:hAnsi="宋体" w:eastAsia="宋体" w:cs="宋体"/>
          <w:spacing w:val="11"/>
          <w:sz w:val="21"/>
          <w:szCs w:val="21"/>
        </w:rPr>
        <w:t xml:space="preserve"> </w:t>
      </w:r>
      <w:r>
        <w:rPr>
          <w:rFonts w:ascii="宋体" w:hAnsi="宋体" w:eastAsia="宋体" w:cs="宋体"/>
          <w:spacing w:val="-6"/>
          <w:sz w:val="21"/>
          <w:szCs w:val="21"/>
        </w:rPr>
        <w:t>内容（包括人员、业绩、奖项等资料） 在</w:t>
      </w:r>
      <w:r>
        <w:rPr>
          <w:rFonts w:ascii="宋体" w:hAnsi="宋体" w:eastAsia="宋体" w:cs="宋体"/>
          <w:spacing w:val="-103"/>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105"/>
          <w:sz w:val="21"/>
          <w:szCs w:val="21"/>
        </w:rPr>
        <w:t xml:space="preserve"> </w:t>
      </w:r>
      <w:r>
        <w:rPr>
          <w:rFonts w:ascii="宋体" w:hAnsi="宋体" w:eastAsia="宋体" w:cs="宋体"/>
          <w:spacing w:val="-6"/>
          <w:sz w:val="21"/>
          <w:szCs w:val="21"/>
        </w:rPr>
        <w:t>交易平台和广东省招标投标监管网公</w:t>
      </w:r>
      <w:r>
        <w:rPr>
          <w:rFonts w:ascii="宋体" w:hAnsi="宋体" w:eastAsia="宋体" w:cs="宋体"/>
          <w:spacing w:val="-12"/>
          <w:sz w:val="21"/>
          <w:szCs w:val="21"/>
        </w:rPr>
        <w:t>开。</w:t>
      </w:r>
    </w:p>
    <w:p w14:paraId="0086F15E">
      <w:pPr>
        <w:pBdr>
          <w:bottom w:val="single" w:color="auto" w:sz="6" w:space="1"/>
        </w:pBdr>
        <w:adjustRightInd w:val="0"/>
        <w:snapToGrid w:val="0"/>
        <w:spacing w:line="360" w:lineRule="auto"/>
        <w:ind w:firstLine="471" w:firstLineChars="224"/>
        <w:rPr>
          <w:rFonts w:ascii="宋体" w:hAnsi="宋体" w:cs="宋体"/>
          <w:szCs w:val="21"/>
        </w:rPr>
      </w:pPr>
      <w:r>
        <w:rPr>
          <w:rFonts w:hint="eastAsia" w:ascii="宋体" w:hAnsi="宋体" w:cs="宋体"/>
          <w:b/>
          <w:szCs w:val="21"/>
        </w:rPr>
        <w:t>现文：</w:t>
      </w:r>
      <w:r>
        <w:rPr>
          <w:rFonts w:hint="eastAsia" w:ascii="宋体" w:hAnsi="宋体" w:cs="宋体"/>
          <w:szCs w:val="21"/>
        </w:rPr>
        <w:t>27.4在产生</w:t>
      </w:r>
      <w:r>
        <w:rPr>
          <w:rFonts w:hint="eastAsia" w:ascii="宋体" w:hAnsi="宋体" w:cs="宋体"/>
          <w:szCs w:val="21"/>
          <w:u w:val="single"/>
        </w:rPr>
        <w:t>合格的</w:t>
      </w:r>
      <w:r>
        <w:rPr>
          <w:rFonts w:hint="eastAsia" w:ascii="宋体" w:hAnsi="宋体" w:cs="宋体"/>
          <w:szCs w:val="21"/>
        </w:rPr>
        <w:t>中标候选人后，招标人将</w:t>
      </w:r>
      <w:r>
        <w:rPr>
          <w:rFonts w:hint="eastAsia" w:ascii="宋体" w:hAnsi="宋体" w:cs="宋体"/>
          <w:szCs w:val="21"/>
          <w:u w:val="single"/>
        </w:rPr>
        <w:t>合格的</w:t>
      </w:r>
      <w:r>
        <w:rPr>
          <w:rFonts w:hint="eastAsia" w:ascii="宋体" w:hAnsi="宋体" w:cs="宋体"/>
          <w:szCs w:val="21"/>
        </w:rPr>
        <w:t>中标候选人的投标文件商务部分文件的所有内容（包括人员、业绩、奖项等资料）在</w:t>
      </w:r>
      <w:r>
        <w:rPr>
          <w:rFonts w:hint="eastAsia" w:ascii="宋体" w:hAnsi="宋体" w:cs="宋体"/>
          <w:szCs w:val="21"/>
          <w:u w:val="single"/>
        </w:rPr>
        <w:t>广州交易集团有限公司（广州公共资源交易中心）</w:t>
      </w:r>
      <w:r>
        <w:rPr>
          <w:rFonts w:hint="eastAsia" w:ascii="宋体" w:hAnsi="宋体" w:cs="宋体"/>
          <w:szCs w:val="21"/>
        </w:rPr>
        <w:t>交易平台和广东省招标投标监管网公开。</w:t>
      </w:r>
    </w:p>
    <w:p w14:paraId="5CF0A8F9"/>
    <w:p w14:paraId="0BCE4A76">
      <w:pPr>
        <w:spacing w:before="170" w:line="221" w:lineRule="auto"/>
        <w:ind w:left="511"/>
        <w:rPr>
          <w:rFonts w:ascii="宋体" w:hAnsi="宋体" w:eastAsia="宋体" w:cs="宋体"/>
          <w:sz w:val="21"/>
          <w:szCs w:val="21"/>
        </w:rPr>
      </w:pPr>
      <w:r>
        <w:rPr>
          <w:rFonts w:ascii="宋体" w:hAnsi="宋体" w:eastAsia="宋体" w:cs="宋体"/>
          <w:b/>
          <w:bCs/>
          <w:spacing w:val="-1"/>
          <w:sz w:val="21"/>
          <w:szCs w:val="21"/>
        </w:rPr>
        <w:t>条款号：</w:t>
      </w:r>
      <w:r>
        <w:rPr>
          <w:rFonts w:hint="eastAsia" w:ascii="宋体" w:hAnsi="宋体" w:eastAsia="宋体" w:cs="宋体"/>
          <w:b/>
          <w:bCs/>
          <w:spacing w:val="-4"/>
          <w:sz w:val="21"/>
          <w:szCs w:val="21"/>
          <w:lang w:val="en-US" w:eastAsia="zh-CN"/>
        </w:rPr>
        <w:t>29.1</w:t>
      </w:r>
      <w:r>
        <w:rPr>
          <w:rFonts w:ascii="宋体" w:hAnsi="宋体" w:eastAsia="宋体" w:cs="宋体"/>
          <w:spacing w:val="-1"/>
          <w:sz w:val="21"/>
          <w:szCs w:val="21"/>
        </w:rPr>
        <w:t xml:space="preserve">            </w:t>
      </w:r>
      <w:r>
        <w:rPr>
          <w:rFonts w:ascii="宋体" w:hAnsi="宋体" w:eastAsia="宋体" w:cs="宋体"/>
          <w:b/>
          <w:bCs/>
          <w:spacing w:val="-1"/>
          <w:sz w:val="21"/>
          <w:szCs w:val="21"/>
        </w:rPr>
        <w:t>修改类型：修改</w:t>
      </w:r>
    </w:p>
    <w:p w14:paraId="2AC4090A">
      <w:pPr>
        <w:pStyle w:val="6"/>
        <w:spacing w:line="302" w:lineRule="auto"/>
      </w:pPr>
    </w:p>
    <w:p w14:paraId="24AB1DA7">
      <w:pPr>
        <w:keepNext w:val="0"/>
        <w:keepLines w:val="0"/>
        <w:pageBreakBefore w:val="0"/>
        <w:widowControl/>
        <w:kinsoku w:val="0"/>
        <w:wordWrap/>
        <w:overflowPunct/>
        <w:topLinePunct w:val="0"/>
        <w:autoSpaceDE w:val="0"/>
        <w:autoSpaceDN w:val="0"/>
        <w:bidi w:val="0"/>
        <w:adjustRightInd w:val="0"/>
        <w:snapToGrid w:val="0"/>
        <w:spacing w:before="103" w:line="360" w:lineRule="auto"/>
        <w:ind w:left="40" w:right="85" w:firstLine="482"/>
        <w:textAlignment w:val="baseline"/>
        <w:rPr>
          <w:rFonts w:ascii="宋体" w:hAnsi="宋体" w:eastAsia="宋体" w:cs="宋体"/>
          <w:sz w:val="21"/>
          <w:szCs w:val="21"/>
        </w:rPr>
      </w:pPr>
      <w:r>
        <w:rPr>
          <w:rFonts w:ascii="宋体" w:hAnsi="宋体" w:eastAsia="宋体" w:cs="宋体"/>
          <w:b/>
          <w:bCs/>
          <w:spacing w:val="-16"/>
          <w:sz w:val="21"/>
          <w:szCs w:val="21"/>
        </w:rPr>
        <w:t>原文：</w:t>
      </w:r>
      <w:r>
        <w:rPr>
          <w:rFonts w:ascii="宋体" w:hAnsi="宋体" w:eastAsia="宋体" w:cs="宋体"/>
          <w:spacing w:val="-3"/>
          <w:sz w:val="21"/>
          <w:szCs w:val="21"/>
        </w:rPr>
        <w:t>29.1</w:t>
      </w:r>
      <w:r>
        <w:rPr>
          <w:rFonts w:ascii="宋体" w:hAnsi="宋体" w:eastAsia="宋体" w:cs="宋体"/>
          <w:spacing w:val="68"/>
          <w:sz w:val="21"/>
          <w:szCs w:val="21"/>
        </w:rPr>
        <w:t xml:space="preserve"> </w:t>
      </w:r>
      <w:r>
        <w:rPr>
          <w:rFonts w:ascii="宋体" w:hAnsi="宋体" w:eastAsia="宋体" w:cs="宋体"/>
          <w:spacing w:val="-3"/>
          <w:sz w:val="21"/>
          <w:szCs w:val="21"/>
        </w:rPr>
        <w:t>在收到中标通知书后的</w:t>
      </w:r>
      <w:r>
        <w:rPr>
          <w:rFonts w:ascii="宋体" w:hAnsi="宋体" w:eastAsia="宋体" w:cs="宋体"/>
          <w:spacing w:val="-30"/>
          <w:sz w:val="21"/>
          <w:szCs w:val="21"/>
        </w:rPr>
        <w:t xml:space="preserve"> </w:t>
      </w:r>
      <w:r>
        <w:rPr>
          <w:rFonts w:ascii="宋体" w:hAnsi="宋体" w:eastAsia="宋体" w:cs="宋体"/>
          <w:b/>
          <w:bCs/>
          <w:spacing w:val="-3"/>
          <w:sz w:val="21"/>
          <w:szCs w:val="21"/>
        </w:rPr>
        <w:t>15</w:t>
      </w:r>
      <w:r>
        <w:rPr>
          <w:rFonts w:ascii="宋体" w:hAnsi="宋体" w:eastAsia="宋体" w:cs="宋体"/>
          <w:spacing w:val="-3"/>
          <w:sz w:val="21"/>
          <w:szCs w:val="21"/>
        </w:rPr>
        <w:t xml:space="preserve"> </w:t>
      </w:r>
      <w:r>
        <w:rPr>
          <w:rFonts w:ascii="宋体" w:hAnsi="宋体" w:eastAsia="宋体" w:cs="宋体"/>
          <w:b/>
          <w:bCs/>
          <w:spacing w:val="-3"/>
          <w:sz w:val="21"/>
          <w:szCs w:val="21"/>
        </w:rPr>
        <w:t>日</w:t>
      </w:r>
      <w:r>
        <w:rPr>
          <w:rFonts w:ascii="宋体" w:hAnsi="宋体" w:eastAsia="宋体" w:cs="宋体"/>
          <w:spacing w:val="-3"/>
          <w:sz w:val="21"/>
          <w:szCs w:val="21"/>
        </w:rPr>
        <w:t>内</w:t>
      </w:r>
      <w:r>
        <w:rPr>
          <w:rFonts w:ascii="宋体" w:hAnsi="宋体" w:eastAsia="宋体" w:cs="宋体"/>
          <w:spacing w:val="-4"/>
          <w:sz w:val="21"/>
          <w:szCs w:val="21"/>
        </w:rPr>
        <w:t>，中标人应按本须知前附表第</w:t>
      </w:r>
      <w:r>
        <w:rPr>
          <w:rFonts w:ascii="宋体" w:hAnsi="宋体" w:eastAsia="宋体" w:cs="宋体"/>
          <w:spacing w:val="-44"/>
          <w:sz w:val="21"/>
          <w:szCs w:val="21"/>
        </w:rPr>
        <w:t xml:space="preserve"> </w:t>
      </w:r>
      <w:r>
        <w:rPr>
          <w:rFonts w:ascii="宋体" w:hAnsi="宋体" w:eastAsia="宋体" w:cs="宋体"/>
          <w:spacing w:val="-4"/>
          <w:sz w:val="21"/>
          <w:szCs w:val="21"/>
        </w:rPr>
        <w:t>20</w:t>
      </w:r>
      <w:r>
        <w:rPr>
          <w:rFonts w:ascii="宋体" w:hAnsi="宋体" w:eastAsia="宋体" w:cs="宋体"/>
          <w:spacing w:val="-45"/>
          <w:sz w:val="21"/>
          <w:szCs w:val="21"/>
        </w:rPr>
        <w:t xml:space="preserve"> </w:t>
      </w:r>
      <w:r>
        <w:rPr>
          <w:rFonts w:ascii="宋体" w:hAnsi="宋体" w:eastAsia="宋体" w:cs="宋体"/>
          <w:spacing w:val="-4"/>
          <w:sz w:val="21"/>
          <w:szCs w:val="21"/>
        </w:rPr>
        <w:t>项的规定向</w:t>
      </w:r>
      <w:r>
        <w:rPr>
          <w:rFonts w:ascii="宋体" w:hAnsi="宋体" w:eastAsia="宋体" w:cs="宋体"/>
          <w:sz w:val="21"/>
          <w:szCs w:val="21"/>
        </w:rPr>
        <w:t xml:space="preserve"> </w:t>
      </w:r>
      <w:r>
        <w:rPr>
          <w:rFonts w:ascii="宋体" w:hAnsi="宋体" w:eastAsia="宋体" w:cs="宋体"/>
          <w:spacing w:val="-5"/>
          <w:sz w:val="21"/>
          <w:szCs w:val="21"/>
        </w:rPr>
        <w:t>招标人提交履约担保。</w:t>
      </w:r>
    </w:p>
    <w:p w14:paraId="71CDCC2A">
      <w:pPr>
        <w:pBdr>
          <w:bottom w:val="single" w:color="auto" w:sz="6" w:space="1"/>
        </w:pBdr>
        <w:adjustRightInd w:val="0"/>
        <w:snapToGrid w:val="0"/>
        <w:spacing w:line="360" w:lineRule="auto"/>
        <w:ind w:firstLine="420" w:firstLineChars="200"/>
        <w:rPr>
          <w:rFonts w:ascii="宋体" w:hAnsi="宋体" w:cs="宋体"/>
          <w:szCs w:val="21"/>
        </w:rPr>
      </w:pPr>
      <w:r>
        <w:rPr>
          <w:rFonts w:hint="eastAsia" w:ascii="宋体" w:hAnsi="宋体" w:cs="宋体"/>
          <w:b/>
          <w:szCs w:val="21"/>
        </w:rPr>
        <w:t>现文：</w:t>
      </w:r>
      <w:r>
        <w:rPr>
          <w:rFonts w:hint="eastAsia" w:ascii="宋体" w:hAnsi="宋体" w:cs="宋体"/>
          <w:szCs w:val="21"/>
        </w:rPr>
        <w:t>29.1</w:t>
      </w:r>
      <w:r>
        <w:rPr>
          <w:rFonts w:hint="eastAsia" w:ascii="宋体" w:hAnsi="宋体" w:cs="宋体"/>
          <w:szCs w:val="21"/>
          <w:u w:val="single"/>
        </w:rPr>
        <w:t>合同正式签订之日后的30日内</w:t>
      </w:r>
      <w:r>
        <w:rPr>
          <w:rFonts w:hint="eastAsia" w:ascii="宋体" w:hAnsi="宋体" w:cs="宋体"/>
          <w:szCs w:val="21"/>
        </w:rPr>
        <w:t>，中标人应按本须知前附表第20项的规定向招标人提交履约担保。</w:t>
      </w:r>
    </w:p>
    <w:p w14:paraId="4491BDCF"/>
    <w:p w14:paraId="3B4FE15A">
      <w:pPr>
        <w:spacing w:before="170" w:line="221" w:lineRule="auto"/>
        <w:ind w:left="511"/>
        <w:rPr>
          <w:rFonts w:ascii="宋体" w:hAnsi="宋体" w:eastAsia="宋体" w:cs="宋体"/>
          <w:sz w:val="21"/>
          <w:szCs w:val="21"/>
        </w:rPr>
      </w:pPr>
      <w:r>
        <w:rPr>
          <w:rFonts w:ascii="宋体" w:hAnsi="宋体" w:eastAsia="宋体" w:cs="宋体"/>
          <w:b/>
          <w:bCs/>
          <w:spacing w:val="-1"/>
          <w:sz w:val="21"/>
          <w:szCs w:val="21"/>
        </w:rPr>
        <w:t>条款号：</w:t>
      </w:r>
      <w:r>
        <w:rPr>
          <w:rFonts w:hint="eastAsia" w:ascii="宋体" w:hAnsi="宋体" w:eastAsia="宋体" w:cs="宋体"/>
          <w:b/>
          <w:bCs/>
          <w:spacing w:val="-4"/>
          <w:sz w:val="21"/>
          <w:szCs w:val="21"/>
          <w:lang w:val="en-US" w:eastAsia="zh-CN"/>
        </w:rPr>
        <w:t>29.2</w:t>
      </w:r>
      <w:r>
        <w:rPr>
          <w:rFonts w:ascii="宋体" w:hAnsi="宋体" w:eastAsia="宋体" w:cs="宋体"/>
          <w:spacing w:val="-1"/>
          <w:sz w:val="21"/>
          <w:szCs w:val="21"/>
        </w:rPr>
        <w:t xml:space="preserve">            </w:t>
      </w:r>
      <w:r>
        <w:rPr>
          <w:rFonts w:ascii="宋体" w:hAnsi="宋体" w:eastAsia="宋体" w:cs="宋体"/>
          <w:b/>
          <w:bCs/>
          <w:spacing w:val="-1"/>
          <w:sz w:val="21"/>
          <w:szCs w:val="21"/>
        </w:rPr>
        <w:t>修改类型：修改</w:t>
      </w:r>
    </w:p>
    <w:p w14:paraId="00E64BF6">
      <w:pPr>
        <w:pStyle w:val="6"/>
        <w:spacing w:line="302" w:lineRule="auto"/>
      </w:pPr>
    </w:p>
    <w:p w14:paraId="553E048C">
      <w:pPr>
        <w:keepNext w:val="0"/>
        <w:keepLines w:val="0"/>
        <w:pageBreakBefore w:val="0"/>
        <w:widowControl/>
        <w:kinsoku w:val="0"/>
        <w:wordWrap/>
        <w:overflowPunct/>
        <w:topLinePunct w:val="0"/>
        <w:autoSpaceDE w:val="0"/>
        <w:autoSpaceDN w:val="0"/>
        <w:bidi w:val="0"/>
        <w:adjustRightInd w:val="0"/>
        <w:snapToGrid w:val="0"/>
        <w:spacing w:before="59" w:line="360" w:lineRule="auto"/>
        <w:ind w:left="40" w:firstLine="358" w:firstLineChars="200"/>
        <w:textAlignment w:val="baseline"/>
        <w:rPr>
          <w:rFonts w:ascii="宋体" w:hAnsi="宋体" w:eastAsia="宋体" w:cs="宋体"/>
          <w:sz w:val="21"/>
          <w:szCs w:val="21"/>
        </w:rPr>
      </w:pPr>
      <w:r>
        <w:rPr>
          <w:rFonts w:ascii="宋体" w:hAnsi="宋体" w:eastAsia="宋体" w:cs="宋体"/>
          <w:b/>
          <w:bCs/>
          <w:spacing w:val="-16"/>
          <w:sz w:val="21"/>
          <w:szCs w:val="21"/>
        </w:rPr>
        <w:t>原文：</w:t>
      </w:r>
      <w:r>
        <w:rPr>
          <w:rFonts w:ascii="宋体" w:hAnsi="宋体" w:eastAsia="宋体" w:cs="宋体"/>
          <w:spacing w:val="-3"/>
          <w:sz w:val="21"/>
          <w:szCs w:val="21"/>
        </w:rPr>
        <w:t>29.2</w:t>
      </w:r>
      <w:r>
        <w:rPr>
          <w:rFonts w:ascii="宋体" w:hAnsi="宋体" w:eastAsia="宋体" w:cs="宋体"/>
          <w:spacing w:val="-26"/>
          <w:sz w:val="21"/>
          <w:szCs w:val="21"/>
        </w:rPr>
        <w:t xml:space="preserve"> </w:t>
      </w:r>
      <w:r>
        <w:rPr>
          <w:rFonts w:ascii="宋体" w:hAnsi="宋体" w:eastAsia="宋体" w:cs="宋体"/>
          <w:spacing w:val="-3"/>
          <w:sz w:val="21"/>
          <w:szCs w:val="21"/>
        </w:rPr>
        <w:t>中标通知书发出之日起</w:t>
      </w:r>
      <w:r>
        <w:rPr>
          <w:rFonts w:ascii="宋体" w:hAnsi="宋体" w:eastAsia="宋体" w:cs="宋体"/>
          <w:spacing w:val="-30"/>
          <w:sz w:val="21"/>
          <w:szCs w:val="21"/>
        </w:rPr>
        <w:t xml:space="preserve"> </w:t>
      </w:r>
      <w:r>
        <w:rPr>
          <w:rFonts w:ascii="宋体" w:hAnsi="宋体" w:eastAsia="宋体" w:cs="宋体"/>
          <w:spacing w:val="-3"/>
          <w:sz w:val="21"/>
          <w:szCs w:val="21"/>
        </w:rPr>
        <w:t>15 日后，中标人未按上款的</w:t>
      </w:r>
      <w:r>
        <w:rPr>
          <w:rFonts w:ascii="宋体" w:hAnsi="宋体" w:eastAsia="宋体" w:cs="宋体"/>
          <w:spacing w:val="-4"/>
          <w:sz w:val="21"/>
          <w:szCs w:val="21"/>
        </w:rPr>
        <w:t>规定提交履约担保，招标</w:t>
      </w:r>
      <w:r>
        <w:rPr>
          <w:rFonts w:ascii="宋体" w:hAnsi="宋体" w:eastAsia="宋体" w:cs="宋体"/>
          <w:spacing w:val="-2"/>
          <w:sz w:val="21"/>
          <w:szCs w:val="21"/>
        </w:rPr>
        <w:t>人将解除中标通知书，原中标人的投标保证金不予退还，且依法承担相应法律责任。原中标人给招标人造成的损失超过投标保证金数额的，还应当对超过部分予以赔偿。原中</w:t>
      </w:r>
      <w:r>
        <w:rPr>
          <w:rFonts w:ascii="宋体" w:hAnsi="宋体" w:eastAsia="宋体" w:cs="宋体"/>
          <w:spacing w:val="-3"/>
          <w:sz w:val="21"/>
          <w:szCs w:val="21"/>
        </w:rPr>
        <w:t>标人有异议的，可以向人民法院起诉。</w:t>
      </w:r>
    </w:p>
    <w:p w14:paraId="4908CBF2">
      <w:pPr>
        <w:pBdr>
          <w:bottom w:val="single" w:color="auto" w:sz="6" w:space="1"/>
        </w:pBdr>
        <w:adjustRightInd w:val="0"/>
        <w:snapToGrid w:val="0"/>
        <w:spacing w:line="360" w:lineRule="auto"/>
        <w:ind w:firstLine="420" w:firstLineChars="200"/>
        <w:rPr>
          <w:rFonts w:ascii="宋体" w:hAnsi="宋体" w:cs="宋体"/>
          <w:szCs w:val="21"/>
        </w:rPr>
      </w:pPr>
      <w:r>
        <w:rPr>
          <w:rFonts w:hint="eastAsia" w:ascii="宋体" w:hAnsi="宋体" w:cs="宋体"/>
          <w:b/>
          <w:szCs w:val="21"/>
        </w:rPr>
        <w:t>现文：</w:t>
      </w:r>
      <w:r>
        <w:rPr>
          <w:rFonts w:hint="eastAsia" w:ascii="宋体" w:hAnsi="宋体" w:cs="宋体"/>
          <w:szCs w:val="21"/>
        </w:rPr>
        <w:t>29.2</w:t>
      </w:r>
      <w:r>
        <w:rPr>
          <w:rFonts w:hint="eastAsia" w:ascii="宋体" w:hAnsi="宋体" w:cs="宋体"/>
          <w:szCs w:val="21"/>
          <w:u w:val="single"/>
        </w:rPr>
        <w:t>合同正式签订之日后的30日内</w:t>
      </w:r>
      <w:r>
        <w:rPr>
          <w:rFonts w:hint="eastAsia" w:ascii="宋体" w:hAnsi="宋体" w:cs="宋体"/>
          <w:szCs w:val="21"/>
        </w:rPr>
        <w:t>，中标人未按上款的规定递交履约担保，招标人将解除中标通知书，</w:t>
      </w:r>
      <w:r>
        <w:rPr>
          <w:rFonts w:hint="eastAsia" w:ascii="宋体" w:hAnsi="宋体" w:cs="宋体"/>
          <w:szCs w:val="21"/>
          <w:u w:val="single"/>
        </w:rPr>
        <w:t>原中标人依法承担相应法律责任。原中标人给招标人造成的损失，还应当予以赔偿</w:t>
      </w:r>
      <w:r>
        <w:rPr>
          <w:rFonts w:hint="eastAsia" w:ascii="宋体" w:hAnsi="宋体" w:cs="宋体"/>
          <w:szCs w:val="21"/>
        </w:rPr>
        <w:t>。原中标人有异议的，可以向人民法院起诉。</w:t>
      </w:r>
    </w:p>
    <w:p w14:paraId="73889472"/>
    <w:p w14:paraId="69AC4A53">
      <w:pPr>
        <w:spacing w:before="170" w:line="221" w:lineRule="auto"/>
        <w:ind w:left="511"/>
        <w:rPr>
          <w:rFonts w:ascii="宋体" w:hAnsi="宋体" w:eastAsia="宋体" w:cs="宋体"/>
          <w:sz w:val="21"/>
          <w:szCs w:val="21"/>
        </w:rPr>
      </w:pPr>
      <w:r>
        <w:rPr>
          <w:rFonts w:ascii="宋体" w:hAnsi="宋体" w:eastAsia="宋体" w:cs="宋体"/>
          <w:b/>
          <w:bCs/>
          <w:spacing w:val="-1"/>
          <w:sz w:val="21"/>
          <w:szCs w:val="21"/>
        </w:rPr>
        <w:t>条款号：</w:t>
      </w:r>
      <w:r>
        <w:rPr>
          <w:rFonts w:hint="eastAsia" w:ascii="宋体" w:hAnsi="宋体" w:eastAsia="宋体" w:cs="宋体"/>
          <w:b/>
          <w:bCs/>
          <w:spacing w:val="-4"/>
          <w:sz w:val="21"/>
          <w:szCs w:val="21"/>
          <w:lang w:val="en-US" w:eastAsia="zh-CN"/>
        </w:rPr>
        <w:t>30.1</w:t>
      </w:r>
      <w:r>
        <w:rPr>
          <w:rFonts w:ascii="宋体" w:hAnsi="宋体" w:eastAsia="宋体" w:cs="宋体"/>
          <w:spacing w:val="-1"/>
          <w:sz w:val="21"/>
          <w:szCs w:val="21"/>
        </w:rPr>
        <w:t xml:space="preserve">            </w:t>
      </w:r>
      <w:r>
        <w:rPr>
          <w:rFonts w:ascii="宋体" w:hAnsi="宋体" w:eastAsia="宋体" w:cs="宋体"/>
          <w:b/>
          <w:bCs/>
          <w:spacing w:val="-1"/>
          <w:sz w:val="21"/>
          <w:szCs w:val="21"/>
        </w:rPr>
        <w:t>修改类型：修改</w:t>
      </w:r>
    </w:p>
    <w:p w14:paraId="11F1A205">
      <w:pPr>
        <w:pStyle w:val="6"/>
        <w:spacing w:line="302" w:lineRule="auto"/>
      </w:pPr>
    </w:p>
    <w:p w14:paraId="20CADAFB">
      <w:pPr>
        <w:keepNext w:val="0"/>
        <w:keepLines w:val="0"/>
        <w:pageBreakBefore w:val="0"/>
        <w:widowControl/>
        <w:kinsoku w:val="0"/>
        <w:wordWrap/>
        <w:overflowPunct/>
        <w:topLinePunct w:val="0"/>
        <w:autoSpaceDE w:val="0"/>
        <w:autoSpaceDN w:val="0"/>
        <w:bidi w:val="0"/>
        <w:adjustRightInd w:val="0"/>
        <w:snapToGrid w:val="0"/>
        <w:spacing w:before="181" w:line="360" w:lineRule="auto"/>
        <w:ind w:left="62" w:right="28" w:firstLine="459"/>
        <w:textAlignment w:val="baseline"/>
        <w:rPr>
          <w:rFonts w:ascii="宋体" w:hAnsi="宋体" w:eastAsia="宋体" w:cs="宋体"/>
          <w:sz w:val="21"/>
          <w:szCs w:val="21"/>
        </w:rPr>
      </w:pPr>
      <w:r>
        <w:rPr>
          <w:rFonts w:ascii="宋体" w:hAnsi="宋体" w:eastAsia="宋体" w:cs="宋体"/>
          <w:b/>
          <w:bCs/>
          <w:spacing w:val="-16"/>
          <w:sz w:val="21"/>
          <w:szCs w:val="21"/>
        </w:rPr>
        <w:t>原文：</w:t>
      </w:r>
      <w:r>
        <w:rPr>
          <w:rFonts w:ascii="宋体" w:hAnsi="宋体" w:eastAsia="宋体" w:cs="宋体"/>
          <w:spacing w:val="-4"/>
          <w:sz w:val="21"/>
          <w:szCs w:val="21"/>
        </w:rPr>
        <w:t>30.1</w:t>
      </w:r>
      <w:r>
        <w:rPr>
          <w:rFonts w:ascii="宋体" w:hAnsi="宋体" w:eastAsia="宋体" w:cs="宋体"/>
          <w:spacing w:val="-34"/>
          <w:sz w:val="21"/>
          <w:szCs w:val="21"/>
        </w:rPr>
        <w:t xml:space="preserve"> </w:t>
      </w:r>
      <w:r>
        <w:rPr>
          <w:rFonts w:ascii="宋体" w:hAnsi="宋体" w:eastAsia="宋体" w:cs="宋体"/>
          <w:spacing w:val="-4"/>
          <w:sz w:val="21"/>
          <w:szCs w:val="21"/>
        </w:rPr>
        <w:t>在合同双方全权代表在合同协议书上签字，并分别加盖双方单位的公章后，合</w:t>
      </w:r>
      <w:r>
        <w:rPr>
          <w:rFonts w:ascii="宋体" w:hAnsi="宋体" w:eastAsia="宋体" w:cs="宋体"/>
          <w:sz w:val="21"/>
          <w:szCs w:val="21"/>
        </w:rPr>
        <w:t xml:space="preserve"> </w:t>
      </w:r>
      <w:r>
        <w:rPr>
          <w:rFonts w:ascii="宋体" w:hAnsi="宋体" w:eastAsia="宋体" w:cs="宋体"/>
          <w:spacing w:val="-10"/>
          <w:sz w:val="21"/>
          <w:szCs w:val="21"/>
        </w:rPr>
        <w:t>同正式生效。</w:t>
      </w:r>
    </w:p>
    <w:p w14:paraId="5DD78A49">
      <w:pPr>
        <w:pBdr>
          <w:bottom w:val="single" w:color="auto" w:sz="6" w:space="1"/>
        </w:pBdr>
        <w:adjustRightInd w:val="0"/>
        <w:snapToGrid w:val="0"/>
        <w:spacing w:line="360" w:lineRule="auto"/>
        <w:ind w:firstLine="471" w:firstLineChars="224"/>
        <w:rPr>
          <w:rFonts w:ascii="宋体" w:hAnsi="宋体" w:cs="宋体"/>
          <w:szCs w:val="21"/>
        </w:rPr>
      </w:pPr>
      <w:r>
        <w:rPr>
          <w:rFonts w:hint="eastAsia" w:ascii="宋体" w:hAnsi="宋体" w:cs="宋体"/>
          <w:b/>
          <w:szCs w:val="21"/>
        </w:rPr>
        <w:t>现文：</w:t>
      </w:r>
      <w:r>
        <w:rPr>
          <w:rFonts w:hint="eastAsia" w:ascii="宋体" w:hAnsi="宋体" w:cs="宋体"/>
          <w:szCs w:val="21"/>
        </w:rPr>
        <w:t>30.1在合同双方全权代表在合同协议书上签字，并分别加盖双方单位的公章</w:t>
      </w:r>
      <w:r>
        <w:rPr>
          <w:rFonts w:hint="eastAsia" w:ascii="宋体" w:hAnsi="宋体" w:cs="宋体"/>
          <w:szCs w:val="21"/>
          <w:u w:val="single"/>
        </w:rPr>
        <w:t>且承包人提交履约担保后，合同正式生效。</w:t>
      </w:r>
    </w:p>
    <w:p w14:paraId="76EEFB63">
      <w:pPr>
        <w:pStyle w:val="6"/>
      </w:pPr>
    </w:p>
    <w:p w14:paraId="55778196">
      <w:pPr>
        <w:spacing w:before="170" w:line="221" w:lineRule="auto"/>
        <w:ind w:left="511"/>
        <w:rPr>
          <w:rFonts w:ascii="宋体" w:hAnsi="宋体" w:eastAsia="宋体" w:cs="宋体"/>
          <w:sz w:val="21"/>
          <w:szCs w:val="21"/>
        </w:rPr>
      </w:pPr>
      <w:r>
        <w:rPr>
          <w:rFonts w:ascii="宋体" w:hAnsi="宋体" w:eastAsia="宋体" w:cs="宋体"/>
          <w:b/>
          <w:bCs/>
          <w:spacing w:val="-1"/>
          <w:sz w:val="21"/>
          <w:szCs w:val="21"/>
        </w:rPr>
        <w:t>条款号：31</w:t>
      </w:r>
      <w:r>
        <w:rPr>
          <w:rFonts w:hint="eastAsia" w:ascii="宋体" w:hAnsi="宋体" w:eastAsia="宋体" w:cs="宋体"/>
          <w:b/>
          <w:bCs/>
          <w:spacing w:val="-1"/>
          <w:sz w:val="21"/>
          <w:szCs w:val="21"/>
          <w:lang w:val="en-US" w:eastAsia="zh-CN"/>
        </w:rPr>
        <w:t xml:space="preserve">               </w:t>
      </w:r>
      <w:r>
        <w:rPr>
          <w:rFonts w:ascii="宋体" w:hAnsi="宋体" w:eastAsia="宋体" w:cs="宋体"/>
          <w:spacing w:val="-1"/>
          <w:sz w:val="21"/>
          <w:szCs w:val="21"/>
        </w:rPr>
        <w:t xml:space="preserve"> </w:t>
      </w:r>
      <w:r>
        <w:rPr>
          <w:rFonts w:ascii="宋体" w:hAnsi="宋体" w:eastAsia="宋体" w:cs="宋体"/>
          <w:b/>
          <w:bCs/>
          <w:spacing w:val="-1"/>
          <w:sz w:val="21"/>
          <w:szCs w:val="21"/>
        </w:rPr>
        <w:t>修改类型：修改</w:t>
      </w:r>
    </w:p>
    <w:p w14:paraId="4A6072B1">
      <w:pPr>
        <w:pStyle w:val="6"/>
        <w:spacing w:line="302" w:lineRule="auto"/>
      </w:pPr>
    </w:p>
    <w:p w14:paraId="254143E5">
      <w:pPr>
        <w:spacing w:line="220" w:lineRule="auto"/>
        <w:ind w:left="525"/>
        <w:rPr>
          <w:rFonts w:ascii="宋体" w:hAnsi="宋体" w:eastAsia="宋体" w:cs="宋体"/>
          <w:sz w:val="24"/>
          <w:szCs w:val="24"/>
        </w:rPr>
      </w:pPr>
      <w:r>
        <w:rPr>
          <w:rFonts w:ascii="宋体" w:hAnsi="宋体" w:eastAsia="宋体" w:cs="宋体"/>
          <w:b/>
          <w:bCs/>
          <w:spacing w:val="-16"/>
          <w:sz w:val="21"/>
          <w:szCs w:val="21"/>
        </w:rPr>
        <w:t>原文：</w:t>
      </w:r>
      <w:r>
        <w:rPr>
          <w:rFonts w:ascii="宋体" w:hAnsi="宋体" w:eastAsia="宋体" w:cs="宋体"/>
          <w:b w:val="0"/>
          <w:bCs w:val="0"/>
          <w:spacing w:val="-4"/>
          <w:sz w:val="21"/>
          <w:szCs w:val="21"/>
        </w:rPr>
        <w:t>31．其它费用</w:t>
      </w:r>
    </w:p>
    <w:p w14:paraId="5D75FAA2">
      <w:pPr>
        <w:keepNext w:val="0"/>
        <w:keepLines w:val="0"/>
        <w:pageBreakBefore w:val="0"/>
        <w:widowControl/>
        <w:kinsoku w:val="0"/>
        <w:wordWrap/>
        <w:overflowPunct/>
        <w:topLinePunct w:val="0"/>
        <w:autoSpaceDE w:val="0"/>
        <w:autoSpaceDN w:val="0"/>
        <w:bidi w:val="0"/>
        <w:adjustRightInd w:val="0"/>
        <w:snapToGrid w:val="0"/>
        <w:spacing w:before="181" w:line="360" w:lineRule="auto"/>
        <w:ind w:left="62" w:right="28" w:firstLine="459"/>
        <w:textAlignment w:val="baseline"/>
        <w:rPr>
          <w:rFonts w:ascii="宋体" w:hAnsi="宋体" w:eastAsia="宋体" w:cs="宋体"/>
          <w:sz w:val="21"/>
          <w:szCs w:val="21"/>
        </w:rPr>
      </w:pPr>
    </w:p>
    <w:p w14:paraId="69528A28">
      <w:pPr>
        <w:adjustRightInd w:val="0"/>
        <w:snapToGrid w:val="0"/>
        <w:spacing w:line="360" w:lineRule="auto"/>
        <w:ind w:firstLine="420" w:firstLineChars="200"/>
        <w:rPr>
          <w:rFonts w:ascii="宋体" w:hAnsi="宋体" w:cs="宋体"/>
          <w:b w:val="0"/>
          <w:bCs/>
          <w:szCs w:val="21"/>
        </w:rPr>
      </w:pPr>
      <w:r>
        <w:rPr>
          <w:rFonts w:hint="eastAsia" w:ascii="宋体" w:hAnsi="宋体" w:cs="宋体"/>
          <w:b/>
          <w:szCs w:val="21"/>
        </w:rPr>
        <w:t>现文：</w:t>
      </w:r>
      <w:r>
        <w:rPr>
          <w:rFonts w:hint="eastAsia" w:ascii="宋体" w:hAnsi="宋体" w:cs="宋体"/>
          <w:b w:val="0"/>
          <w:bCs/>
          <w:szCs w:val="21"/>
        </w:rPr>
        <w:t>31.其它费用</w:t>
      </w:r>
    </w:p>
    <w:p w14:paraId="0B933A52">
      <w:pPr>
        <w:pBdr>
          <w:bottom w:val="single" w:color="auto" w:sz="6" w:space="1"/>
        </w:pBdr>
        <w:adjustRightInd w:val="0"/>
        <w:snapToGrid w:val="0"/>
        <w:spacing w:line="360" w:lineRule="auto"/>
        <w:ind w:firstLine="420" w:firstLineChars="200"/>
        <w:rPr>
          <w:rFonts w:ascii="宋体" w:hAnsi="宋体" w:eastAsia="宋体" w:cs="宋体"/>
          <w:b/>
          <w:bCs/>
          <w:spacing w:val="-3"/>
          <w:sz w:val="21"/>
          <w:szCs w:val="21"/>
        </w:rPr>
      </w:pPr>
      <w:r>
        <w:rPr>
          <w:rFonts w:hint="eastAsia" w:ascii="宋体" w:hAnsi="宋体" w:cs="宋体"/>
          <w:szCs w:val="21"/>
          <w:u w:val="single"/>
        </w:rPr>
        <w:t>中标人应交纳交易服务费，该费用包含在投标价中</w:t>
      </w:r>
      <w:r>
        <w:rPr>
          <w:rFonts w:hint="eastAsia" w:ascii="宋体" w:hAnsi="宋体" w:cs="宋体"/>
          <w:szCs w:val="21"/>
        </w:rPr>
        <w:t>。</w:t>
      </w:r>
    </w:p>
    <w:p w14:paraId="4895CD7D">
      <w:pPr>
        <w:spacing w:before="250" w:line="414" w:lineRule="auto"/>
        <w:ind w:left="43" w:right="3649" w:firstLine="204"/>
        <w:rPr>
          <w:rFonts w:ascii="宋体" w:hAnsi="宋体" w:eastAsia="宋体" w:cs="宋体"/>
          <w:sz w:val="21"/>
          <w:szCs w:val="21"/>
        </w:rPr>
      </w:pPr>
      <w:r>
        <w:rPr>
          <w:rFonts w:ascii="宋体" w:hAnsi="宋体" w:eastAsia="宋体" w:cs="宋体"/>
          <w:b/>
          <w:bCs/>
          <w:spacing w:val="-3"/>
          <w:sz w:val="21"/>
          <w:szCs w:val="21"/>
        </w:rPr>
        <w:t>注：以上修改，仅限于本范本中有可供选择条款的情形。</w:t>
      </w:r>
      <w:r>
        <w:rPr>
          <w:rFonts w:ascii="宋体" w:hAnsi="宋体" w:eastAsia="宋体" w:cs="宋体"/>
          <w:sz w:val="21"/>
          <w:szCs w:val="21"/>
        </w:rPr>
        <w:t xml:space="preserve"> </w:t>
      </w:r>
      <w:r>
        <w:rPr>
          <w:rFonts w:ascii="宋体" w:hAnsi="宋体" w:eastAsia="宋体" w:cs="宋体"/>
          <w:b/>
          <w:bCs/>
          <w:spacing w:val="-5"/>
          <w:sz w:val="21"/>
          <w:szCs w:val="21"/>
        </w:rPr>
        <w:t>（以下无正文）</w:t>
      </w:r>
    </w:p>
    <w:p w14:paraId="0B6452DD">
      <w:pPr>
        <w:spacing w:line="414" w:lineRule="auto"/>
        <w:rPr>
          <w:rFonts w:ascii="宋体" w:hAnsi="宋体" w:eastAsia="宋体" w:cs="宋体"/>
          <w:sz w:val="21"/>
          <w:szCs w:val="21"/>
        </w:rPr>
        <w:sectPr>
          <w:headerReference r:id="rId11" w:type="default"/>
          <w:footerReference r:id="rId12" w:type="default"/>
          <w:pgSz w:w="11907" w:h="16839"/>
          <w:pgMar w:top="1106" w:right="1387" w:bottom="1090" w:left="1390" w:header="1092" w:footer="863" w:gutter="0"/>
          <w:cols w:space="720" w:num="1"/>
        </w:sectPr>
      </w:pPr>
    </w:p>
    <w:p w14:paraId="27ABF052">
      <w:pPr>
        <w:spacing w:before="174" w:line="220" w:lineRule="auto"/>
        <w:ind w:left="3595"/>
        <w:outlineLvl w:val="1"/>
        <w:rPr>
          <w:rFonts w:ascii="宋体" w:hAnsi="宋体" w:eastAsia="宋体" w:cs="宋体"/>
          <w:sz w:val="24"/>
          <w:szCs w:val="24"/>
        </w:rPr>
      </w:pPr>
      <w:bookmarkStart w:id="7" w:name="_Toc7005"/>
      <w:r>
        <w:rPr>
          <w:rFonts w:ascii="宋体" w:hAnsi="宋体" w:eastAsia="宋体" w:cs="宋体"/>
          <w:b/>
          <w:bCs/>
          <w:spacing w:val="-3"/>
          <w:sz w:val="24"/>
          <w:szCs w:val="24"/>
        </w:rPr>
        <w:t>三、投标须知通用条款</w:t>
      </w:r>
      <w:bookmarkEnd w:id="7"/>
    </w:p>
    <w:p w14:paraId="065B6227">
      <w:pPr>
        <w:pStyle w:val="6"/>
        <w:spacing w:line="471" w:lineRule="auto"/>
      </w:pPr>
    </w:p>
    <w:p w14:paraId="25838505">
      <w:pPr>
        <w:spacing w:before="88" w:line="221" w:lineRule="auto"/>
        <w:ind w:left="47"/>
        <w:outlineLvl w:val="2"/>
        <w:rPr>
          <w:rFonts w:ascii="宋体" w:hAnsi="宋体" w:eastAsia="宋体" w:cs="宋体"/>
          <w:sz w:val="27"/>
          <w:szCs w:val="27"/>
        </w:rPr>
      </w:pPr>
      <w:bookmarkStart w:id="8" w:name="bookmark30"/>
      <w:bookmarkEnd w:id="8"/>
      <w:bookmarkStart w:id="9" w:name="_Toc28131"/>
      <w:r>
        <w:rPr>
          <w:rFonts w:ascii="宋体" w:hAnsi="宋体" w:eastAsia="宋体" w:cs="宋体"/>
          <w:spacing w:val="-4"/>
          <w:sz w:val="27"/>
          <w:szCs w:val="27"/>
        </w:rPr>
        <w:t>（一）总则</w:t>
      </w:r>
      <w:bookmarkEnd w:id="9"/>
    </w:p>
    <w:p w14:paraId="522EC51F">
      <w:pPr>
        <w:pStyle w:val="6"/>
        <w:spacing w:line="439" w:lineRule="auto"/>
      </w:pPr>
    </w:p>
    <w:p w14:paraId="2F4B4DF7">
      <w:pPr>
        <w:spacing w:before="78" w:line="220" w:lineRule="auto"/>
        <w:ind w:left="538"/>
        <w:rPr>
          <w:rFonts w:ascii="宋体" w:hAnsi="宋体" w:eastAsia="宋体" w:cs="宋体"/>
          <w:sz w:val="24"/>
          <w:szCs w:val="24"/>
        </w:rPr>
      </w:pPr>
      <w:r>
        <w:rPr>
          <w:rFonts w:ascii="宋体" w:hAnsi="宋体" w:eastAsia="宋体" w:cs="宋体"/>
          <w:b/>
          <w:bCs/>
          <w:spacing w:val="-12"/>
          <w:sz w:val="24"/>
          <w:szCs w:val="24"/>
        </w:rPr>
        <w:t>1、定义</w:t>
      </w:r>
    </w:p>
    <w:p w14:paraId="369D50E8">
      <w:pPr>
        <w:spacing w:before="181" w:line="219" w:lineRule="auto"/>
        <w:ind w:left="519"/>
        <w:rPr>
          <w:rFonts w:ascii="宋体" w:hAnsi="宋体" w:eastAsia="宋体" w:cs="宋体"/>
          <w:sz w:val="24"/>
          <w:szCs w:val="24"/>
        </w:rPr>
      </w:pPr>
      <w:r>
        <w:rPr>
          <w:rFonts w:ascii="宋体" w:hAnsi="宋体" w:eastAsia="宋体" w:cs="宋体"/>
          <w:spacing w:val="-3"/>
          <w:sz w:val="24"/>
          <w:szCs w:val="24"/>
        </w:rPr>
        <w:t>本招标文件使用的下列词语具有如下规定的意义：</w:t>
      </w:r>
    </w:p>
    <w:p w14:paraId="0F1BCF70">
      <w:pPr>
        <w:spacing w:before="184" w:line="289" w:lineRule="auto"/>
        <w:ind w:left="37" w:right="41" w:firstLine="487"/>
        <w:rPr>
          <w:rFonts w:ascii="宋体" w:hAnsi="宋体" w:eastAsia="宋体" w:cs="宋体"/>
          <w:sz w:val="24"/>
          <w:szCs w:val="24"/>
        </w:rPr>
      </w:pPr>
      <w:r>
        <w:rPr>
          <w:rFonts w:ascii="宋体" w:hAnsi="宋体" w:eastAsia="宋体" w:cs="宋体"/>
          <w:spacing w:val="-29"/>
          <w:sz w:val="24"/>
          <w:szCs w:val="24"/>
        </w:rPr>
        <w:t>（1）“招标人”（即发包人）、“项目建设管理单位</w:t>
      </w:r>
      <w:r>
        <w:rPr>
          <w:rFonts w:ascii="宋体" w:hAnsi="宋体" w:eastAsia="宋体" w:cs="宋体"/>
          <w:spacing w:val="-88"/>
          <w:sz w:val="24"/>
          <w:szCs w:val="24"/>
        </w:rPr>
        <w:t xml:space="preserve"> </w:t>
      </w:r>
      <w:r>
        <w:rPr>
          <w:rFonts w:ascii="宋体" w:hAnsi="宋体" w:eastAsia="宋体" w:cs="宋体"/>
          <w:spacing w:val="-29"/>
          <w:sz w:val="24"/>
          <w:szCs w:val="24"/>
        </w:rPr>
        <w:t>”（或称“项目代建单位”）、“</w:t>
      </w:r>
      <w:r>
        <w:rPr>
          <w:rFonts w:ascii="宋体" w:hAnsi="宋体" w:eastAsia="宋体" w:cs="宋体"/>
          <w:spacing w:val="-30"/>
          <w:sz w:val="24"/>
          <w:szCs w:val="24"/>
        </w:rPr>
        <w:t>招标</w:t>
      </w:r>
      <w:r>
        <w:rPr>
          <w:rFonts w:ascii="宋体" w:hAnsi="宋体" w:eastAsia="宋体" w:cs="宋体"/>
          <w:sz w:val="24"/>
          <w:szCs w:val="24"/>
        </w:rPr>
        <w:t xml:space="preserve"> </w:t>
      </w:r>
      <w:r>
        <w:rPr>
          <w:rFonts w:ascii="宋体" w:hAnsi="宋体" w:eastAsia="宋体" w:cs="宋体"/>
          <w:spacing w:val="-17"/>
          <w:sz w:val="24"/>
          <w:szCs w:val="24"/>
        </w:rPr>
        <w:t>代理”、“设计单位”、“监理单位”均已在投标须知前附表中列明。</w:t>
      </w:r>
    </w:p>
    <w:p w14:paraId="131E7B6E">
      <w:pPr>
        <w:spacing w:before="183" w:line="220" w:lineRule="auto"/>
        <w:ind w:left="524"/>
        <w:rPr>
          <w:rFonts w:ascii="宋体" w:hAnsi="宋体" w:eastAsia="宋体" w:cs="宋体"/>
          <w:sz w:val="24"/>
          <w:szCs w:val="24"/>
        </w:rPr>
      </w:pPr>
      <w:r>
        <w:rPr>
          <w:rFonts w:ascii="宋体" w:hAnsi="宋体" w:eastAsia="宋体" w:cs="宋体"/>
          <w:spacing w:val="-7"/>
          <w:sz w:val="24"/>
          <w:szCs w:val="24"/>
        </w:rPr>
        <w:t>（2）“投标人”指向招标人提交投标文件的当</w:t>
      </w:r>
      <w:r>
        <w:rPr>
          <w:rFonts w:ascii="宋体" w:hAnsi="宋体" w:eastAsia="宋体" w:cs="宋体"/>
          <w:spacing w:val="-8"/>
          <w:sz w:val="24"/>
          <w:szCs w:val="24"/>
        </w:rPr>
        <w:t>事人。</w:t>
      </w:r>
    </w:p>
    <w:p w14:paraId="275B3CF0">
      <w:pPr>
        <w:spacing w:before="182" w:line="220" w:lineRule="auto"/>
        <w:ind w:left="524"/>
        <w:rPr>
          <w:rFonts w:ascii="宋体" w:hAnsi="宋体" w:eastAsia="宋体" w:cs="宋体"/>
          <w:sz w:val="24"/>
          <w:szCs w:val="24"/>
        </w:rPr>
      </w:pPr>
      <w:r>
        <w:rPr>
          <w:rFonts w:ascii="宋体" w:hAnsi="宋体" w:eastAsia="宋体" w:cs="宋体"/>
          <w:spacing w:val="-5"/>
          <w:sz w:val="24"/>
          <w:szCs w:val="24"/>
        </w:rPr>
        <w:t>（3）“承包人”指其投标被招标人接受并与</w:t>
      </w:r>
      <w:r>
        <w:rPr>
          <w:rFonts w:ascii="宋体" w:hAnsi="宋体" w:eastAsia="宋体" w:cs="宋体"/>
          <w:spacing w:val="-6"/>
          <w:sz w:val="24"/>
          <w:szCs w:val="24"/>
        </w:rPr>
        <w:t>其签订承包合同的当事人。</w:t>
      </w:r>
    </w:p>
    <w:p w14:paraId="27B1C26A">
      <w:pPr>
        <w:spacing w:before="184" w:line="289" w:lineRule="auto"/>
        <w:ind w:left="37" w:right="38" w:firstLine="487"/>
        <w:rPr>
          <w:rFonts w:ascii="宋体" w:hAnsi="宋体" w:eastAsia="宋体" w:cs="宋体"/>
          <w:sz w:val="24"/>
          <w:szCs w:val="24"/>
        </w:rPr>
      </w:pPr>
      <w:r>
        <w:rPr>
          <w:rFonts w:ascii="宋体" w:hAnsi="宋体" w:eastAsia="宋体" w:cs="宋体"/>
          <w:spacing w:val="-8"/>
          <w:sz w:val="24"/>
          <w:szCs w:val="24"/>
        </w:rPr>
        <w:t>（4）“招标文件”指由招标代理发出的本文件（包括全部</w:t>
      </w:r>
      <w:r>
        <w:rPr>
          <w:rFonts w:ascii="宋体" w:hAnsi="宋体" w:eastAsia="宋体" w:cs="宋体"/>
          <w:spacing w:val="-9"/>
          <w:sz w:val="24"/>
          <w:szCs w:val="24"/>
        </w:rPr>
        <w:t>章节、附件） 及招标答疑</w:t>
      </w:r>
      <w:r>
        <w:rPr>
          <w:rFonts w:ascii="宋体" w:hAnsi="宋体" w:eastAsia="宋体" w:cs="宋体"/>
          <w:sz w:val="24"/>
          <w:szCs w:val="24"/>
        </w:rPr>
        <w:t xml:space="preserve"> </w:t>
      </w:r>
      <w:r>
        <w:rPr>
          <w:rFonts w:ascii="宋体" w:hAnsi="宋体" w:eastAsia="宋体" w:cs="宋体"/>
          <w:spacing w:val="-2"/>
          <w:sz w:val="24"/>
          <w:szCs w:val="24"/>
        </w:rPr>
        <w:t>会会议纪要和招标文件的澄清与修改文件。</w:t>
      </w:r>
    </w:p>
    <w:p w14:paraId="4FECD7D5">
      <w:pPr>
        <w:spacing w:before="183" w:line="219" w:lineRule="auto"/>
        <w:ind w:left="524"/>
        <w:rPr>
          <w:rFonts w:ascii="宋体" w:hAnsi="宋体" w:eastAsia="宋体" w:cs="宋体"/>
          <w:sz w:val="24"/>
          <w:szCs w:val="24"/>
        </w:rPr>
      </w:pPr>
      <w:r>
        <w:rPr>
          <w:rFonts w:ascii="宋体" w:hAnsi="宋体" w:eastAsia="宋体" w:cs="宋体"/>
          <w:spacing w:val="-5"/>
          <w:sz w:val="24"/>
          <w:szCs w:val="24"/>
        </w:rPr>
        <w:t>（5）“投标文件”指投标人根据本项目招标文件向招标人提交的全部文</w:t>
      </w:r>
      <w:r>
        <w:rPr>
          <w:rFonts w:ascii="宋体" w:hAnsi="宋体" w:eastAsia="宋体" w:cs="宋体"/>
          <w:spacing w:val="-6"/>
          <w:sz w:val="24"/>
          <w:szCs w:val="24"/>
        </w:rPr>
        <w:t>件。</w:t>
      </w:r>
    </w:p>
    <w:p w14:paraId="44A68628">
      <w:pPr>
        <w:spacing w:before="183" w:line="290" w:lineRule="auto"/>
        <w:ind w:left="40" w:right="39" w:firstLine="484"/>
        <w:rPr>
          <w:rFonts w:ascii="宋体" w:hAnsi="宋体" w:eastAsia="宋体" w:cs="宋体"/>
          <w:sz w:val="24"/>
          <w:szCs w:val="24"/>
        </w:rPr>
      </w:pPr>
      <w:r>
        <w:rPr>
          <w:rFonts w:ascii="宋体" w:hAnsi="宋体" w:eastAsia="宋体" w:cs="宋体"/>
          <w:spacing w:val="-5"/>
          <w:sz w:val="24"/>
          <w:szCs w:val="24"/>
        </w:rPr>
        <w:t>（6）“书面形式”指打字或印刷的文件和数据电文（包</w:t>
      </w:r>
      <w:r>
        <w:rPr>
          <w:rFonts w:ascii="宋体" w:hAnsi="宋体" w:eastAsia="宋体" w:cs="宋体"/>
          <w:spacing w:val="-6"/>
          <w:sz w:val="24"/>
          <w:szCs w:val="24"/>
        </w:rPr>
        <w:t>括电报、电传、传真、电子</w:t>
      </w:r>
      <w:r>
        <w:rPr>
          <w:rFonts w:ascii="宋体" w:hAnsi="宋体" w:eastAsia="宋体" w:cs="宋体"/>
          <w:sz w:val="24"/>
          <w:szCs w:val="24"/>
        </w:rPr>
        <w:t xml:space="preserve"> </w:t>
      </w:r>
      <w:r>
        <w:rPr>
          <w:rFonts w:ascii="宋体" w:hAnsi="宋体" w:eastAsia="宋体" w:cs="宋体"/>
          <w:spacing w:val="-14"/>
          <w:sz w:val="24"/>
          <w:szCs w:val="24"/>
        </w:rPr>
        <w:t>数据交换和电子邮件）。</w:t>
      </w:r>
    </w:p>
    <w:p w14:paraId="5B956F79">
      <w:pPr>
        <w:spacing w:before="182" w:line="220" w:lineRule="auto"/>
        <w:ind w:left="523"/>
        <w:rPr>
          <w:rFonts w:ascii="宋体" w:hAnsi="宋体" w:eastAsia="宋体" w:cs="宋体"/>
          <w:sz w:val="24"/>
          <w:szCs w:val="24"/>
        </w:rPr>
      </w:pPr>
      <w:r>
        <w:rPr>
          <w:rFonts w:ascii="宋体" w:hAnsi="宋体" w:eastAsia="宋体" w:cs="宋体"/>
          <w:b/>
          <w:bCs/>
          <w:spacing w:val="-8"/>
          <w:sz w:val="24"/>
          <w:szCs w:val="24"/>
        </w:rPr>
        <w:t>2、招标说明</w:t>
      </w:r>
    </w:p>
    <w:p w14:paraId="709B5107">
      <w:pPr>
        <w:spacing w:before="184" w:line="289" w:lineRule="auto"/>
        <w:ind w:left="39" w:right="65" w:firstLine="481"/>
        <w:rPr>
          <w:rFonts w:ascii="宋体" w:hAnsi="宋体" w:eastAsia="宋体" w:cs="宋体"/>
          <w:sz w:val="24"/>
          <w:szCs w:val="24"/>
        </w:rPr>
      </w:pPr>
      <w:r>
        <w:rPr>
          <w:rFonts w:ascii="宋体" w:hAnsi="宋体" w:eastAsia="宋体" w:cs="宋体"/>
          <w:spacing w:val="-2"/>
          <w:sz w:val="24"/>
          <w:szCs w:val="24"/>
        </w:rPr>
        <w:t>2.1</w:t>
      </w:r>
      <w:r>
        <w:rPr>
          <w:rFonts w:ascii="宋体" w:hAnsi="宋体" w:eastAsia="宋体" w:cs="宋体"/>
          <w:spacing w:val="-25"/>
          <w:sz w:val="24"/>
          <w:szCs w:val="24"/>
        </w:rPr>
        <w:t xml:space="preserve"> </w:t>
      </w:r>
      <w:r>
        <w:rPr>
          <w:rFonts w:ascii="宋体" w:hAnsi="宋体" w:eastAsia="宋体" w:cs="宋体"/>
          <w:spacing w:val="-2"/>
          <w:sz w:val="24"/>
          <w:szCs w:val="24"/>
        </w:rPr>
        <w:t>本招标工程项目按照《中华人民共和国招标投标法》等有关法律、行政法规、</w:t>
      </w:r>
      <w:r>
        <w:rPr>
          <w:rFonts w:ascii="宋体" w:hAnsi="宋体" w:eastAsia="宋体" w:cs="宋体"/>
          <w:sz w:val="24"/>
          <w:szCs w:val="24"/>
        </w:rPr>
        <w:t xml:space="preserve"> </w:t>
      </w:r>
      <w:r>
        <w:rPr>
          <w:rFonts w:ascii="宋体" w:hAnsi="宋体" w:eastAsia="宋体" w:cs="宋体"/>
          <w:spacing w:val="-2"/>
          <w:sz w:val="24"/>
          <w:szCs w:val="24"/>
        </w:rPr>
        <w:t>规章和规范性文件，通过招标方式选定承包</w:t>
      </w:r>
      <w:r>
        <w:rPr>
          <w:rFonts w:ascii="宋体" w:hAnsi="宋体" w:eastAsia="宋体" w:cs="宋体"/>
          <w:spacing w:val="-3"/>
          <w:sz w:val="24"/>
          <w:szCs w:val="24"/>
        </w:rPr>
        <w:t>人。</w:t>
      </w:r>
    </w:p>
    <w:p w14:paraId="55415F91">
      <w:pPr>
        <w:spacing w:before="185" w:line="289" w:lineRule="auto"/>
        <w:ind w:left="40" w:right="30" w:firstLine="480"/>
        <w:rPr>
          <w:rFonts w:ascii="宋体" w:hAnsi="宋体" w:eastAsia="宋体" w:cs="宋体"/>
          <w:sz w:val="24"/>
          <w:szCs w:val="24"/>
        </w:rPr>
      </w:pPr>
      <w:r>
        <w:rPr>
          <w:rFonts w:ascii="宋体" w:hAnsi="宋体" w:eastAsia="宋体" w:cs="宋体"/>
          <w:spacing w:val="-1"/>
          <w:sz w:val="24"/>
          <w:szCs w:val="24"/>
        </w:rPr>
        <w:t>2.2</w:t>
      </w:r>
      <w:r>
        <w:rPr>
          <w:rFonts w:ascii="宋体" w:hAnsi="宋体" w:eastAsia="宋体" w:cs="宋体"/>
          <w:spacing w:val="-27"/>
          <w:sz w:val="24"/>
          <w:szCs w:val="24"/>
        </w:rPr>
        <w:t xml:space="preserve"> </w:t>
      </w:r>
      <w:r>
        <w:rPr>
          <w:rFonts w:ascii="宋体" w:hAnsi="宋体" w:eastAsia="宋体" w:cs="宋体"/>
          <w:spacing w:val="-1"/>
          <w:sz w:val="24"/>
          <w:szCs w:val="24"/>
        </w:rPr>
        <w:t>工程名称、建设地点、建设规模、承包方式、质量标准、招标范围、工期要求</w:t>
      </w:r>
      <w:r>
        <w:rPr>
          <w:rFonts w:ascii="宋体" w:hAnsi="宋体" w:eastAsia="宋体" w:cs="宋体"/>
          <w:sz w:val="24"/>
          <w:szCs w:val="24"/>
        </w:rPr>
        <w:t xml:space="preserve"> </w:t>
      </w:r>
      <w:r>
        <w:rPr>
          <w:rFonts w:ascii="宋体" w:hAnsi="宋体" w:eastAsia="宋体" w:cs="宋体"/>
          <w:spacing w:val="-4"/>
          <w:sz w:val="24"/>
          <w:szCs w:val="24"/>
        </w:rPr>
        <w:t>等均在投标须知前附表中列明。</w:t>
      </w:r>
    </w:p>
    <w:p w14:paraId="5E03C585">
      <w:pPr>
        <w:spacing w:before="182" w:line="220" w:lineRule="auto"/>
        <w:ind w:left="521"/>
        <w:rPr>
          <w:rFonts w:ascii="宋体" w:hAnsi="宋体" w:eastAsia="宋体" w:cs="宋体"/>
          <w:sz w:val="24"/>
          <w:szCs w:val="24"/>
        </w:rPr>
      </w:pPr>
      <w:r>
        <w:rPr>
          <w:rFonts w:ascii="宋体" w:hAnsi="宋体" w:eastAsia="宋体" w:cs="宋体"/>
          <w:spacing w:val="-4"/>
          <w:sz w:val="24"/>
          <w:szCs w:val="24"/>
        </w:rPr>
        <w:t>2.3</w:t>
      </w:r>
      <w:r>
        <w:rPr>
          <w:rFonts w:ascii="宋体" w:hAnsi="宋体" w:eastAsia="宋体" w:cs="宋体"/>
          <w:spacing w:val="-45"/>
          <w:sz w:val="24"/>
          <w:szCs w:val="24"/>
        </w:rPr>
        <w:t xml:space="preserve"> </w:t>
      </w:r>
      <w:r>
        <w:rPr>
          <w:rFonts w:ascii="宋体" w:hAnsi="宋体" w:eastAsia="宋体" w:cs="宋体"/>
          <w:spacing w:val="-4"/>
          <w:sz w:val="24"/>
          <w:szCs w:val="24"/>
        </w:rPr>
        <w:t>设计说明：详见招标图纸。</w:t>
      </w:r>
    </w:p>
    <w:p w14:paraId="1CBB15F8">
      <w:pPr>
        <w:spacing w:before="182" w:line="220" w:lineRule="auto"/>
        <w:ind w:left="521"/>
        <w:rPr>
          <w:rFonts w:ascii="宋体" w:hAnsi="宋体" w:eastAsia="宋体" w:cs="宋体"/>
          <w:sz w:val="24"/>
          <w:szCs w:val="24"/>
        </w:rPr>
      </w:pPr>
      <w:r>
        <w:rPr>
          <w:rFonts w:ascii="宋体" w:hAnsi="宋体" w:eastAsia="宋体" w:cs="宋体"/>
          <w:spacing w:val="-4"/>
          <w:sz w:val="24"/>
          <w:szCs w:val="24"/>
        </w:rPr>
        <w:t>2.4</w:t>
      </w:r>
      <w:r>
        <w:rPr>
          <w:rFonts w:ascii="宋体" w:hAnsi="宋体" w:eastAsia="宋体" w:cs="宋体"/>
          <w:spacing w:val="-37"/>
          <w:sz w:val="24"/>
          <w:szCs w:val="24"/>
        </w:rPr>
        <w:t xml:space="preserve"> </w:t>
      </w:r>
      <w:r>
        <w:rPr>
          <w:rFonts w:ascii="宋体" w:hAnsi="宋体" w:eastAsia="宋体" w:cs="宋体"/>
          <w:spacing w:val="-4"/>
          <w:sz w:val="24"/>
          <w:szCs w:val="24"/>
        </w:rPr>
        <w:t>工程施工特点：详见招标图纸。</w:t>
      </w:r>
    </w:p>
    <w:p w14:paraId="340F542A">
      <w:pPr>
        <w:spacing w:before="183" w:line="220" w:lineRule="auto"/>
        <w:ind w:left="525"/>
        <w:rPr>
          <w:rFonts w:ascii="宋体" w:hAnsi="宋体" w:eastAsia="宋体" w:cs="宋体"/>
          <w:sz w:val="24"/>
          <w:szCs w:val="24"/>
        </w:rPr>
      </w:pPr>
      <w:r>
        <w:rPr>
          <w:rFonts w:ascii="宋体" w:hAnsi="宋体" w:eastAsia="宋体" w:cs="宋体"/>
          <w:b/>
          <w:bCs/>
          <w:spacing w:val="-5"/>
          <w:sz w:val="24"/>
          <w:szCs w:val="24"/>
        </w:rPr>
        <w:t>3．资金来源</w:t>
      </w:r>
    </w:p>
    <w:p w14:paraId="05ED2F17">
      <w:pPr>
        <w:spacing w:before="182" w:line="219" w:lineRule="auto"/>
        <w:ind w:left="522"/>
        <w:rPr>
          <w:rFonts w:ascii="宋体" w:hAnsi="宋体" w:eastAsia="宋体" w:cs="宋体"/>
          <w:sz w:val="24"/>
          <w:szCs w:val="24"/>
        </w:rPr>
      </w:pPr>
      <w:r>
        <w:rPr>
          <w:rFonts w:ascii="宋体" w:hAnsi="宋体" w:eastAsia="宋体" w:cs="宋体"/>
          <w:spacing w:val="-2"/>
          <w:sz w:val="24"/>
          <w:szCs w:val="24"/>
        </w:rPr>
        <w:t>3.1</w:t>
      </w:r>
      <w:r>
        <w:rPr>
          <w:rFonts w:ascii="宋体" w:hAnsi="宋体" w:eastAsia="宋体" w:cs="宋体"/>
          <w:spacing w:val="-36"/>
          <w:sz w:val="24"/>
          <w:szCs w:val="24"/>
        </w:rPr>
        <w:t xml:space="preserve"> </w:t>
      </w:r>
      <w:r>
        <w:rPr>
          <w:rFonts w:ascii="宋体" w:hAnsi="宋体" w:eastAsia="宋体" w:cs="宋体"/>
          <w:spacing w:val="-2"/>
          <w:sz w:val="24"/>
          <w:szCs w:val="24"/>
        </w:rPr>
        <w:t>本招标工程项目资金来源见投标须知前附表第</w:t>
      </w:r>
      <w:r>
        <w:rPr>
          <w:rFonts w:ascii="宋体" w:hAnsi="宋体" w:eastAsia="宋体" w:cs="宋体"/>
          <w:spacing w:val="-49"/>
          <w:sz w:val="24"/>
          <w:szCs w:val="24"/>
        </w:rPr>
        <w:t xml:space="preserve"> </w:t>
      </w:r>
      <w:r>
        <w:rPr>
          <w:rFonts w:ascii="宋体" w:hAnsi="宋体" w:eastAsia="宋体" w:cs="宋体"/>
          <w:spacing w:val="-2"/>
          <w:sz w:val="24"/>
          <w:szCs w:val="24"/>
        </w:rPr>
        <w:t>9</w:t>
      </w:r>
      <w:r>
        <w:rPr>
          <w:rFonts w:ascii="宋体" w:hAnsi="宋体" w:eastAsia="宋体" w:cs="宋体"/>
          <w:spacing w:val="-47"/>
          <w:sz w:val="24"/>
          <w:szCs w:val="24"/>
        </w:rPr>
        <w:t xml:space="preserve"> </w:t>
      </w:r>
      <w:r>
        <w:rPr>
          <w:rFonts w:ascii="宋体" w:hAnsi="宋体" w:eastAsia="宋体" w:cs="宋体"/>
          <w:spacing w:val="-2"/>
          <w:sz w:val="24"/>
          <w:szCs w:val="24"/>
        </w:rPr>
        <w:t>项</w:t>
      </w:r>
    </w:p>
    <w:p w14:paraId="1C6EEDF9">
      <w:pPr>
        <w:spacing w:before="183" w:line="220" w:lineRule="auto"/>
        <w:ind w:left="519"/>
        <w:rPr>
          <w:rFonts w:ascii="宋体" w:hAnsi="宋体" w:eastAsia="宋体" w:cs="宋体"/>
          <w:sz w:val="24"/>
          <w:szCs w:val="24"/>
        </w:rPr>
      </w:pPr>
      <w:r>
        <w:rPr>
          <w:rFonts w:ascii="宋体" w:hAnsi="宋体" w:eastAsia="宋体" w:cs="宋体"/>
          <w:b/>
          <w:bCs/>
          <w:spacing w:val="-3"/>
          <w:sz w:val="24"/>
          <w:szCs w:val="24"/>
        </w:rPr>
        <w:t>4．合格投标人的条件</w:t>
      </w:r>
    </w:p>
    <w:p w14:paraId="5B99F0C1">
      <w:pPr>
        <w:spacing w:before="183" w:line="218" w:lineRule="auto"/>
        <w:ind w:left="517"/>
        <w:rPr>
          <w:rFonts w:ascii="宋体" w:hAnsi="宋体" w:eastAsia="宋体" w:cs="宋体"/>
          <w:sz w:val="24"/>
          <w:szCs w:val="24"/>
        </w:rPr>
      </w:pPr>
      <w:r>
        <w:rPr>
          <w:rFonts w:ascii="宋体" w:hAnsi="宋体" w:eastAsia="宋体" w:cs="宋体"/>
          <w:spacing w:val="-2"/>
          <w:sz w:val="24"/>
          <w:szCs w:val="24"/>
        </w:rPr>
        <w:t>4.1</w:t>
      </w:r>
      <w:r>
        <w:rPr>
          <w:rFonts w:ascii="宋体" w:hAnsi="宋体" w:eastAsia="宋体" w:cs="宋体"/>
          <w:spacing w:val="-45"/>
          <w:sz w:val="24"/>
          <w:szCs w:val="24"/>
        </w:rPr>
        <w:t xml:space="preserve"> </w:t>
      </w:r>
      <w:r>
        <w:rPr>
          <w:rFonts w:ascii="宋体" w:hAnsi="宋体" w:eastAsia="宋体" w:cs="宋体"/>
          <w:spacing w:val="-2"/>
          <w:sz w:val="24"/>
          <w:szCs w:val="24"/>
        </w:rPr>
        <w:t>详见本项目招标公告</w:t>
      </w:r>
    </w:p>
    <w:p w14:paraId="4DD8F8EB">
      <w:pPr>
        <w:spacing w:before="184" w:line="220" w:lineRule="auto"/>
        <w:ind w:left="525"/>
        <w:rPr>
          <w:rFonts w:ascii="宋体" w:hAnsi="宋体" w:eastAsia="宋体" w:cs="宋体"/>
          <w:sz w:val="24"/>
          <w:szCs w:val="24"/>
        </w:rPr>
      </w:pPr>
      <w:r>
        <w:rPr>
          <w:rFonts w:ascii="宋体" w:hAnsi="宋体" w:eastAsia="宋体" w:cs="宋体"/>
          <w:b/>
          <w:bCs/>
          <w:spacing w:val="-5"/>
          <w:sz w:val="24"/>
          <w:szCs w:val="24"/>
        </w:rPr>
        <w:t>5．踏勘现场</w:t>
      </w:r>
    </w:p>
    <w:p w14:paraId="27946C93">
      <w:pPr>
        <w:spacing w:before="183" w:line="361" w:lineRule="auto"/>
        <w:ind w:left="36" w:right="26" w:firstLine="486"/>
        <w:jc w:val="both"/>
        <w:rPr>
          <w:rFonts w:ascii="宋体" w:hAnsi="宋体" w:eastAsia="宋体" w:cs="宋体"/>
          <w:sz w:val="24"/>
          <w:szCs w:val="24"/>
        </w:rPr>
      </w:pPr>
      <w:r>
        <w:rPr>
          <w:rFonts w:ascii="宋体" w:hAnsi="宋体" w:eastAsia="宋体" w:cs="宋体"/>
          <w:spacing w:val="-2"/>
          <w:sz w:val="24"/>
          <w:szCs w:val="24"/>
        </w:rPr>
        <w:t>5.1</w:t>
      </w:r>
      <w:r>
        <w:rPr>
          <w:rFonts w:ascii="宋体" w:hAnsi="宋体" w:eastAsia="宋体" w:cs="宋体"/>
          <w:spacing w:val="78"/>
          <w:sz w:val="24"/>
          <w:szCs w:val="24"/>
        </w:rPr>
        <w:t xml:space="preserve"> </w:t>
      </w:r>
      <w:r>
        <w:rPr>
          <w:rFonts w:ascii="宋体" w:hAnsi="宋体" w:eastAsia="宋体" w:cs="宋体"/>
          <w:spacing w:val="-2"/>
          <w:sz w:val="24"/>
          <w:szCs w:val="24"/>
        </w:rPr>
        <w:t>投标人应按本投标须知前附表第</w:t>
      </w:r>
      <w:r>
        <w:rPr>
          <w:rFonts w:ascii="宋体" w:hAnsi="宋体" w:eastAsia="宋体" w:cs="宋体"/>
          <w:spacing w:val="-28"/>
          <w:sz w:val="24"/>
          <w:szCs w:val="24"/>
        </w:rPr>
        <w:t xml:space="preserve"> </w:t>
      </w:r>
      <w:r>
        <w:rPr>
          <w:rFonts w:ascii="宋体" w:hAnsi="宋体" w:eastAsia="宋体" w:cs="宋体"/>
          <w:spacing w:val="-2"/>
          <w:sz w:val="24"/>
          <w:szCs w:val="24"/>
        </w:rPr>
        <w:t>15</w:t>
      </w:r>
      <w:r>
        <w:rPr>
          <w:rFonts w:ascii="宋体" w:hAnsi="宋体" w:eastAsia="宋体" w:cs="宋体"/>
          <w:spacing w:val="-42"/>
          <w:sz w:val="24"/>
          <w:szCs w:val="24"/>
        </w:rPr>
        <w:t xml:space="preserve"> </w:t>
      </w:r>
      <w:r>
        <w:rPr>
          <w:rFonts w:ascii="宋体" w:hAnsi="宋体" w:eastAsia="宋体" w:cs="宋体"/>
          <w:spacing w:val="-2"/>
          <w:sz w:val="24"/>
          <w:szCs w:val="24"/>
        </w:rPr>
        <w:t>项所述时间和要求对工程现场及周围环境</w:t>
      </w:r>
      <w:r>
        <w:rPr>
          <w:rFonts w:ascii="宋体" w:hAnsi="宋体" w:eastAsia="宋体" w:cs="宋体"/>
          <w:sz w:val="24"/>
          <w:szCs w:val="24"/>
        </w:rPr>
        <w:t xml:space="preserve"> </w:t>
      </w:r>
      <w:r>
        <w:rPr>
          <w:rFonts w:ascii="宋体" w:hAnsi="宋体" w:eastAsia="宋体" w:cs="宋体"/>
          <w:spacing w:val="-1"/>
          <w:sz w:val="24"/>
          <w:szCs w:val="24"/>
        </w:rPr>
        <w:t>进行踏勘，投标人应充分重视和仔细地进行这种</w:t>
      </w:r>
      <w:r>
        <w:rPr>
          <w:rFonts w:ascii="宋体" w:hAnsi="宋体" w:eastAsia="宋体" w:cs="宋体"/>
          <w:spacing w:val="-2"/>
          <w:sz w:val="24"/>
          <w:szCs w:val="24"/>
        </w:rPr>
        <w:t>考察，以便投标人获取那些须投标人自</w:t>
      </w:r>
      <w:r>
        <w:rPr>
          <w:rFonts w:ascii="宋体" w:hAnsi="宋体" w:eastAsia="宋体" w:cs="宋体"/>
          <w:sz w:val="24"/>
          <w:szCs w:val="24"/>
        </w:rPr>
        <w:t xml:space="preserve"> </w:t>
      </w:r>
      <w:r>
        <w:rPr>
          <w:rFonts w:ascii="宋体" w:hAnsi="宋体" w:eastAsia="宋体" w:cs="宋体"/>
          <w:spacing w:val="-1"/>
          <w:sz w:val="24"/>
          <w:szCs w:val="24"/>
        </w:rPr>
        <w:t>己负责的有关编制投标文件和签署合同所涉及</w:t>
      </w:r>
      <w:r>
        <w:rPr>
          <w:rFonts w:ascii="宋体" w:hAnsi="宋体" w:eastAsia="宋体" w:cs="宋体"/>
          <w:spacing w:val="-2"/>
          <w:sz w:val="24"/>
          <w:szCs w:val="24"/>
        </w:rPr>
        <w:t>现场所有的资料。一旦中标，这种考察即</w:t>
      </w:r>
      <w:r>
        <w:rPr>
          <w:rFonts w:ascii="宋体" w:hAnsi="宋体" w:eastAsia="宋体" w:cs="宋体"/>
          <w:sz w:val="24"/>
          <w:szCs w:val="24"/>
        </w:rPr>
        <w:t xml:space="preserve"> </w:t>
      </w:r>
      <w:r>
        <w:rPr>
          <w:rFonts w:ascii="宋体" w:hAnsi="宋体" w:eastAsia="宋体" w:cs="宋体"/>
          <w:spacing w:val="-1"/>
          <w:sz w:val="24"/>
          <w:szCs w:val="24"/>
        </w:rPr>
        <w:t>被认为其结果已在中标文件中得到充分反映。考察现场的费用由投</w:t>
      </w:r>
      <w:r>
        <w:rPr>
          <w:rFonts w:ascii="宋体" w:hAnsi="宋体" w:eastAsia="宋体" w:cs="宋体"/>
          <w:spacing w:val="-2"/>
          <w:sz w:val="24"/>
          <w:szCs w:val="24"/>
        </w:rPr>
        <w:t>标人自己承担。</w:t>
      </w:r>
    </w:p>
    <w:p w14:paraId="01704D36">
      <w:pPr>
        <w:spacing w:line="361" w:lineRule="auto"/>
        <w:rPr>
          <w:rFonts w:ascii="宋体" w:hAnsi="宋体" w:eastAsia="宋体" w:cs="宋体"/>
          <w:sz w:val="24"/>
          <w:szCs w:val="24"/>
        </w:rPr>
        <w:sectPr>
          <w:footerReference r:id="rId13" w:type="default"/>
          <w:pgSz w:w="11907" w:h="16839"/>
          <w:pgMar w:top="1106" w:right="1387" w:bottom="1090" w:left="1390" w:header="1092" w:footer="862" w:gutter="0"/>
          <w:cols w:space="720" w:num="1"/>
        </w:sectPr>
      </w:pPr>
    </w:p>
    <w:p w14:paraId="14D09A60">
      <w:pPr>
        <w:spacing w:before="139" w:line="290" w:lineRule="auto"/>
        <w:ind w:left="40" w:right="65" w:firstLine="482"/>
        <w:rPr>
          <w:rFonts w:ascii="宋体" w:hAnsi="宋体" w:eastAsia="宋体" w:cs="宋体"/>
          <w:sz w:val="24"/>
          <w:szCs w:val="24"/>
        </w:rPr>
      </w:pPr>
      <w:r>
        <w:rPr>
          <w:rFonts w:ascii="宋体" w:hAnsi="宋体" w:eastAsia="宋体" w:cs="宋体"/>
          <w:spacing w:val="-2"/>
          <w:sz w:val="24"/>
          <w:szCs w:val="24"/>
        </w:rPr>
        <w:t>5.2 招标人向投标人提供的有关现场的数据和资料，是招标人现有的能被投标人利</w:t>
      </w:r>
      <w:r>
        <w:rPr>
          <w:rFonts w:ascii="宋体" w:hAnsi="宋体" w:eastAsia="宋体" w:cs="宋体"/>
          <w:spacing w:val="10"/>
          <w:sz w:val="24"/>
          <w:szCs w:val="24"/>
        </w:rPr>
        <w:t xml:space="preserve"> </w:t>
      </w:r>
      <w:r>
        <w:rPr>
          <w:rFonts w:ascii="宋体" w:hAnsi="宋体" w:eastAsia="宋体" w:cs="宋体"/>
          <w:spacing w:val="-2"/>
          <w:sz w:val="24"/>
          <w:szCs w:val="24"/>
        </w:rPr>
        <w:t>用的资料，招标人对投标人做出的任何推论、理解和结论均不负责任。</w:t>
      </w:r>
    </w:p>
    <w:p w14:paraId="6E8F445F">
      <w:pPr>
        <w:spacing w:before="182" w:line="325" w:lineRule="auto"/>
        <w:ind w:left="39" w:firstLine="483"/>
        <w:rPr>
          <w:rFonts w:ascii="宋体" w:hAnsi="宋体" w:eastAsia="宋体" w:cs="宋体"/>
          <w:sz w:val="24"/>
          <w:szCs w:val="24"/>
        </w:rPr>
      </w:pPr>
      <w:r>
        <w:rPr>
          <w:rFonts w:ascii="宋体" w:hAnsi="宋体" w:eastAsia="宋体" w:cs="宋体"/>
          <w:spacing w:val="-2"/>
          <w:sz w:val="24"/>
          <w:szCs w:val="24"/>
        </w:rPr>
        <w:t>5.3</w:t>
      </w:r>
      <w:r>
        <w:rPr>
          <w:rFonts w:ascii="宋体" w:hAnsi="宋体" w:eastAsia="宋体" w:cs="宋体"/>
          <w:spacing w:val="74"/>
          <w:sz w:val="24"/>
          <w:szCs w:val="24"/>
        </w:rPr>
        <w:t xml:space="preserve"> </w:t>
      </w:r>
      <w:r>
        <w:rPr>
          <w:rFonts w:ascii="宋体" w:hAnsi="宋体" w:eastAsia="宋体" w:cs="宋体"/>
          <w:spacing w:val="-2"/>
          <w:sz w:val="24"/>
          <w:szCs w:val="24"/>
        </w:rPr>
        <w:t>经招标人允许，投标人可为踏勘目的进入招标人的项目现场。在考察过程中，</w:t>
      </w:r>
      <w:r>
        <w:rPr>
          <w:rFonts w:ascii="宋体" w:hAnsi="宋体" w:eastAsia="宋体" w:cs="宋体"/>
          <w:sz w:val="24"/>
          <w:szCs w:val="24"/>
        </w:rPr>
        <w:t xml:space="preserve"> </w:t>
      </w:r>
      <w:r>
        <w:rPr>
          <w:rFonts w:ascii="宋体" w:hAnsi="宋体" w:eastAsia="宋体" w:cs="宋体"/>
          <w:spacing w:val="-2"/>
          <w:sz w:val="24"/>
          <w:szCs w:val="24"/>
        </w:rPr>
        <w:t>投标人及其代表必须承担那些进入现场后，由于他们的行为所造成的人身伤害（不管是</w:t>
      </w:r>
      <w:r>
        <w:rPr>
          <w:rFonts w:ascii="宋体" w:hAnsi="宋体" w:eastAsia="宋体" w:cs="宋体"/>
          <w:spacing w:val="4"/>
          <w:sz w:val="24"/>
          <w:szCs w:val="24"/>
        </w:rPr>
        <w:t xml:space="preserve"> </w:t>
      </w:r>
      <w:r>
        <w:rPr>
          <w:rFonts w:ascii="宋体" w:hAnsi="宋体" w:eastAsia="宋体" w:cs="宋体"/>
          <w:spacing w:val="-13"/>
          <w:sz w:val="24"/>
          <w:szCs w:val="24"/>
        </w:rPr>
        <w:t>否致命）、财产损失或损坏， 以及其他任何原因造成的损失、损坏或费用，</w:t>
      </w:r>
      <w:r>
        <w:rPr>
          <w:rFonts w:ascii="宋体" w:hAnsi="宋体" w:eastAsia="宋体" w:cs="宋体"/>
          <w:spacing w:val="-23"/>
          <w:sz w:val="24"/>
          <w:szCs w:val="24"/>
        </w:rPr>
        <w:t xml:space="preserve"> </w:t>
      </w:r>
      <w:r>
        <w:rPr>
          <w:rFonts w:ascii="宋体" w:hAnsi="宋体" w:eastAsia="宋体" w:cs="宋体"/>
          <w:spacing w:val="-13"/>
          <w:sz w:val="24"/>
          <w:szCs w:val="24"/>
        </w:rPr>
        <w:t>投标人不得因</w:t>
      </w:r>
      <w:r>
        <w:rPr>
          <w:rFonts w:ascii="宋体" w:hAnsi="宋体" w:eastAsia="宋体" w:cs="宋体"/>
          <w:sz w:val="24"/>
          <w:szCs w:val="24"/>
        </w:rPr>
        <w:t xml:space="preserve"> </w:t>
      </w:r>
      <w:r>
        <w:rPr>
          <w:rFonts w:ascii="宋体" w:hAnsi="宋体" w:eastAsia="宋体" w:cs="宋体"/>
          <w:spacing w:val="-3"/>
          <w:sz w:val="24"/>
          <w:szCs w:val="24"/>
        </w:rPr>
        <w:t>此使招标人承担有关的责任和蒙受损失。</w:t>
      </w:r>
    </w:p>
    <w:p w14:paraId="48D1CA77">
      <w:pPr>
        <w:spacing w:before="182" w:line="220" w:lineRule="auto"/>
        <w:ind w:left="522"/>
        <w:rPr>
          <w:rFonts w:ascii="宋体" w:hAnsi="宋体" w:eastAsia="宋体" w:cs="宋体"/>
          <w:sz w:val="24"/>
          <w:szCs w:val="24"/>
        </w:rPr>
      </w:pPr>
      <w:r>
        <w:rPr>
          <w:rFonts w:ascii="宋体" w:hAnsi="宋体" w:eastAsia="宋体" w:cs="宋体"/>
          <w:b/>
          <w:bCs/>
          <w:spacing w:val="-4"/>
          <w:sz w:val="24"/>
          <w:szCs w:val="24"/>
        </w:rPr>
        <w:t>6．投标费用</w:t>
      </w:r>
    </w:p>
    <w:p w14:paraId="73C25A3F">
      <w:pPr>
        <w:spacing w:before="180" w:line="363" w:lineRule="auto"/>
        <w:ind w:left="39" w:right="64" w:firstLine="480"/>
        <w:rPr>
          <w:rFonts w:ascii="宋体" w:hAnsi="宋体" w:eastAsia="宋体" w:cs="宋体"/>
          <w:sz w:val="24"/>
          <w:szCs w:val="24"/>
        </w:rPr>
      </w:pPr>
      <w:r>
        <w:rPr>
          <w:rFonts w:ascii="宋体" w:hAnsi="宋体" w:eastAsia="宋体" w:cs="宋体"/>
          <w:spacing w:val="-1"/>
          <w:sz w:val="24"/>
          <w:szCs w:val="24"/>
        </w:rPr>
        <w:t>6.1</w:t>
      </w:r>
      <w:r>
        <w:rPr>
          <w:rFonts w:ascii="宋体" w:hAnsi="宋体" w:eastAsia="宋体" w:cs="宋体"/>
          <w:spacing w:val="-25"/>
          <w:sz w:val="24"/>
          <w:szCs w:val="24"/>
        </w:rPr>
        <w:t xml:space="preserve"> </w:t>
      </w:r>
      <w:r>
        <w:rPr>
          <w:rFonts w:ascii="宋体" w:hAnsi="宋体" w:eastAsia="宋体" w:cs="宋体"/>
          <w:spacing w:val="-1"/>
          <w:sz w:val="24"/>
          <w:szCs w:val="24"/>
        </w:rPr>
        <w:t>不论投标结果如何，投标人应承担自身因投标文件编制、递交及其他参加本招</w:t>
      </w:r>
      <w:r>
        <w:rPr>
          <w:rFonts w:ascii="宋体" w:hAnsi="宋体" w:eastAsia="宋体" w:cs="宋体"/>
          <w:sz w:val="24"/>
          <w:szCs w:val="24"/>
        </w:rPr>
        <w:t xml:space="preserve"> </w:t>
      </w:r>
      <w:r>
        <w:rPr>
          <w:rFonts w:ascii="宋体" w:hAnsi="宋体" w:eastAsia="宋体" w:cs="宋体"/>
          <w:spacing w:val="-2"/>
          <w:sz w:val="24"/>
          <w:szCs w:val="24"/>
        </w:rPr>
        <w:t>标活动所涉及的一切费用，招标人对上述费用不负任何责任。</w:t>
      </w:r>
    </w:p>
    <w:p w14:paraId="6D4DF068">
      <w:pPr>
        <w:pStyle w:val="6"/>
        <w:spacing w:line="248" w:lineRule="auto"/>
      </w:pPr>
    </w:p>
    <w:p w14:paraId="233FEFBA">
      <w:pPr>
        <w:spacing w:before="87" w:line="220" w:lineRule="auto"/>
        <w:ind w:left="47"/>
        <w:outlineLvl w:val="2"/>
        <w:rPr>
          <w:rFonts w:ascii="宋体" w:hAnsi="宋体" w:eastAsia="宋体" w:cs="宋体"/>
          <w:sz w:val="27"/>
          <w:szCs w:val="27"/>
        </w:rPr>
      </w:pPr>
      <w:bookmarkStart w:id="10" w:name="bookmark31"/>
      <w:bookmarkEnd w:id="10"/>
      <w:bookmarkStart w:id="11" w:name="_Toc32030"/>
      <w:r>
        <w:rPr>
          <w:rFonts w:ascii="宋体" w:hAnsi="宋体" w:eastAsia="宋体" w:cs="宋体"/>
          <w:spacing w:val="-3"/>
          <w:sz w:val="27"/>
          <w:szCs w:val="27"/>
        </w:rPr>
        <w:t>（二）招标文件</w:t>
      </w:r>
      <w:bookmarkEnd w:id="11"/>
    </w:p>
    <w:p w14:paraId="4DBCCB38">
      <w:pPr>
        <w:pStyle w:val="6"/>
        <w:spacing w:line="439" w:lineRule="auto"/>
      </w:pPr>
    </w:p>
    <w:p w14:paraId="52415DF6">
      <w:pPr>
        <w:spacing w:before="78" w:line="220" w:lineRule="auto"/>
        <w:ind w:left="526"/>
        <w:rPr>
          <w:rFonts w:ascii="宋体" w:hAnsi="宋体" w:eastAsia="宋体" w:cs="宋体"/>
          <w:sz w:val="24"/>
          <w:szCs w:val="24"/>
        </w:rPr>
      </w:pPr>
      <w:r>
        <w:rPr>
          <w:rFonts w:ascii="宋体" w:hAnsi="宋体" w:eastAsia="宋体" w:cs="宋体"/>
          <w:b/>
          <w:bCs/>
          <w:spacing w:val="-4"/>
          <w:sz w:val="24"/>
          <w:szCs w:val="24"/>
        </w:rPr>
        <w:t>7.招标文件的组成</w:t>
      </w:r>
    </w:p>
    <w:p w14:paraId="7F3A2DED">
      <w:pPr>
        <w:spacing w:before="183" w:line="360" w:lineRule="auto"/>
        <w:ind w:left="39" w:right="64" w:firstLine="484"/>
        <w:rPr>
          <w:rFonts w:ascii="宋体" w:hAnsi="宋体" w:eastAsia="宋体" w:cs="宋体"/>
          <w:sz w:val="24"/>
          <w:szCs w:val="24"/>
        </w:rPr>
      </w:pPr>
      <w:r>
        <w:rPr>
          <w:rFonts w:ascii="宋体" w:hAnsi="宋体" w:eastAsia="宋体" w:cs="宋体"/>
          <w:spacing w:val="-1"/>
          <w:sz w:val="24"/>
          <w:szCs w:val="24"/>
        </w:rPr>
        <w:t>7.1</w:t>
      </w:r>
      <w:r>
        <w:rPr>
          <w:rFonts w:ascii="宋体" w:hAnsi="宋体" w:eastAsia="宋体" w:cs="宋体"/>
          <w:spacing w:val="-48"/>
          <w:sz w:val="24"/>
          <w:szCs w:val="24"/>
        </w:rPr>
        <w:t xml:space="preserve"> </w:t>
      </w:r>
      <w:r>
        <w:rPr>
          <w:rFonts w:ascii="宋体" w:hAnsi="宋体" w:eastAsia="宋体" w:cs="宋体"/>
          <w:spacing w:val="-1"/>
          <w:sz w:val="24"/>
          <w:szCs w:val="24"/>
        </w:rPr>
        <w:t>本招标文件包括下列文件，以及所有按本须知第</w:t>
      </w:r>
      <w:r>
        <w:rPr>
          <w:rFonts w:ascii="宋体" w:hAnsi="宋体" w:eastAsia="宋体" w:cs="宋体"/>
          <w:spacing w:val="-46"/>
          <w:sz w:val="24"/>
          <w:szCs w:val="24"/>
        </w:rPr>
        <w:t xml:space="preserve"> </w:t>
      </w:r>
      <w:r>
        <w:rPr>
          <w:rFonts w:ascii="宋体" w:hAnsi="宋体" w:eastAsia="宋体" w:cs="宋体"/>
          <w:spacing w:val="-1"/>
          <w:sz w:val="24"/>
          <w:szCs w:val="24"/>
        </w:rPr>
        <w:t>8</w:t>
      </w:r>
      <w:r>
        <w:rPr>
          <w:rFonts w:ascii="宋体" w:hAnsi="宋体" w:eastAsia="宋体" w:cs="宋体"/>
          <w:spacing w:val="-46"/>
          <w:sz w:val="24"/>
          <w:szCs w:val="24"/>
        </w:rPr>
        <w:t xml:space="preserve"> </w:t>
      </w:r>
      <w:r>
        <w:rPr>
          <w:rFonts w:ascii="宋体" w:hAnsi="宋体" w:eastAsia="宋体" w:cs="宋体"/>
          <w:spacing w:val="-1"/>
          <w:sz w:val="24"/>
          <w:szCs w:val="24"/>
        </w:rPr>
        <w:t>条发出</w:t>
      </w:r>
      <w:r>
        <w:rPr>
          <w:rFonts w:ascii="宋体" w:hAnsi="宋体" w:eastAsia="宋体" w:cs="宋体"/>
          <w:spacing w:val="-2"/>
          <w:sz w:val="24"/>
          <w:szCs w:val="24"/>
        </w:rPr>
        <w:t>的招标答疑会会议纪</w:t>
      </w:r>
      <w:r>
        <w:rPr>
          <w:rFonts w:ascii="宋体" w:hAnsi="宋体" w:eastAsia="宋体" w:cs="宋体"/>
          <w:sz w:val="24"/>
          <w:szCs w:val="24"/>
        </w:rPr>
        <w:t xml:space="preserve"> </w:t>
      </w:r>
      <w:r>
        <w:rPr>
          <w:rFonts w:ascii="宋体" w:hAnsi="宋体" w:eastAsia="宋体" w:cs="宋体"/>
          <w:spacing w:val="-5"/>
          <w:sz w:val="24"/>
          <w:szCs w:val="24"/>
        </w:rPr>
        <w:t>要和按本须知第</w:t>
      </w:r>
      <w:r>
        <w:rPr>
          <w:rFonts w:ascii="宋体" w:hAnsi="宋体" w:eastAsia="宋体" w:cs="宋体"/>
          <w:spacing w:val="-42"/>
          <w:sz w:val="24"/>
          <w:szCs w:val="24"/>
        </w:rPr>
        <w:t xml:space="preserve"> </w:t>
      </w:r>
      <w:r>
        <w:rPr>
          <w:rFonts w:ascii="宋体" w:hAnsi="宋体" w:eastAsia="宋体" w:cs="宋体"/>
          <w:spacing w:val="-5"/>
          <w:sz w:val="24"/>
          <w:szCs w:val="24"/>
        </w:rPr>
        <w:t>9</w:t>
      </w:r>
      <w:r>
        <w:rPr>
          <w:rFonts w:ascii="宋体" w:hAnsi="宋体" w:eastAsia="宋体" w:cs="宋体"/>
          <w:spacing w:val="-48"/>
          <w:sz w:val="24"/>
          <w:szCs w:val="24"/>
        </w:rPr>
        <w:t xml:space="preserve"> </w:t>
      </w:r>
      <w:r>
        <w:rPr>
          <w:rFonts w:ascii="宋体" w:hAnsi="宋体" w:eastAsia="宋体" w:cs="宋体"/>
          <w:spacing w:val="-5"/>
          <w:sz w:val="24"/>
          <w:szCs w:val="24"/>
        </w:rPr>
        <w:t>条发出的澄清或修改：</w:t>
      </w:r>
    </w:p>
    <w:p w14:paraId="26964D09">
      <w:pPr>
        <w:spacing w:before="1" w:line="218" w:lineRule="auto"/>
        <w:ind w:left="515"/>
        <w:rPr>
          <w:rFonts w:ascii="宋体" w:hAnsi="宋体" w:eastAsia="宋体" w:cs="宋体"/>
          <w:sz w:val="24"/>
          <w:szCs w:val="24"/>
        </w:rPr>
      </w:pPr>
      <w:r>
        <w:rPr>
          <w:rFonts w:ascii="宋体" w:hAnsi="宋体" w:eastAsia="宋体" w:cs="宋体"/>
          <w:spacing w:val="-1"/>
          <w:sz w:val="24"/>
          <w:szCs w:val="24"/>
        </w:rPr>
        <w:t>第一章  投标须知</w:t>
      </w:r>
    </w:p>
    <w:p w14:paraId="1FA0FE0B">
      <w:pPr>
        <w:spacing w:before="183" w:line="219" w:lineRule="auto"/>
        <w:ind w:left="515"/>
        <w:rPr>
          <w:rFonts w:ascii="宋体" w:hAnsi="宋体" w:eastAsia="宋体" w:cs="宋体"/>
          <w:sz w:val="24"/>
          <w:szCs w:val="24"/>
        </w:rPr>
      </w:pPr>
      <w:r>
        <w:rPr>
          <w:rFonts w:ascii="宋体" w:hAnsi="宋体" w:eastAsia="宋体" w:cs="宋体"/>
          <w:spacing w:val="-1"/>
          <w:sz w:val="24"/>
          <w:szCs w:val="24"/>
        </w:rPr>
        <w:t>第二章  开标、评标及定标办法</w:t>
      </w:r>
    </w:p>
    <w:p w14:paraId="0BDC20D7">
      <w:pPr>
        <w:spacing w:before="184" w:line="219" w:lineRule="auto"/>
        <w:ind w:left="518"/>
        <w:rPr>
          <w:rFonts w:ascii="宋体" w:hAnsi="宋体" w:eastAsia="宋体" w:cs="宋体"/>
          <w:sz w:val="24"/>
          <w:szCs w:val="24"/>
        </w:rPr>
      </w:pPr>
      <w:r>
        <w:rPr>
          <w:rFonts w:ascii="宋体" w:hAnsi="宋体" w:eastAsia="宋体" w:cs="宋体"/>
          <w:spacing w:val="-1"/>
          <w:sz w:val="24"/>
          <w:szCs w:val="24"/>
        </w:rPr>
        <w:t>第三章  合同条款</w:t>
      </w:r>
    </w:p>
    <w:p w14:paraId="0BF81348">
      <w:pPr>
        <w:spacing w:before="183" w:line="219" w:lineRule="auto"/>
        <w:ind w:left="518"/>
        <w:rPr>
          <w:rFonts w:ascii="宋体" w:hAnsi="宋体" w:eastAsia="宋体" w:cs="宋体"/>
          <w:sz w:val="24"/>
          <w:szCs w:val="24"/>
        </w:rPr>
      </w:pPr>
      <w:r>
        <w:rPr>
          <w:rFonts w:ascii="宋体" w:hAnsi="宋体" w:eastAsia="宋体" w:cs="宋体"/>
          <w:spacing w:val="-1"/>
          <w:sz w:val="24"/>
          <w:szCs w:val="24"/>
        </w:rPr>
        <w:t>第四章  投标文件格式</w:t>
      </w:r>
    </w:p>
    <w:p w14:paraId="3CF9AC69">
      <w:pPr>
        <w:spacing w:before="183" w:line="219" w:lineRule="auto"/>
        <w:ind w:left="515"/>
        <w:rPr>
          <w:rFonts w:ascii="宋体" w:hAnsi="宋体" w:eastAsia="宋体" w:cs="宋体"/>
          <w:sz w:val="24"/>
          <w:szCs w:val="24"/>
        </w:rPr>
      </w:pPr>
      <w:r>
        <w:rPr>
          <w:rFonts w:ascii="宋体" w:hAnsi="宋体" w:eastAsia="宋体" w:cs="宋体"/>
          <w:spacing w:val="-8"/>
          <w:sz w:val="24"/>
          <w:szCs w:val="24"/>
        </w:rPr>
        <w:t>第五章  技术条件（工程建设标准</w:t>
      </w:r>
      <w:r>
        <w:rPr>
          <w:rFonts w:ascii="宋体" w:hAnsi="宋体" w:eastAsia="宋体" w:cs="宋体"/>
          <w:spacing w:val="2"/>
          <w:sz w:val="24"/>
          <w:szCs w:val="24"/>
        </w:rPr>
        <w:t>）（</w:t>
      </w:r>
      <w:r>
        <w:rPr>
          <w:rFonts w:ascii="宋体" w:hAnsi="宋体" w:eastAsia="宋体" w:cs="宋体"/>
          <w:spacing w:val="-8"/>
          <w:sz w:val="24"/>
          <w:szCs w:val="24"/>
        </w:rPr>
        <w:t>另册）</w:t>
      </w:r>
    </w:p>
    <w:p w14:paraId="42EA93D0">
      <w:pPr>
        <w:spacing w:before="184" w:line="219" w:lineRule="auto"/>
        <w:ind w:left="515"/>
        <w:rPr>
          <w:rFonts w:ascii="宋体" w:hAnsi="宋体" w:eastAsia="宋体" w:cs="宋体"/>
          <w:sz w:val="24"/>
          <w:szCs w:val="24"/>
        </w:rPr>
      </w:pPr>
      <w:r>
        <w:rPr>
          <w:rFonts w:ascii="宋体" w:hAnsi="宋体" w:eastAsia="宋体" w:cs="宋体"/>
          <w:spacing w:val="-4"/>
          <w:sz w:val="24"/>
          <w:szCs w:val="24"/>
        </w:rPr>
        <w:t>第六章</w:t>
      </w:r>
      <w:r>
        <w:rPr>
          <w:rFonts w:ascii="宋体" w:hAnsi="宋体" w:eastAsia="宋体" w:cs="宋体"/>
          <w:spacing w:val="17"/>
          <w:sz w:val="24"/>
          <w:szCs w:val="24"/>
        </w:rPr>
        <w:t xml:space="preserve">  </w:t>
      </w:r>
      <w:r>
        <w:rPr>
          <w:rFonts w:ascii="宋体" w:hAnsi="宋体" w:eastAsia="宋体" w:cs="宋体"/>
          <w:spacing w:val="-4"/>
          <w:sz w:val="24"/>
          <w:szCs w:val="24"/>
        </w:rPr>
        <w:t>图纸及勘察资料（另册）</w:t>
      </w:r>
    </w:p>
    <w:p w14:paraId="36198832">
      <w:pPr>
        <w:spacing w:before="183" w:line="219" w:lineRule="auto"/>
        <w:ind w:left="515"/>
        <w:rPr>
          <w:rFonts w:ascii="宋体" w:hAnsi="宋体" w:eastAsia="宋体" w:cs="宋体"/>
          <w:sz w:val="24"/>
          <w:szCs w:val="24"/>
        </w:rPr>
      </w:pPr>
      <w:r>
        <w:rPr>
          <w:rFonts w:ascii="宋体" w:hAnsi="宋体" w:eastAsia="宋体" w:cs="宋体"/>
          <w:spacing w:val="-2"/>
          <w:sz w:val="24"/>
          <w:szCs w:val="24"/>
        </w:rPr>
        <w:t>第七章  招标工程量清单（另册）</w:t>
      </w:r>
    </w:p>
    <w:p w14:paraId="7D2B69E6">
      <w:pPr>
        <w:spacing w:before="184" w:line="218" w:lineRule="auto"/>
        <w:ind w:left="515"/>
        <w:rPr>
          <w:rFonts w:ascii="宋体" w:hAnsi="宋体" w:eastAsia="宋体" w:cs="宋体"/>
          <w:sz w:val="24"/>
          <w:szCs w:val="24"/>
        </w:rPr>
      </w:pPr>
      <w:r>
        <w:rPr>
          <w:rFonts w:ascii="宋体" w:hAnsi="宋体" w:eastAsia="宋体" w:cs="宋体"/>
          <w:spacing w:val="-1"/>
          <w:sz w:val="24"/>
          <w:szCs w:val="24"/>
        </w:rPr>
        <w:t>第八章  最高投标限价</w:t>
      </w:r>
    </w:p>
    <w:p w14:paraId="47DE45EE">
      <w:pPr>
        <w:spacing w:before="184" w:line="332" w:lineRule="auto"/>
        <w:ind w:left="42" w:right="63" w:firstLine="480"/>
        <w:rPr>
          <w:rFonts w:ascii="宋体" w:hAnsi="宋体" w:eastAsia="宋体" w:cs="宋体"/>
          <w:sz w:val="24"/>
          <w:szCs w:val="24"/>
        </w:rPr>
      </w:pPr>
      <w:r>
        <w:rPr>
          <w:rFonts w:ascii="宋体" w:hAnsi="宋体" w:eastAsia="宋体" w:cs="宋体"/>
          <w:spacing w:val="-2"/>
          <w:sz w:val="24"/>
          <w:szCs w:val="24"/>
        </w:rPr>
        <w:t>7.2 投标人获取招标文件后，应仔细检查招标文件的所有内容，认真审阅招标文件</w:t>
      </w:r>
      <w:r>
        <w:rPr>
          <w:rFonts w:ascii="宋体" w:hAnsi="宋体" w:eastAsia="宋体" w:cs="宋体"/>
          <w:spacing w:val="11"/>
          <w:sz w:val="24"/>
          <w:szCs w:val="24"/>
        </w:rPr>
        <w:t xml:space="preserve"> </w:t>
      </w:r>
      <w:r>
        <w:rPr>
          <w:rFonts w:ascii="宋体" w:hAnsi="宋体" w:eastAsia="宋体" w:cs="宋体"/>
          <w:spacing w:val="-6"/>
          <w:sz w:val="24"/>
          <w:szCs w:val="24"/>
        </w:rPr>
        <w:t>中所有的事项、格式、条款和规范要求等，</w:t>
      </w:r>
      <w:r>
        <w:rPr>
          <w:rFonts w:ascii="宋体" w:hAnsi="宋体" w:eastAsia="宋体" w:cs="宋体"/>
          <w:spacing w:val="47"/>
          <w:sz w:val="24"/>
          <w:szCs w:val="24"/>
        </w:rPr>
        <w:t xml:space="preserve"> </w:t>
      </w:r>
      <w:r>
        <w:rPr>
          <w:rFonts w:ascii="宋体" w:hAnsi="宋体" w:eastAsia="宋体" w:cs="宋体"/>
          <w:spacing w:val="-6"/>
          <w:sz w:val="24"/>
          <w:szCs w:val="24"/>
        </w:rPr>
        <w:t>若投标人的投标文件没有按招标</w:t>
      </w:r>
      <w:r>
        <w:rPr>
          <w:rFonts w:ascii="宋体" w:hAnsi="宋体" w:eastAsia="宋体" w:cs="宋体"/>
          <w:spacing w:val="-7"/>
          <w:sz w:val="24"/>
          <w:szCs w:val="24"/>
        </w:rPr>
        <w:t>文件要求提</w:t>
      </w:r>
      <w:r>
        <w:rPr>
          <w:rFonts w:ascii="宋体" w:hAnsi="宋体" w:eastAsia="宋体" w:cs="宋体"/>
          <w:sz w:val="24"/>
          <w:szCs w:val="24"/>
        </w:rPr>
        <w:t xml:space="preserve"> </w:t>
      </w:r>
      <w:r>
        <w:rPr>
          <w:rFonts w:ascii="宋体" w:hAnsi="宋体" w:eastAsia="宋体" w:cs="宋体"/>
          <w:spacing w:val="-2"/>
          <w:sz w:val="24"/>
          <w:szCs w:val="24"/>
        </w:rPr>
        <w:t>交全部资料，或投标文件实质上没有响应招标文件的要求，招标人将按评标办法的规定</w:t>
      </w:r>
      <w:r>
        <w:rPr>
          <w:rFonts w:ascii="宋体" w:hAnsi="宋体" w:eastAsia="宋体" w:cs="宋体"/>
          <w:spacing w:val="12"/>
          <w:sz w:val="24"/>
          <w:szCs w:val="24"/>
        </w:rPr>
        <w:t xml:space="preserve"> </w:t>
      </w:r>
      <w:r>
        <w:rPr>
          <w:rFonts w:ascii="宋体" w:hAnsi="宋体" w:eastAsia="宋体" w:cs="宋体"/>
          <w:spacing w:val="-2"/>
          <w:sz w:val="24"/>
          <w:szCs w:val="24"/>
        </w:rPr>
        <w:t>予以拒绝，并且不允许投标人通过修改或撤消其不符合要求的差异或保留使之成为具有</w:t>
      </w:r>
      <w:r>
        <w:rPr>
          <w:rFonts w:ascii="宋体" w:hAnsi="宋体" w:eastAsia="宋体" w:cs="宋体"/>
          <w:spacing w:val="10"/>
          <w:sz w:val="24"/>
          <w:szCs w:val="24"/>
        </w:rPr>
        <w:t xml:space="preserve"> </w:t>
      </w:r>
      <w:r>
        <w:rPr>
          <w:rFonts w:ascii="宋体" w:hAnsi="宋体" w:eastAsia="宋体" w:cs="宋体"/>
          <w:spacing w:val="-5"/>
          <w:sz w:val="24"/>
          <w:szCs w:val="24"/>
        </w:rPr>
        <w:t>响应性的投标文件。</w:t>
      </w:r>
    </w:p>
    <w:p w14:paraId="3F1331FC">
      <w:pPr>
        <w:spacing w:before="182" w:line="220" w:lineRule="auto"/>
        <w:ind w:left="523"/>
        <w:rPr>
          <w:rFonts w:ascii="宋体" w:hAnsi="宋体" w:eastAsia="宋体" w:cs="宋体"/>
          <w:sz w:val="24"/>
          <w:szCs w:val="24"/>
        </w:rPr>
      </w:pPr>
      <w:r>
        <w:rPr>
          <w:rFonts w:ascii="宋体" w:hAnsi="宋体" w:eastAsia="宋体" w:cs="宋体"/>
          <w:spacing w:val="-1"/>
          <w:sz w:val="24"/>
          <w:szCs w:val="24"/>
        </w:rPr>
        <w:t>7.3 投标人一旦中标，招标文件的内容对</w:t>
      </w:r>
      <w:r>
        <w:rPr>
          <w:rFonts w:ascii="宋体" w:hAnsi="宋体" w:eastAsia="宋体" w:cs="宋体"/>
          <w:spacing w:val="-2"/>
          <w:sz w:val="24"/>
          <w:szCs w:val="24"/>
        </w:rPr>
        <w:t>招标人和中标人双方均有约束力。</w:t>
      </w:r>
    </w:p>
    <w:p w14:paraId="48E20582">
      <w:pPr>
        <w:spacing w:before="183" w:line="220" w:lineRule="auto"/>
        <w:ind w:left="521"/>
        <w:rPr>
          <w:rFonts w:ascii="宋体" w:hAnsi="宋体" w:eastAsia="宋体" w:cs="宋体"/>
          <w:sz w:val="24"/>
          <w:szCs w:val="24"/>
        </w:rPr>
      </w:pPr>
      <w:r>
        <w:rPr>
          <w:rFonts w:ascii="宋体" w:hAnsi="宋体" w:eastAsia="宋体" w:cs="宋体"/>
          <w:b/>
          <w:bCs/>
          <w:spacing w:val="-4"/>
          <w:sz w:val="24"/>
          <w:szCs w:val="24"/>
        </w:rPr>
        <w:t>8．招标答疑</w:t>
      </w:r>
    </w:p>
    <w:p w14:paraId="52A8DE95">
      <w:pPr>
        <w:spacing w:before="182" w:line="219" w:lineRule="auto"/>
        <w:ind w:left="519"/>
        <w:rPr>
          <w:rFonts w:ascii="宋体" w:hAnsi="宋体" w:eastAsia="宋体" w:cs="宋体"/>
          <w:sz w:val="24"/>
          <w:szCs w:val="24"/>
        </w:rPr>
      </w:pPr>
      <w:r>
        <w:rPr>
          <w:rFonts w:ascii="宋体" w:hAnsi="宋体" w:eastAsia="宋体" w:cs="宋体"/>
          <w:spacing w:val="-7"/>
          <w:sz w:val="24"/>
          <w:szCs w:val="24"/>
        </w:rPr>
        <w:t>8.1 投标人若对招标文件（包括招标图纸）中有疑问，可以书面形式通过</w:t>
      </w:r>
      <w:r>
        <w:rPr>
          <w:rFonts w:ascii="宋体" w:hAnsi="宋体" w:eastAsia="宋体" w:cs="宋体"/>
          <w:spacing w:val="-7"/>
          <w:sz w:val="24"/>
          <w:szCs w:val="24"/>
          <w:u w:val="single" w:color="auto"/>
        </w:rPr>
        <w:t xml:space="preserve">        </w:t>
      </w:r>
      <w:r>
        <w:rPr>
          <w:rFonts w:ascii="宋体" w:hAnsi="宋体" w:eastAsia="宋体" w:cs="宋体"/>
          <w:spacing w:val="-103"/>
          <w:sz w:val="24"/>
          <w:szCs w:val="24"/>
        </w:rPr>
        <w:t xml:space="preserve"> </w:t>
      </w:r>
      <w:r>
        <w:rPr>
          <w:rFonts w:ascii="宋体" w:hAnsi="宋体" w:eastAsia="宋体" w:cs="宋体"/>
          <w:spacing w:val="-7"/>
          <w:sz w:val="24"/>
          <w:szCs w:val="24"/>
        </w:rPr>
        <w:t>交</w:t>
      </w:r>
    </w:p>
    <w:p w14:paraId="394A815E">
      <w:pPr>
        <w:spacing w:line="219" w:lineRule="auto"/>
        <w:rPr>
          <w:rFonts w:ascii="宋体" w:hAnsi="宋体" w:eastAsia="宋体" w:cs="宋体"/>
          <w:sz w:val="24"/>
          <w:szCs w:val="24"/>
        </w:rPr>
        <w:sectPr>
          <w:headerReference r:id="rId14" w:type="default"/>
          <w:footerReference r:id="rId15" w:type="default"/>
          <w:pgSz w:w="11907" w:h="16839"/>
          <w:pgMar w:top="1106" w:right="1352" w:bottom="1090" w:left="1390" w:header="1092" w:footer="863" w:gutter="0"/>
          <w:cols w:space="720" w:num="1"/>
        </w:sectPr>
      </w:pPr>
    </w:p>
    <w:p w14:paraId="7C1365B7">
      <w:pPr>
        <w:spacing w:before="139" w:line="219" w:lineRule="auto"/>
        <w:ind w:left="54"/>
        <w:rPr>
          <w:rFonts w:ascii="宋体" w:hAnsi="宋体" w:eastAsia="宋体" w:cs="宋体"/>
          <w:sz w:val="24"/>
          <w:szCs w:val="24"/>
        </w:rPr>
      </w:pPr>
      <w:r>
        <w:rPr>
          <w:rFonts w:ascii="宋体" w:hAnsi="宋体" w:eastAsia="宋体" w:cs="宋体"/>
          <w:spacing w:val="-3"/>
          <w:sz w:val="24"/>
          <w:szCs w:val="24"/>
        </w:rPr>
        <w:t>易平台提交给招标人或招标代理人，提交形式见本须知前附表第</w:t>
      </w:r>
      <w:r>
        <w:rPr>
          <w:rFonts w:ascii="宋体" w:hAnsi="宋体" w:eastAsia="宋体" w:cs="宋体"/>
          <w:spacing w:val="-14"/>
          <w:sz w:val="24"/>
          <w:szCs w:val="24"/>
        </w:rPr>
        <w:t xml:space="preserve"> </w:t>
      </w:r>
      <w:r>
        <w:rPr>
          <w:rFonts w:ascii="宋体" w:hAnsi="宋体" w:eastAsia="宋体" w:cs="宋体"/>
          <w:spacing w:val="-3"/>
          <w:sz w:val="24"/>
          <w:szCs w:val="24"/>
        </w:rPr>
        <w:t>16</w:t>
      </w:r>
      <w:r>
        <w:rPr>
          <w:rFonts w:ascii="宋体" w:hAnsi="宋体" w:eastAsia="宋体" w:cs="宋体"/>
          <w:spacing w:val="-47"/>
          <w:sz w:val="24"/>
          <w:szCs w:val="24"/>
        </w:rPr>
        <w:t xml:space="preserve"> </w:t>
      </w:r>
      <w:r>
        <w:rPr>
          <w:rFonts w:ascii="宋体" w:hAnsi="宋体" w:eastAsia="宋体" w:cs="宋体"/>
          <w:spacing w:val="-3"/>
          <w:sz w:val="24"/>
          <w:szCs w:val="24"/>
        </w:rPr>
        <w:t>项。</w:t>
      </w:r>
    </w:p>
    <w:p w14:paraId="29402977">
      <w:pPr>
        <w:spacing w:before="185" w:line="313" w:lineRule="auto"/>
        <w:ind w:left="21" w:right="28" w:firstLine="497"/>
        <w:rPr>
          <w:rFonts w:ascii="宋体" w:hAnsi="宋体" w:eastAsia="宋体" w:cs="宋体"/>
          <w:sz w:val="24"/>
          <w:szCs w:val="24"/>
        </w:rPr>
      </w:pPr>
      <w:r>
        <w:rPr>
          <w:rFonts w:ascii="宋体" w:hAnsi="宋体" w:eastAsia="宋体" w:cs="宋体"/>
          <w:spacing w:val="-2"/>
          <w:sz w:val="24"/>
          <w:szCs w:val="24"/>
        </w:rPr>
        <w:t>8.2 招标答疑会会议纪要将在提交投标文</w:t>
      </w:r>
      <w:r>
        <w:rPr>
          <w:rFonts w:ascii="宋体" w:hAnsi="宋体" w:eastAsia="宋体" w:cs="宋体"/>
          <w:spacing w:val="-3"/>
          <w:sz w:val="24"/>
          <w:szCs w:val="24"/>
        </w:rPr>
        <w:t>件截止时间 15</w:t>
      </w:r>
      <w:r>
        <w:rPr>
          <w:rFonts w:ascii="宋体" w:hAnsi="宋体" w:eastAsia="宋体" w:cs="宋体"/>
          <w:spacing w:val="34"/>
          <w:sz w:val="24"/>
          <w:szCs w:val="24"/>
        </w:rPr>
        <w:t xml:space="preserve"> </w:t>
      </w:r>
      <w:r>
        <w:rPr>
          <w:rFonts w:ascii="宋体" w:hAnsi="宋体" w:eastAsia="宋体" w:cs="宋体"/>
          <w:spacing w:val="-3"/>
          <w:sz w:val="24"/>
          <w:szCs w:val="24"/>
        </w:rPr>
        <w:t>日前在</w:t>
      </w:r>
      <w:r>
        <w:rPr>
          <w:rFonts w:ascii="宋体" w:hAnsi="宋体" w:eastAsia="宋体" w:cs="宋体"/>
          <w:spacing w:val="-3"/>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3"/>
          <w:sz w:val="24"/>
          <w:szCs w:val="24"/>
        </w:rPr>
        <w:t>交易平台</w:t>
      </w:r>
      <w:r>
        <w:rPr>
          <w:rFonts w:ascii="宋体" w:hAnsi="宋体" w:eastAsia="宋体" w:cs="宋体"/>
          <w:sz w:val="24"/>
          <w:szCs w:val="24"/>
        </w:rPr>
        <w:t xml:space="preserve"> </w:t>
      </w:r>
      <w:r>
        <w:rPr>
          <w:rFonts w:ascii="宋体" w:hAnsi="宋体" w:eastAsia="宋体" w:cs="宋体"/>
          <w:spacing w:val="-2"/>
          <w:sz w:val="24"/>
          <w:szCs w:val="24"/>
        </w:rPr>
        <w:t>“项目答疑纪要”专区公开发布。答疑纪要一经在</w:t>
      </w:r>
      <w:r>
        <w:rPr>
          <w:rFonts w:ascii="宋体" w:hAnsi="宋体" w:eastAsia="宋体" w:cs="宋体"/>
          <w:spacing w:val="-110"/>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2"/>
          <w:sz w:val="24"/>
          <w:szCs w:val="24"/>
        </w:rPr>
        <w:t>交易平台发布，视作已发放</w:t>
      </w:r>
      <w:r>
        <w:rPr>
          <w:rFonts w:ascii="宋体" w:hAnsi="宋体" w:eastAsia="宋体" w:cs="宋体"/>
          <w:sz w:val="24"/>
          <w:szCs w:val="24"/>
        </w:rPr>
        <w:t xml:space="preserve"> </w:t>
      </w:r>
      <w:r>
        <w:rPr>
          <w:rFonts w:ascii="宋体" w:hAnsi="宋体" w:eastAsia="宋体" w:cs="宋体"/>
          <w:spacing w:val="-4"/>
          <w:sz w:val="24"/>
          <w:szCs w:val="24"/>
        </w:rPr>
        <w:t>给所有投标人。</w:t>
      </w:r>
    </w:p>
    <w:p w14:paraId="1C8714BB">
      <w:pPr>
        <w:spacing w:before="181" w:line="219" w:lineRule="auto"/>
        <w:ind w:left="519"/>
        <w:rPr>
          <w:rFonts w:ascii="宋体" w:hAnsi="宋体" w:eastAsia="宋体" w:cs="宋体"/>
          <w:sz w:val="24"/>
          <w:szCs w:val="24"/>
        </w:rPr>
      </w:pPr>
      <w:r>
        <w:rPr>
          <w:rFonts w:ascii="宋体" w:hAnsi="宋体" w:eastAsia="宋体" w:cs="宋体"/>
          <w:spacing w:val="-3"/>
          <w:sz w:val="24"/>
          <w:szCs w:val="24"/>
        </w:rPr>
        <w:t>8.3</w:t>
      </w:r>
      <w:r>
        <w:rPr>
          <w:rFonts w:ascii="宋体" w:hAnsi="宋体" w:eastAsia="宋体" w:cs="宋体"/>
          <w:spacing w:val="-35"/>
          <w:sz w:val="24"/>
          <w:szCs w:val="24"/>
        </w:rPr>
        <w:t xml:space="preserve"> </w:t>
      </w:r>
      <w:r>
        <w:rPr>
          <w:rFonts w:ascii="宋体" w:hAnsi="宋体" w:eastAsia="宋体" w:cs="宋体"/>
          <w:spacing w:val="-3"/>
          <w:sz w:val="24"/>
          <w:szCs w:val="24"/>
        </w:rPr>
        <w:t>答疑会会议纪要为招标文件的一部分。</w:t>
      </w:r>
    </w:p>
    <w:p w14:paraId="7723BB1E">
      <w:pPr>
        <w:spacing w:before="182" w:line="290" w:lineRule="auto"/>
        <w:ind w:left="42" w:right="30" w:firstLine="476"/>
        <w:rPr>
          <w:rFonts w:ascii="宋体" w:hAnsi="宋体" w:eastAsia="宋体" w:cs="宋体"/>
          <w:sz w:val="24"/>
          <w:szCs w:val="24"/>
        </w:rPr>
      </w:pPr>
      <w:r>
        <w:rPr>
          <w:rFonts w:ascii="宋体" w:hAnsi="宋体" w:eastAsia="宋体" w:cs="宋体"/>
          <w:spacing w:val="-1"/>
          <w:sz w:val="24"/>
          <w:szCs w:val="24"/>
        </w:rPr>
        <w:t>8.4</w:t>
      </w:r>
      <w:r>
        <w:rPr>
          <w:rFonts w:ascii="宋体" w:hAnsi="宋体" w:eastAsia="宋体" w:cs="宋体"/>
          <w:spacing w:val="-25"/>
          <w:sz w:val="24"/>
          <w:szCs w:val="24"/>
        </w:rPr>
        <w:t xml:space="preserve"> </w:t>
      </w:r>
      <w:r>
        <w:rPr>
          <w:rFonts w:ascii="宋体" w:hAnsi="宋体" w:eastAsia="宋体" w:cs="宋体"/>
          <w:spacing w:val="-1"/>
          <w:sz w:val="24"/>
          <w:szCs w:val="24"/>
        </w:rPr>
        <w:t>若招标答疑会会议纪要与招标文件有矛盾，以答疑会议纪要最后发出的书面形</w:t>
      </w:r>
      <w:r>
        <w:rPr>
          <w:rFonts w:ascii="宋体" w:hAnsi="宋体" w:eastAsia="宋体" w:cs="宋体"/>
          <w:sz w:val="24"/>
          <w:szCs w:val="24"/>
        </w:rPr>
        <w:t xml:space="preserve"> </w:t>
      </w:r>
      <w:r>
        <w:rPr>
          <w:rFonts w:ascii="宋体" w:hAnsi="宋体" w:eastAsia="宋体" w:cs="宋体"/>
          <w:spacing w:val="-6"/>
          <w:sz w:val="24"/>
          <w:szCs w:val="24"/>
        </w:rPr>
        <w:t>式的文件为准。</w:t>
      </w:r>
    </w:p>
    <w:p w14:paraId="797048D8">
      <w:pPr>
        <w:spacing w:before="182" w:line="220" w:lineRule="auto"/>
        <w:ind w:left="521"/>
        <w:rPr>
          <w:rFonts w:ascii="宋体" w:hAnsi="宋体" w:eastAsia="宋体" w:cs="宋体"/>
          <w:sz w:val="24"/>
          <w:szCs w:val="24"/>
        </w:rPr>
      </w:pPr>
      <w:r>
        <w:rPr>
          <w:rFonts w:ascii="宋体" w:hAnsi="宋体" w:eastAsia="宋体" w:cs="宋体"/>
          <w:b/>
          <w:bCs/>
          <w:spacing w:val="-3"/>
          <w:sz w:val="24"/>
          <w:szCs w:val="24"/>
        </w:rPr>
        <w:t>9.招标文件的澄清与修改</w:t>
      </w:r>
    </w:p>
    <w:p w14:paraId="4216EBF1">
      <w:pPr>
        <w:spacing w:before="182" w:line="290" w:lineRule="auto"/>
        <w:ind w:left="42" w:right="29" w:firstLine="477"/>
        <w:rPr>
          <w:rFonts w:ascii="宋体" w:hAnsi="宋体" w:eastAsia="宋体" w:cs="宋体"/>
          <w:sz w:val="24"/>
          <w:szCs w:val="24"/>
        </w:rPr>
      </w:pPr>
      <w:r>
        <w:rPr>
          <w:rFonts w:ascii="宋体" w:hAnsi="宋体" w:eastAsia="宋体" w:cs="宋体"/>
          <w:spacing w:val="-3"/>
          <w:sz w:val="24"/>
          <w:szCs w:val="24"/>
        </w:rPr>
        <w:t>9.1</w:t>
      </w:r>
      <w:r>
        <w:rPr>
          <w:rFonts w:ascii="宋体" w:hAnsi="宋体" w:eastAsia="宋体" w:cs="宋体"/>
          <w:spacing w:val="-34"/>
          <w:sz w:val="24"/>
          <w:szCs w:val="24"/>
        </w:rPr>
        <w:t xml:space="preserve"> </w:t>
      </w:r>
      <w:r>
        <w:rPr>
          <w:rFonts w:ascii="宋体" w:hAnsi="宋体" w:eastAsia="宋体" w:cs="宋体"/>
          <w:spacing w:val="-3"/>
          <w:sz w:val="24"/>
          <w:szCs w:val="24"/>
        </w:rPr>
        <w:t>招标文件发出后,在提交投标文件截止时间</w:t>
      </w:r>
      <w:r>
        <w:rPr>
          <w:rFonts w:ascii="宋体" w:hAnsi="宋体" w:eastAsia="宋体" w:cs="宋体"/>
          <w:spacing w:val="-31"/>
          <w:sz w:val="24"/>
          <w:szCs w:val="24"/>
        </w:rPr>
        <w:t xml:space="preserve"> </w:t>
      </w:r>
      <w:r>
        <w:rPr>
          <w:rFonts w:ascii="宋体" w:hAnsi="宋体" w:eastAsia="宋体" w:cs="宋体"/>
          <w:spacing w:val="-3"/>
          <w:sz w:val="24"/>
          <w:szCs w:val="24"/>
        </w:rPr>
        <w:t>15 日前，招标人可对招标文件进行</w:t>
      </w:r>
      <w:r>
        <w:rPr>
          <w:rFonts w:ascii="宋体" w:hAnsi="宋体" w:eastAsia="宋体" w:cs="宋体"/>
          <w:sz w:val="24"/>
          <w:szCs w:val="24"/>
        </w:rPr>
        <w:t xml:space="preserve"> </w:t>
      </w:r>
      <w:r>
        <w:rPr>
          <w:rFonts w:ascii="宋体" w:hAnsi="宋体" w:eastAsia="宋体" w:cs="宋体"/>
          <w:spacing w:val="-5"/>
          <w:sz w:val="24"/>
          <w:szCs w:val="24"/>
        </w:rPr>
        <w:t>必要的澄清或修改。</w:t>
      </w:r>
    </w:p>
    <w:p w14:paraId="0BDA64BB">
      <w:pPr>
        <w:spacing w:before="183" w:line="313" w:lineRule="auto"/>
        <w:ind w:left="38" w:right="26" w:firstLine="480"/>
        <w:rPr>
          <w:rFonts w:ascii="宋体" w:hAnsi="宋体" w:eastAsia="宋体" w:cs="宋体"/>
          <w:sz w:val="24"/>
          <w:szCs w:val="24"/>
        </w:rPr>
      </w:pPr>
      <w:r>
        <w:rPr>
          <w:rFonts w:ascii="宋体" w:hAnsi="宋体" w:eastAsia="宋体" w:cs="宋体"/>
          <w:spacing w:val="-6"/>
          <w:sz w:val="24"/>
          <w:szCs w:val="24"/>
        </w:rPr>
        <w:t>9.2</w:t>
      </w:r>
      <w:r>
        <w:rPr>
          <w:rFonts w:ascii="宋体" w:hAnsi="宋体" w:eastAsia="宋体" w:cs="宋体"/>
          <w:spacing w:val="-49"/>
          <w:sz w:val="24"/>
          <w:szCs w:val="24"/>
        </w:rPr>
        <w:t xml:space="preserve"> </w:t>
      </w:r>
      <w:r>
        <w:rPr>
          <w:rFonts w:ascii="宋体" w:hAnsi="宋体" w:eastAsia="宋体" w:cs="宋体"/>
          <w:spacing w:val="-6"/>
          <w:sz w:val="24"/>
          <w:szCs w:val="24"/>
        </w:rPr>
        <w:t>招标文件的澄清或修改将在</w:t>
      </w:r>
      <w:r>
        <w:rPr>
          <w:rFonts w:ascii="宋体" w:hAnsi="宋体" w:eastAsia="宋体" w:cs="宋体"/>
          <w:spacing w:val="-6"/>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6"/>
          <w:sz w:val="24"/>
          <w:szCs w:val="24"/>
        </w:rPr>
        <w:t>交易平台“项目答</w:t>
      </w:r>
      <w:r>
        <w:rPr>
          <w:rFonts w:ascii="宋体" w:hAnsi="宋体" w:eastAsia="宋体" w:cs="宋体"/>
          <w:spacing w:val="-7"/>
          <w:sz w:val="24"/>
          <w:szCs w:val="24"/>
        </w:rPr>
        <w:t>疑纪要”专区公开发布。</w:t>
      </w:r>
      <w:r>
        <w:rPr>
          <w:rFonts w:ascii="宋体" w:hAnsi="宋体" w:eastAsia="宋体" w:cs="宋体"/>
          <w:sz w:val="24"/>
          <w:szCs w:val="24"/>
        </w:rPr>
        <w:t xml:space="preserve"> </w:t>
      </w:r>
      <w:r>
        <w:rPr>
          <w:rFonts w:ascii="宋体" w:hAnsi="宋体" w:eastAsia="宋体" w:cs="宋体"/>
          <w:spacing w:val="-2"/>
          <w:sz w:val="24"/>
          <w:szCs w:val="24"/>
        </w:rPr>
        <w:t>答疑纪要一经在</w:t>
      </w:r>
      <w:r>
        <w:rPr>
          <w:rFonts w:ascii="宋体" w:hAnsi="宋体" w:eastAsia="宋体" w:cs="宋体"/>
          <w:spacing w:val="-2"/>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2"/>
          <w:sz w:val="24"/>
          <w:szCs w:val="24"/>
        </w:rPr>
        <w:t>交易平台发布，视作已发放</w:t>
      </w:r>
      <w:r>
        <w:rPr>
          <w:rFonts w:ascii="宋体" w:hAnsi="宋体" w:eastAsia="宋体" w:cs="宋体"/>
          <w:spacing w:val="-3"/>
          <w:sz w:val="24"/>
          <w:szCs w:val="24"/>
        </w:rPr>
        <w:t>给所有投标人，以</w:t>
      </w:r>
      <w:r>
        <w:rPr>
          <w:rFonts w:ascii="宋体" w:hAnsi="宋体" w:eastAsia="宋体" w:cs="宋体"/>
          <w:spacing w:val="-119"/>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3"/>
          <w:sz w:val="24"/>
          <w:szCs w:val="24"/>
        </w:rPr>
        <w:t>交易平</w:t>
      </w:r>
      <w:r>
        <w:rPr>
          <w:rFonts w:ascii="宋体" w:hAnsi="宋体" w:eastAsia="宋体" w:cs="宋体"/>
          <w:sz w:val="24"/>
          <w:szCs w:val="24"/>
        </w:rPr>
        <w:t xml:space="preserve"> </w:t>
      </w:r>
      <w:r>
        <w:rPr>
          <w:rFonts w:ascii="宋体" w:hAnsi="宋体" w:eastAsia="宋体" w:cs="宋体"/>
          <w:spacing w:val="-3"/>
          <w:sz w:val="24"/>
          <w:szCs w:val="24"/>
        </w:rPr>
        <w:t>台上网发布时间作为送达时间。</w:t>
      </w:r>
    </w:p>
    <w:p w14:paraId="7EE9587B">
      <w:pPr>
        <w:spacing w:before="183" w:line="220" w:lineRule="auto"/>
        <w:ind w:left="519"/>
        <w:rPr>
          <w:rFonts w:ascii="宋体" w:hAnsi="宋体" w:eastAsia="宋体" w:cs="宋体"/>
          <w:sz w:val="24"/>
          <w:szCs w:val="24"/>
        </w:rPr>
      </w:pPr>
      <w:r>
        <w:rPr>
          <w:rFonts w:ascii="宋体" w:hAnsi="宋体" w:eastAsia="宋体" w:cs="宋体"/>
          <w:spacing w:val="-3"/>
          <w:sz w:val="24"/>
          <w:szCs w:val="24"/>
        </w:rPr>
        <w:t>9.3</w:t>
      </w:r>
      <w:r>
        <w:rPr>
          <w:rFonts w:ascii="宋体" w:hAnsi="宋体" w:eastAsia="宋体" w:cs="宋体"/>
          <w:spacing w:val="-35"/>
          <w:sz w:val="24"/>
          <w:szCs w:val="24"/>
        </w:rPr>
        <w:t xml:space="preserve"> </w:t>
      </w:r>
      <w:r>
        <w:rPr>
          <w:rFonts w:ascii="宋体" w:hAnsi="宋体" w:eastAsia="宋体" w:cs="宋体"/>
          <w:spacing w:val="-3"/>
          <w:sz w:val="24"/>
          <w:szCs w:val="24"/>
        </w:rPr>
        <w:t>招标文件的修改内容为招标文件的组成部分。</w:t>
      </w:r>
    </w:p>
    <w:p w14:paraId="4B6017A1">
      <w:pPr>
        <w:spacing w:before="181" w:line="290" w:lineRule="auto"/>
        <w:ind w:left="46" w:right="30" w:firstLine="472"/>
        <w:rPr>
          <w:rFonts w:ascii="宋体" w:hAnsi="宋体" w:eastAsia="宋体" w:cs="宋体"/>
          <w:sz w:val="24"/>
          <w:szCs w:val="24"/>
        </w:rPr>
      </w:pPr>
      <w:r>
        <w:rPr>
          <w:rFonts w:ascii="宋体" w:hAnsi="宋体" w:eastAsia="宋体" w:cs="宋体"/>
          <w:spacing w:val="-1"/>
          <w:sz w:val="24"/>
          <w:szCs w:val="24"/>
        </w:rPr>
        <w:t>9.4</w:t>
      </w:r>
      <w:r>
        <w:rPr>
          <w:rFonts w:ascii="宋体" w:hAnsi="宋体" w:eastAsia="宋体" w:cs="宋体"/>
          <w:spacing w:val="-25"/>
          <w:sz w:val="24"/>
          <w:szCs w:val="24"/>
        </w:rPr>
        <w:t xml:space="preserve"> </w:t>
      </w:r>
      <w:r>
        <w:rPr>
          <w:rFonts w:ascii="宋体" w:hAnsi="宋体" w:eastAsia="宋体" w:cs="宋体"/>
          <w:spacing w:val="-1"/>
          <w:sz w:val="24"/>
          <w:szCs w:val="24"/>
        </w:rPr>
        <w:t>招标文件的澄清或修改均以书面形式明确的内容为准。当招标文件的澄清、修</w:t>
      </w:r>
      <w:r>
        <w:rPr>
          <w:rFonts w:ascii="宋体" w:hAnsi="宋体" w:eastAsia="宋体" w:cs="宋体"/>
          <w:sz w:val="24"/>
          <w:szCs w:val="24"/>
        </w:rPr>
        <w:t xml:space="preserve"> </w:t>
      </w:r>
      <w:r>
        <w:rPr>
          <w:rFonts w:ascii="宋体" w:hAnsi="宋体" w:eastAsia="宋体" w:cs="宋体"/>
          <w:spacing w:val="-2"/>
          <w:sz w:val="24"/>
          <w:szCs w:val="24"/>
        </w:rPr>
        <w:t>改、补充等在同一内容的表述不一致时，以最后发出的书面形式的文件为准。</w:t>
      </w:r>
    </w:p>
    <w:p w14:paraId="7FA7307D">
      <w:pPr>
        <w:spacing w:before="184" w:line="313" w:lineRule="auto"/>
        <w:ind w:left="38" w:right="27" w:firstLine="480"/>
        <w:rPr>
          <w:rFonts w:ascii="宋体" w:hAnsi="宋体" w:eastAsia="宋体" w:cs="宋体"/>
          <w:sz w:val="24"/>
          <w:szCs w:val="24"/>
        </w:rPr>
      </w:pPr>
      <w:r>
        <w:rPr>
          <w:rFonts w:ascii="宋体" w:hAnsi="宋体" w:eastAsia="宋体" w:cs="宋体"/>
          <w:spacing w:val="-1"/>
          <w:sz w:val="24"/>
          <w:szCs w:val="24"/>
        </w:rPr>
        <w:t>9.5</w:t>
      </w:r>
      <w:r>
        <w:rPr>
          <w:rFonts w:ascii="宋体" w:hAnsi="宋体" w:eastAsia="宋体" w:cs="宋体"/>
          <w:spacing w:val="-25"/>
          <w:sz w:val="24"/>
          <w:szCs w:val="24"/>
        </w:rPr>
        <w:t xml:space="preserve"> </w:t>
      </w:r>
      <w:r>
        <w:rPr>
          <w:rFonts w:ascii="宋体" w:hAnsi="宋体" w:eastAsia="宋体" w:cs="宋体"/>
          <w:spacing w:val="-1"/>
          <w:sz w:val="24"/>
          <w:szCs w:val="24"/>
        </w:rPr>
        <w:t>为使投标人在编制投标文件时有充分的时间对招标文件的澄清或修改等内容考</w:t>
      </w:r>
      <w:r>
        <w:rPr>
          <w:rFonts w:ascii="宋体" w:hAnsi="宋体" w:eastAsia="宋体" w:cs="宋体"/>
          <w:sz w:val="24"/>
          <w:szCs w:val="24"/>
        </w:rPr>
        <w:t xml:space="preserve"> </w:t>
      </w:r>
      <w:r>
        <w:rPr>
          <w:rFonts w:ascii="宋体" w:hAnsi="宋体" w:eastAsia="宋体" w:cs="宋体"/>
          <w:spacing w:val="-2"/>
          <w:sz w:val="24"/>
          <w:szCs w:val="24"/>
        </w:rPr>
        <w:t>虑进去，招标人将酌情延长提交投标文件的截止时间，具体时间将在招标文件的澄清或</w:t>
      </w:r>
      <w:r>
        <w:rPr>
          <w:rFonts w:ascii="宋体" w:hAnsi="宋体" w:eastAsia="宋体" w:cs="宋体"/>
          <w:spacing w:val="17"/>
          <w:sz w:val="24"/>
          <w:szCs w:val="24"/>
        </w:rPr>
        <w:t xml:space="preserve"> </w:t>
      </w:r>
      <w:r>
        <w:rPr>
          <w:rFonts w:ascii="宋体" w:hAnsi="宋体" w:eastAsia="宋体" w:cs="宋体"/>
          <w:spacing w:val="-1"/>
          <w:sz w:val="24"/>
          <w:szCs w:val="24"/>
        </w:rPr>
        <w:t>修改中予以明确。若澄清或修改中没有明确延长时间，即表</w:t>
      </w:r>
      <w:r>
        <w:rPr>
          <w:rFonts w:ascii="宋体" w:hAnsi="宋体" w:eastAsia="宋体" w:cs="宋体"/>
          <w:spacing w:val="-2"/>
          <w:sz w:val="24"/>
          <w:szCs w:val="24"/>
        </w:rPr>
        <w:t>示投标时间不延长。</w:t>
      </w:r>
    </w:p>
    <w:p w14:paraId="262C12A1">
      <w:pPr>
        <w:pStyle w:val="6"/>
        <w:spacing w:line="435" w:lineRule="auto"/>
      </w:pPr>
    </w:p>
    <w:p w14:paraId="5EBA0828">
      <w:pPr>
        <w:spacing w:before="88" w:line="220" w:lineRule="auto"/>
        <w:ind w:left="47"/>
        <w:outlineLvl w:val="2"/>
        <w:rPr>
          <w:rFonts w:ascii="宋体" w:hAnsi="宋体" w:eastAsia="宋体" w:cs="宋体"/>
          <w:sz w:val="27"/>
          <w:szCs w:val="27"/>
        </w:rPr>
      </w:pPr>
      <w:bookmarkStart w:id="12" w:name="_Toc18040"/>
      <w:r>
        <w:rPr>
          <w:rFonts w:ascii="宋体" w:hAnsi="宋体" w:eastAsia="宋体" w:cs="宋体"/>
          <w:spacing w:val="-2"/>
          <w:sz w:val="27"/>
          <w:szCs w:val="27"/>
        </w:rPr>
        <w:t>（三）投标文件的编制</w:t>
      </w:r>
      <w:bookmarkEnd w:id="12"/>
    </w:p>
    <w:p w14:paraId="199D3B0C">
      <w:pPr>
        <w:pStyle w:val="6"/>
        <w:spacing w:line="439" w:lineRule="auto"/>
      </w:pPr>
    </w:p>
    <w:p w14:paraId="5CBF5227">
      <w:pPr>
        <w:spacing w:before="79" w:line="220" w:lineRule="auto"/>
        <w:ind w:left="538"/>
        <w:rPr>
          <w:rFonts w:ascii="宋体" w:hAnsi="宋体" w:eastAsia="宋体" w:cs="宋体"/>
          <w:sz w:val="24"/>
          <w:szCs w:val="24"/>
        </w:rPr>
      </w:pPr>
      <w:r>
        <w:rPr>
          <w:rFonts w:ascii="宋体" w:hAnsi="宋体" w:eastAsia="宋体" w:cs="宋体"/>
          <w:b/>
          <w:bCs/>
          <w:spacing w:val="-4"/>
          <w:sz w:val="24"/>
          <w:szCs w:val="24"/>
        </w:rPr>
        <w:t>10．投标文件的语言及度量衡单位</w:t>
      </w:r>
    </w:p>
    <w:p w14:paraId="739EF7CB">
      <w:pPr>
        <w:spacing w:before="182" w:line="220" w:lineRule="auto"/>
        <w:ind w:left="535"/>
        <w:rPr>
          <w:rFonts w:ascii="宋体" w:hAnsi="宋体" w:eastAsia="宋体" w:cs="宋体"/>
          <w:sz w:val="24"/>
          <w:szCs w:val="24"/>
        </w:rPr>
      </w:pPr>
      <w:r>
        <w:rPr>
          <w:rFonts w:ascii="宋体" w:hAnsi="宋体" w:eastAsia="宋体" w:cs="宋体"/>
          <w:spacing w:val="-2"/>
          <w:sz w:val="24"/>
          <w:szCs w:val="24"/>
        </w:rPr>
        <w:t>10.1 投标文件和与投标有关的所有文件</w:t>
      </w:r>
      <w:r>
        <w:rPr>
          <w:rFonts w:ascii="宋体" w:hAnsi="宋体" w:eastAsia="宋体" w:cs="宋体"/>
          <w:spacing w:val="-3"/>
          <w:sz w:val="24"/>
          <w:szCs w:val="24"/>
        </w:rPr>
        <w:t>均应使用中文。</w:t>
      </w:r>
    </w:p>
    <w:p w14:paraId="1A5BE926">
      <w:pPr>
        <w:spacing w:before="183" w:line="290" w:lineRule="auto"/>
        <w:ind w:left="61" w:right="33" w:firstLine="474"/>
        <w:rPr>
          <w:rFonts w:ascii="宋体" w:hAnsi="宋体" w:eastAsia="宋体" w:cs="宋体"/>
          <w:sz w:val="24"/>
          <w:szCs w:val="24"/>
        </w:rPr>
      </w:pPr>
      <w:r>
        <w:rPr>
          <w:rFonts w:ascii="宋体" w:hAnsi="宋体" w:eastAsia="宋体" w:cs="宋体"/>
          <w:spacing w:val="-1"/>
          <w:sz w:val="24"/>
          <w:szCs w:val="24"/>
        </w:rPr>
        <w:t>10.2</w:t>
      </w:r>
      <w:r>
        <w:rPr>
          <w:rFonts w:ascii="宋体" w:hAnsi="宋体" w:eastAsia="宋体" w:cs="宋体"/>
          <w:spacing w:val="84"/>
          <w:sz w:val="24"/>
          <w:szCs w:val="24"/>
        </w:rPr>
        <w:t xml:space="preserve"> </w:t>
      </w:r>
      <w:r>
        <w:rPr>
          <w:rFonts w:ascii="宋体" w:hAnsi="宋体" w:eastAsia="宋体" w:cs="宋体"/>
          <w:spacing w:val="-1"/>
          <w:sz w:val="24"/>
          <w:szCs w:val="24"/>
        </w:rPr>
        <w:t>除工程规范另有规定外，投标文件使用的度量衡单位，</w:t>
      </w:r>
      <w:r>
        <w:rPr>
          <w:rFonts w:ascii="宋体" w:hAnsi="宋体" w:eastAsia="宋体" w:cs="宋体"/>
          <w:spacing w:val="-2"/>
          <w:sz w:val="24"/>
          <w:szCs w:val="24"/>
        </w:rPr>
        <w:t>均采用中华人民共和</w:t>
      </w:r>
      <w:r>
        <w:rPr>
          <w:rFonts w:ascii="宋体" w:hAnsi="宋体" w:eastAsia="宋体" w:cs="宋体"/>
          <w:sz w:val="24"/>
          <w:szCs w:val="24"/>
        </w:rPr>
        <w:t xml:space="preserve"> </w:t>
      </w:r>
      <w:r>
        <w:rPr>
          <w:rFonts w:ascii="宋体" w:hAnsi="宋体" w:eastAsia="宋体" w:cs="宋体"/>
          <w:spacing w:val="-8"/>
          <w:sz w:val="24"/>
          <w:szCs w:val="24"/>
        </w:rPr>
        <w:t>国法定计量单位。</w:t>
      </w:r>
    </w:p>
    <w:p w14:paraId="4B98C788">
      <w:pPr>
        <w:spacing w:before="181" w:line="220" w:lineRule="auto"/>
        <w:ind w:left="538"/>
        <w:rPr>
          <w:rFonts w:ascii="宋体" w:hAnsi="宋体" w:eastAsia="宋体" w:cs="宋体"/>
          <w:sz w:val="24"/>
          <w:szCs w:val="24"/>
        </w:rPr>
      </w:pPr>
      <w:r>
        <w:rPr>
          <w:rFonts w:ascii="宋体" w:hAnsi="宋体" w:eastAsia="宋体" w:cs="宋体"/>
          <w:b/>
          <w:bCs/>
          <w:spacing w:val="-5"/>
          <w:sz w:val="24"/>
          <w:szCs w:val="24"/>
        </w:rPr>
        <w:t>11．投标文件的组成</w:t>
      </w:r>
    </w:p>
    <w:p w14:paraId="15C8D680">
      <w:pPr>
        <w:spacing w:before="182" w:line="220" w:lineRule="auto"/>
        <w:ind w:left="535"/>
        <w:rPr>
          <w:rFonts w:ascii="宋体" w:hAnsi="宋体" w:eastAsia="宋体" w:cs="宋体"/>
          <w:sz w:val="24"/>
          <w:szCs w:val="24"/>
        </w:rPr>
      </w:pPr>
      <w:r>
        <w:rPr>
          <w:rFonts w:ascii="宋体" w:hAnsi="宋体" w:eastAsia="宋体" w:cs="宋体"/>
          <w:spacing w:val="-1"/>
          <w:sz w:val="24"/>
          <w:szCs w:val="24"/>
        </w:rPr>
        <w:t>11.1 投标文件由技术部分（含资格审查文件）和经济部分两部分投标文件组成</w:t>
      </w:r>
      <w:r>
        <w:rPr>
          <w:rFonts w:ascii="宋体" w:hAnsi="宋体" w:eastAsia="宋体" w:cs="宋体"/>
          <w:b/>
          <w:bCs/>
          <w:spacing w:val="-1"/>
          <w:sz w:val="24"/>
          <w:szCs w:val="24"/>
        </w:rPr>
        <w:t>。</w:t>
      </w:r>
    </w:p>
    <w:p w14:paraId="4B8E175C">
      <w:pPr>
        <w:spacing w:before="182" w:line="220" w:lineRule="auto"/>
        <w:ind w:left="535"/>
        <w:rPr>
          <w:rFonts w:ascii="宋体" w:hAnsi="宋体" w:eastAsia="宋体" w:cs="宋体"/>
          <w:sz w:val="24"/>
          <w:szCs w:val="24"/>
        </w:rPr>
      </w:pPr>
      <w:r>
        <w:rPr>
          <w:rFonts w:ascii="宋体" w:hAnsi="宋体" w:eastAsia="宋体" w:cs="宋体"/>
          <w:sz w:val="24"/>
          <w:szCs w:val="24"/>
        </w:rPr>
        <w:t>11.2</w:t>
      </w:r>
      <w:r>
        <w:rPr>
          <w:rFonts w:ascii="宋体" w:hAnsi="宋体" w:eastAsia="宋体" w:cs="宋体"/>
          <w:spacing w:val="-43"/>
          <w:sz w:val="24"/>
          <w:szCs w:val="24"/>
        </w:rPr>
        <w:t xml:space="preserve"> </w:t>
      </w:r>
      <w:r>
        <w:rPr>
          <w:rFonts w:ascii="宋体" w:hAnsi="宋体" w:eastAsia="宋体" w:cs="宋体"/>
          <w:sz w:val="24"/>
          <w:szCs w:val="24"/>
        </w:rPr>
        <w:t>投标文件技术标部分主要包括下列内容:</w:t>
      </w:r>
    </w:p>
    <w:p w14:paraId="2FFA71CB">
      <w:pPr>
        <w:spacing w:before="183" w:line="220" w:lineRule="auto"/>
        <w:ind w:left="535"/>
        <w:rPr>
          <w:rFonts w:ascii="宋体" w:hAnsi="宋体" w:eastAsia="宋体" w:cs="宋体"/>
          <w:sz w:val="24"/>
          <w:szCs w:val="24"/>
        </w:rPr>
      </w:pPr>
      <w:r>
        <w:rPr>
          <w:rFonts w:ascii="宋体" w:hAnsi="宋体" w:eastAsia="宋体" w:cs="宋体"/>
          <w:spacing w:val="-1"/>
          <w:sz w:val="24"/>
          <w:szCs w:val="24"/>
        </w:rPr>
        <w:t>11.2.1 技术投标文件(按招标文件的要求填写</w:t>
      </w:r>
      <w:r>
        <w:rPr>
          <w:rFonts w:ascii="宋体" w:hAnsi="宋体" w:eastAsia="宋体" w:cs="宋体"/>
          <w:spacing w:val="-2"/>
          <w:sz w:val="24"/>
          <w:szCs w:val="24"/>
        </w:rPr>
        <w:t>)；</w:t>
      </w:r>
    </w:p>
    <w:p w14:paraId="5621A837">
      <w:pPr>
        <w:spacing w:before="182" w:line="220" w:lineRule="auto"/>
        <w:ind w:left="535"/>
        <w:rPr>
          <w:rFonts w:ascii="宋体" w:hAnsi="宋体" w:eastAsia="宋体" w:cs="宋体"/>
          <w:sz w:val="24"/>
          <w:szCs w:val="24"/>
        </w:rPr>
      </w:pPr>
      <w:r>
        <w:rPr>
          <w:rFonts w:ascii="宋体" w:hAnsi="宋体" w:eastAsia="宋体" w:cs="宋体"/>
          <w:spacing w:val="-8"/>
          <w:sz w:val="24"/>
          <w:szCs w:val="24"/>
        </w:rPr>
        <w:t>11.2.2</w:t>
      </w:r>
      <w:r>
        <w:rPr>
          <w:rFonts w:ascii="宋体" w:hAnsi="宋体" w:eastAsia="宋体" w:cs="宋体"/>
          <w:spacing w:val="31"/>
          <w:sz w:val="24"/>
          <w:szCs w:val="24"/>
        </w:rPr>
        <w:t xml:space="preserve"> </w:t>
      </w:r>
      <w:r>
        <w:rPr>
          <w:rFonts w:ascii="宋体" w:hAnsi="宋体" w:eastAsia="宋体" w:cs="宋体"/>
          <w:spacing w:val="-8"/>
          <w:sz w:val="24"/>
          <w:szCs w:val="24"/>
        </w:rPr>
        <w:t>资格审查文件：</w:t>
      </w:r>
    </w:p>
    <w:p w14:paraId="650AB5DB">
      <w:pPr>
        <w:spacing w:line="220" w:lineRule="auto"/>
        <w:rPr>
          <w:rFonts w:ascii="宋体" w:hAnsi="宋体" w:eastAsia="宋体" w:cs="宋体"/>
          <w:sz w:val="24"/>
          <w:szCs w:val="24"/>
        </w:rPr>
        <w:sectPr>
          <w:headerReference r:id="rId16" w:type="default"/>
          <w:footerReference r:id="rId17" w:type="default"/>
          <w:pgSz w:w="11907" w:h="16839"/>
          <w:pgMar w:top="1106" w:right="1387" w:bottom="1090" w:left="1390" w:header="1092" w:footer="863" w:gutter="0"/>
          <w:cols w:space="720" w:num="1"/>
        </w:sectPr>
      </w:pPr>
    </w:p>
    <w:p w14:paraId="66DB4BD3">
      <w:pPr>
        <w:spacing w:before="138" w:line="220" w:lineRule="auto"/>
        <w:ind w:left="524"/>
        <w:rPr>
          <w:rFonts w:ascii="宋体" w:hAnsi="宋体" w:eastAsia="宋体" w:cs="宋体"/>
          <w:sz w:val="24"/>
          <w:szCs w:val="24"/>
        </w:rPr>
      </w:pPr>
      <w:r>
        <w:rPr>
          <w:rFonts w:ascii="宋体" w:hAnsi="宋体" w:eastAsia="宋体" w:cs="宋体"/>
          <w:spacing w:val="-8"/>
          <w:sz w:val="24"/>
          <w:szCs w:val="24"/>
        </w:rPr>
        <w:t>（1）投标人声明；</w:t>
      </w:r>
    </w:p>
    <w:p w14:paraId="627C5FFA">
      <w:pPr>
        <w:spacing w:before="182" w:line="219" w:lineRule="auto"/>
        <w:ind w:left="524"/>
        <w:rPr>
          <w:rFonts w:ascii="宋体" w:hAnsi="宋体" w:eastAsia="宋体" w:cs="宋体"/>
          <w:sz w:val="24"/>
          <w:szCs w:val="24"/>
        </w:rPr>
      </w:pPr>
      <w:r>
        <w:rPr>
          <w:rFonts w:ascii="宋体" w:hAnsi="宋体" w:eastAsia="宋体" w:cs="宋体"/>
          <w:spacing w:val="-2"/>
          <w:sz w:val="24"/>
          <w:szCs w:val="24"/>
        </w:rPr>
        <w:t>（2）法定代表人证明书、法定代表人签字或盖章的本投标文件授权委托证明书；</w:t>
      </w:r>
    </w:p>
    <w:p w14:paraId="6318719A">
      <w:pPr>
        <w:spacing w:before="183" w:line="219" w:lineRule="auto"/>
        <w:ind w:left="524"/>
        <w:rPr>
          <w:rFonts w:ascii="宋体" w:hAnsi="宋体" w:eastAsia="宋体" w:cs="宋体"/>
          <w:sz w:val="24"/>
          <w:szCs w:val="24"/>
        </w:rPr>
      </w:pPr>
      <w:r>
        <w:rPr>
          <w:rFonts w:ascii="宋体" w:hAnsi="宋体" w:eastAsia="宋体" w:cs="宋体"/>
          <w:spacing w:val="-8"/>
          <w:sz w:val="24"/>
          <w:szCs w:val="24"/>
        </w:rPr>
        <w:t>（3）企业营业执照（取自平台内上传件</w:t>
      </w:r>
      <w:r>
        <w:rPr>
          <w:rFonts w:ascii="宋体" w:hAnsi="宋体" w:eastAsia="宋体" w:cs="宋体"/>
          <w:spacing w:val="-4"/>
          <w:sz w:val="24"/>
          <w:szCs w:val="24"/>
        </w:rPr>
        <w:t>）；</w:t>
      </w:r>
    </w:p>
    <w:p w14:paraId="1A1322BB">
      <w:pPr>
        <w:spacing w:before="183" w:line="219" w:lineRule="auto"/>
        <w:ind w:left="524"/>
        <w:rPr>
          <w:rFonts w:ascii="宋体" w:hAnsi="宋体" w:eastAsia="宋体" w:cs="宋体"/>
          <w:sz w:val="24"/>
          <w:szCs w:val="24"/>
        </w:rPr>
      </w:pPr>
      <w:r>
        <w:rPr>
          <w:rFonts w:ascii="宋体" w:hAnsi="宋体" w:eastAsia="宋体" w:cs="宋体"/>
          <w:spacing w:val="-8"/>
          <w:sz w:val="24"/>
          <w:szCs w:val="24"/>
        </w:rPr>
        <w:t>（4）企业资质证书（取自平台内上传件</w:t>
      </w:r>
      <w:r>
        <w:rPr>
          <w:rFonts w:ascii="宋体" w:hAnsi="宋体" w:eastAsia="宋体" w:cs="宋体"/>
          <w:spacing w:val="-4"/>
          <w:sz w:val="24"/>
          <w:szCs w:val="24"/>
        </w:rPr>
        <w:t>）；</w:t>
      </w:r>
    </w:p>
    <w:p w14:paraId="29ABB4AB">
      <w:pPr>
        <w:spacing w:before="183" w:line="219" w:lineRule="auto"/>
        <w:ind w:left="524"/>
        <w:rPr>
          <w:rFonts w:ascii="宋体" w:hAnsi="宋体" w:eastAsia="宋体" w:cs="宋体"/>
          <w:sz w:val="24"/>
          <w:szCs w:val="24"/>
        </w:rPr>
      </w:pPr>
      <w:r>
        <w:rPr>
          <w:rFonts w:ascii="宋体" w:hAnsi="宋体" w:eastAsia="宋体" w:cs="宋体"/>
          <w:spacing w:val="-6"/>
          <w:sz w:val="24"/>
          <w:szCs w:val="24"/>
        </w:rPr>
        <w:t>（5）建筑施工企业安全生产许可证（取自平台内上传件</w:t>
      </w:r>
      <w:r>
        <w:rPr>
          <w:rFonts w:ascii="宋体" w:hAnsi="宋体" w:eastAsia="宋体" w:cs="宋体"/>
          <w:spacing w:val="-2"/>
          <w:sz w:val="24"/>
          <w:szCs w:val="24"/>
        </w:rPr>
        <w:t>）；</w:t>
      </w:r>
    </w:p>
    <w:p w14:paraId="165C314B">
      <w:pPr>
        <w:spacing w:before="183" w:line="219" w:lineRule="auto"/>
        <w:ind w:left="524"/>
        <w:rPr>
          <w:rFonts w:ascii="宋体" w:hAnsi="宋体" w:eastAsia="宋体" w:cs="宋体"/>
          <w:sz w:val="24"/>
          <w:szCs w:val="24"/>
        </w:rPr>
      </w:pPr>
      <w:r>
        <w:rPr>
          <w:rFonts w:ascii="宋体" w:hAnsi="宋体" w:eastAsia="宋体" w:cs="宋体"/>
          <w:spacing w:val="-1"/>
          <w:sz w:val="24"/>
          <w:szCs w:val="24"/>
        </w:rPr>
        <w:t>（6）项目负责人（按网上投标登记时选择拟投标的项目负</w:t>
      </w:r>
      <w:r>
        <w:rPr>
          <w:rFonts w:ascii="宋体" w:hAnsi="宋体" w:eastAsia="宋体" w:cs="宋体"/>
          <w:spacing w:val="-2"/>
          <w:sz w:val="24"/>
          <w:szCs w:val="24"/>
        </w:rPr>
        <w:t>责人）</w:t>
      </w:r>
    </w:p>
    <w:p w14:paraId="6F87593D">
      <w:pPr>
        <w:spacing w:before="184" w:line="219" w:lineRule="auto"/>
        <w:ind w:left="524"/>
        <w:rPr>
          <w:rFonts w:ascii="宋体" w:hAnsi="宋体" w:eastAsia="宋体" w:cs="宋体"/>
          <w:sz w:val="24"/>
          <w:szCs w:val="24"/>
        </w:rPr>
      </w:pPr>
      <w:r>
        <w:rPr>
          <w:rFonts w:ascii="宋体" w:hAnsi="宋体" w:eastAsia="宋体" w:cs="宋体"/>
          <w:spacing w:val="-1"/>
          <w:sz w:val="24"/>
          <w:szCs w:val="24"/>
        </w:rPr>
        <w:t>（7）专职安全员（按网上投标登记时选择拟投标的专职</w:t>
      </w:r>
      <w:r>
        <w:rPr>
          <w:rFonts w:ascii="宋体" w:hAnsi="宋体" w:eastAsia="宋体" w:cs="宋体"/>
          <w:spacing w:val="-2"/>
          <w:sz w:val="24"/>
          <w:szCs w:val="24"/>
        </w:rPr>
        <w:t>安全员）</w:t>
      </w:r>
    </w:p>
    <w:p w14:paraId="718A95D1">
      <w:pPr>
        <w:spacing w:before="183" w:line="219" w:lineRule="auto"/>
        <w:ind w:left="524"/>
        <w:rPr>
          <w:rFonts w:ascii="宋体" w:hAnsi="宋体" w:eastAsia="宋体" w:cs="宋体"/>
          <w:sz w:val="24"/>
          <w:szCs w:val="24"/>
        </w:rPr>
      </w:pPr>
      <w:r>
        <w:rPr>
          <w:rFonts w:ascii="宋体" w:hAnsi="宋体" w:eastAsia="宋体" w:cs="宋体"/>
          <w:spacing w:val="-1"/>
          <w:sz w:val="24"/>
          <w:szCs w:val="24"/>
        </w:rPr>
        <w:t>（8）拟委托技术负责人的相关证书、资料（具体要求由招标人明</w:t>
      </w:r>
      <w:r>
        <w:rPr>
          <w:rFonts w:ascii="宋体" w:hAnsi="宋体" w:eastAsia="宋体" w:cs="宋体"/>
          <w:spacing w:val="-2"/>
          <w:sz w:val="24"/>
          <w:szCs w:val="24"/>
        </w:rPr>
        <w:t>确）</w:t>
      </w:r>
    </w:p>
    <w:p w14:paraId="551ACC23">
      <w:pPr>
        <w:spacing w:before="185" w:line="289" w:lineRule="auto"/>
        <w:ind w:left="67" w:right="96" w:firstLine="457"/>
        <w:rPr>
          <w:rFonts w:ascii="宋体" w:hAnsi="宋体" w:eastAsia="宋体" w:cs="宋体"/>
          <w:sz w:val="24"/>
          <w:szCs w:val="24"/>
        </w:rPr>
      </w:pPr>
      <w:r>
        <w:rPr>
          <w:rFonts w:ascii="宋体" w:hAnsi="宋体" w:eastAsia="宋体" w:cs="宋体"/>
          <w:spacing w:val="1"/>
          <w:sz w:val="24"/>
          <w:szCs w:val="24"/>
        </w:rPr>
        <w:t>（9）拟委派项目负责人的建造师注册证书或</w:t>
      </w:r>
      <w:r>
        <w:rPr>
          <w:rFonts w:ascii="宋体" w:hAnsi="宋体" w:eastAsia="宋体" w:cs="宋体"/>
          <w:sz w:val="24"/>
          <w:szCs w:val="24"/>
        </w:rPr>
        <w:t xml:space="preserve">小型项目负责人相关证明（取自平台 </w:t>
      </w:r>
      <w:r>
        <w:rPr>
          <w:rFonts w:ascii="宋体" w:hAnsi="宋体" w:eastAsia="宋体" w:cs="宋体"/>
          <w:spacing w:val="-28"/>
          <w:w w:val="97"/>
          <w:sz w:val="24"/>
          <w:szCs w:val="24"/>
        </w:rPr>
        <w:t>内上传件</w:t>
      </w:r>
      <w:r>
        <w:rPr>
          <w:rFonts w:ascii="宋体" w:hAnsi="宋体" w:eastAsia="宋体" w:cs="宋体"/>
          <w:spacing w:val="-18"/>
          <w:sz w:val="24"/>
          <w:szCs w:val="24"/>
        </w:rPr>
        <w:t>）；</w:t>
      </w:r>
    </w:p>
    <w:p w14:paraId="410B23FE">
      <w:pPr>
        <w:spacing w:before="185" w:line="289" w:lineRule="auto"/>
        <w:ind w:left="41" w:right="78" w:firstLine="483"/>
        <w:rPr>
          <w:rFonts w:ascii="宋体" w:hAnsi="宋体" w:eastAsia="宋体" w:cs="宋体"/>
          <w:sz w:val="24"/>
          <w:szCs w:val="24"/>
        </w:rPr>
      </w:pPr>
      <w:r>
        <w:rPr>
          <w:rFonts w:ascii="宋体" w:hAnsi="宋体" w:eastAsia="宋体" w:cs="宋体"/>
          <w:spacing w:val="-7"/>
          <w:sz w:val="24"/>
          <w:szCs w:val="24"/>
        </w:rPr>
        <w:t>（10）项目负责人安全培训考核合格证明或在有效期内的安全考核合格证</w:t>
      </w:r>
      <w:r>
        <w:rPr>
          <w:rFonts w:ascii="宋体" w:hAnsi="宋体" w:eastAsia="宋体" w:cs="宋体"/>
          <w:spacing w:val="-8"/>
          <w:sz w:val="24"/>
          <w:szCs w:val="24"/>
        </w:rPr>
        <w:t>书（B</w:t>
      </w:r>
      <w:r>
        <w:rPr>
          <w:rFonts w:ascii="宋体" w:hAnsi="宋体" w:eastAsia="宋体" w:cs="宋体"/>
          <w:spacing w:val="-51"/>
          <w:sz w:val="24"/>
          <w:szCs w:val="24"/>
        </w:rPr>
        <w:t xml:space="preserve"> </w:t>
      </w:r>
      <w:r>
        <w:rPr>
          <w:rFonts w:ascii="宋体" w:hAnsi="宋体" w:eastAsia="宋体" w:cs="宋体"/>
          <w:spacing w:val="-8"/>
          <w:sz w:val="24"/>
          <w:szCs w:val="24"/>
        </w:rPr>
        <w:t>类）</w:t>
      </w:r>
      <w:r>
        <w:rPr>
          <w:rFonts w:ascii="宋体" w:hAnsi="宋体" w:eastAsia="宋体" w:cs="宋体"/>
          <w:sz w:val="24"/>
          <w:szCs w:val="24"/>
        </w:rPr>
        <w:t xml:space="preserve"> </w:t>
      </w:r>
      <w:r>
        <w:rPr>
          <w:rFonts w:ascii="宋体" w:hAnsi="宋体" w:eastAsia="宋体" w:cs="宋体"/>
          <w:spacing w:val="-3"/>
          <w:sz w:val="24"/>
          <w:szCs w:val="24"/>
        </w:rPr>
        <w:t>或建筑施工企业项目负责人安全生产考核合格证书（取自</w:t>
      </w:r>
      <w:r>
        <w:rPr>
          <w:rFonts w:ascii="宋体" w:hAnsi="宋体" w:eastAsia="宋体" w:cs="宋体"/>
          <w:spacing w:val="-4"/>
          <w:sz w:val="24"/>
          <w:szCs w:val="24"/>
        </w:rPr>
        <w:t>平台内上传件</w:t>
      </w:r>
      <w:r>
        <w:rPr>
          <w:rFonts w:ascii="宋体" w:hAnsi="宋体" w:eastAsia="宋体" w:cs="宋体"/>
          <w:spacing w:val="-2"/>
          <w:sz w:val="24"/>
          <w:szCs w:val="24"/>
        </w:rPr>
        <w:t>）；</w:t>
      </w:r>
    </w:p>
    <w:p w14:paraId="54C09913">
      <w:pPr>
        <w:spacing w:before="184" w:line="289" w:lineRule="auto"/>
        <w:ind w:left="39" w:right="62" w:firstLine="485"/>
        <w:rPr>
          <w:rFonts w:ascii="宋体" w:hAnsi="宋体" w:eastAsia="宋体" w:cs="宋体"/>
          <w:sz w:val="24"/>
          <w:szCs w:val="24"/>
        </w:rPr>
      </w:pPr>
      <w:r>
        <w:rPr>
          <w:rFonts w:ascii="宋体" w:hAnsi="宋体" w:eastAsia="宋体" w:cs="宋体"/>
          <w:spacing w:val="-1"/>
          <w:sz w:val="24"/>
          <w:szCs w:val="24"/>
        </w:rPr>
        <w:t>（11）专职安全员须具有在有效期内的安全考核合格证书（C</w:t>
      </w:r>
      <w:r>
        <w:rPr>
          <w:rFonts w:ascii="宋体" w:hAnsi="宋体" w:eastAsia="宋体" w:cs="宋体"/>
          <w:spacing w:val="-30"/>
          <w:sz w:val="24"/>
          <w:szCs w:val="24"/>
        </w:rPr>
        <w:t xml:space="preserve"> </w:t>
      </w:r>
      <w:r>
        <w:rPr>
          <w:rFonts w:ascii="宋体" w:hAnsi="宋体" w:eastAsia="宋体" w:cs="宋体"/>
          <w:spacing w:val="-1"/>
          <w:sz w:val="24"/>
          <w:szCs w:val="24"/>
        </w:rPr>
        <w:t>类）或建筑施工企业</w:t>
      </w:r>
      <w:r>
        <w:rPr>
          <w:rFonts w:ascii="宋体" w:hAnsi="宋体" w:eastAsia="宋体" w:cs="宋体"/>
          <w:sz w:val="24"/>
          <w:szCs w:val="24"/>
        </w:rPr>
        <w:t xml:space="preserve"> </w:t>
      </w:r>
      <w:r>
        <w:rPr>
          <w:rFonts w:ascii="宋体" w:hAnsi="宋体" w:eastAsia="宋体" w:cs="宋体"/>
          <w:spacing w:val="-5"/>
          <w:sz w:val="24"/>
          <w:szCs w:val="24"/>
        </w:rPr>
        <w:t>专职安全生产管理人员安全生产考核合格证书（取自平台内上传件</w:t>
      </w:r>
      <w:r>
        <w:rPr>
          <w:rFonts w:ascii="宋体" w:hAnsi="宋体" w:eastAsia="宋体" w:cs="宋体"/>
          <w:spacing w:val="-1"/>
          <w:sz w:val="24"/>
          <w:szCs w:val="24"/>
        </w:rPr>
        <w:t>）；</w:t>
      </w:r>
    </w:p>
    <w:p w14:paraId="3D5A86F8">
      <w:pPr>
        <w:spacing w:before="184" w:line="290" w:lineRule="auto"/>
        <w:ind w:left="42" w:right="62" w:firstLine="482"/>
        <w:rPr>
          <w:rFonts w:ascii="宋体" w:hAnsi="宋体" w:eastAsia="宋体" w:cs="宋体"/>
          <w:sz w:val="24"/>
          <w:szCs w:val="24"/>
        </w:rPr>
      </w:pPr>
      <w:r>
        <w:rPr>
          <w:rFonts w:ascii="宋体" w:hAnsi="宋体" w:eastAsia="宋体" w:cs="宋体"/>
          <w:spacing w:val="-2"/>
          <w:sz w:val="24"/>
          <w:szCs w:val="24"/>
        </w:rPr>
        <w:t>（12）用于资格审查的业绩（设置业绩要求时选择此项，投标人须提供类似工程业</w:t>
      </w:r>
      <w:r>
        <w:rPr>
          <w:rFonts w:ascii="宋体" w:hAnsi="宋体" w:eastAsia="宋体" w:cs="宋体"/>
          <w:spacing w:val="7"/>
          <w:sz w:val="24"/>
          <w:szCs w:val="24"/>
        </w:rPr>
        <w:t xml:space="preserve"> </w:t>
      </w:r>
      <w:r>
        <w:rPr>
          <w:rFonts w:ascii="宋体" w:hAnsi="宋体" w:eastAsia="宋体" w:cs="宋体"/>
          <w:spacing w:val="-1"/>
          <w:sz w:val="24"/>
          <w:szCs w:val="24"/>
        </w:rPr>
        <w:t>绩的项目名称及项目编号，具体格式由招标人自定</w:t>
      </w:r>
      <w:r>
        <w:rPr>
          <w:rFonts w:ascii="宋体" w:hAnsi="宋体" w:eastAsia="宋体" w:cs="宋体"/>
          <w:spacing w:val="-40"/>
          <w:sz w:val="24"/>
          <w:szCs w:val="24"/>
        </w:rPr>
        <w:t>）；</w:t>
      </w:r>
    </w:p>
    <w:p w14:paraId="01C787F0">
      <w:pPr>
        <w:spacing w:before="183" w:line="289" w:lineRule="auto"/>
        <w:ind w:left="37" w:right="62" w:firstLine="487"/>
        <w:rPr>
          <w:rFonts w:ascii="宋体" w:hAnsi="宋体" w:eastAsia="宋体" w:cs="宋体"/>
          <w:sz w:val="24"/>
          <w:szCs w:val="24"/>
        </w:rPr>
      </w:pPr>
      <w:r>
        <w:rPr>
          <w:rFonts w:ascii="宋体" w:hAnsi="宋体" w:eastAsia="宋体" w:cs="宋体"/>
          <w:spacing w:val="-2"/>
          <w:sz w:val="24"/>
          <w:szCs w:val="24"/>
        </w:rPr>
        <w:t>（13）资格审查前，投标人须在广州市住房和城乡建设局建立企业信用档案，拟担</w:t>
      </w:r>
      <w:r>
        <w:rPr>
          <w:rFonts w:ascii="宋体" w:hAnsi="宋体" w:eastAsia="宋体" w:cs="宋体"/>
          <w:spacing w:val="8"/>
          <w:sz w:val="24"/>
          <w:szCs w:val="24"/>
        </w:rPr>
        <w:t xml:space="preserve"> </w:t>
      </w:r>
      <w:r>
        <w:rPr>
          <w:rFonts w:ascii="宋体" w:hAnsi="宋体" w:eastAsia="宋体" w:cs="宋体"/>
          <w:spacing w:val="-1"/>
          <w:sz w:val="24"/>
          <w:szCs w:val="24"/>
        </w:rPr>
        <w:t>任本工程项目负责人、专职安全员须是本企</w:t>
      </w:r>
      <w:r>
        <w:rPr>
          <w:rFonts w:ascii="宋体" w:hAnsi="宋体" w:eastAsia="宋体" w:cs="宋体"/>
          <w:spacing w:val="-2"/>
          <w:sz w:val="24"/>
          <w:szCs w:val="24"/>
        </w:rPr>
        <w:t>业信用档案中的在册人员。</w:t>
      </w:r>
    </w:p>
    <w:p w14:paraId="07BD16F7">
      <w:pPr>
        <w:spacing w:before="184" w:line="313" w:lineRule="auto"/>
        <w:ind w:left="41" w:right="62" w:firstLine="483"/>
        <w:rPr>
          <w:rFonts w:ascii="宋体" w:hAnsi="宋体" w:eastAsia="宋体" w:cs="宋体"/>
          <w:sz w:val="24"/>
          <w:szCs w:val="24"/>
        </w:rPr>
      </w:pPr>
      <w:r>
        <w:rPr>
          <w:rFonts w:ascii="宋体" w:hAnsi="宋体" w:eastAsia="宋体" w:cs="宋体"/>
          <w:spacing w:val="-2"/>
          <w:sz w:val="24"/>
          <w:szCs w:val="24"/>
        </w:rPr>
        <w:t>（14）列明主办单位的联合体工作协议（采用联合体投标时需递交，投标人拟任本</w:t>
      </w:r>
      <w:r>
        <w:rPr>
          <w:rFonts w:ascii="宋体" w:hAnsi="宋体" w:eastAsia="宋体" w:cs="宋体"/>
          <w:spacing w:val="6"/>
          <w:sz w:val="24"/>
          <w:szCs w:val="24"/>
        </w:rPr>
        <w:t xml:space="preserve"> </w:t>
      </w:r>
      <w:r>
        <w:rPr>
          <w:rFonts w:ascii="宋体" w:hAnsi="宋体" w:eastAsia="宋体" w:cs="宋体"/>
          <w:spacing w:val="-2"/>
          <w:sz w:val="24"/>
          <w:szCs w:val="24"/>
        </w:rPr>
        <w:t>工程项目负责人应为联合体主办方信用档案中的在册人员，联合体工作协议应明确约定</w:t>
      </w:r>
      <w:r>
        <w:rPr>
          <w:rFonts w:ascii="宋体" w:hAnsi="宋体" w:eastAsia="宋体" w:cs="宋体"/>
          <w:spacing w:val="13"/>
          <w:sz w:val="24"/>
          <w:szCs w:val="24"/>
        </w:rPr>
        <w:t xml:space="preserve"> </w:t>
      </w:r>
      <w:r>
        <w:rPr>
          <w:rFonts w:ascii="宋体" w:hAnsi="宋体" w:eastAsia="宋体" w:cs="宋体"/>
          <w:spacing w:val="-2"/>
          <w:sz w:val="24"/>
          <w:szCs w:val="24"/>
        </w:rPr>
        <w:t>各方拟承担的工作和责任</w:t>
      </w:r>
      <w:r>
        <w:rPr>
          <w:rFonts w:ascii="宋体" w:hAnsi="宋体" w:eastAsia="宋体" w:cs="宋体"/>
          <w:spacing w:val="-40"/>
          <w:sz w:val="24"/>
          <w:szCs w:val="24"/>
        </w:rPr>
        <w:t>）；</w:t>
      </w:r>
    </w:p>
    <w:p w14:paraId="36B281F1">
      <w:pPr>
        <w:spacing w:before="182" w:line="325" w:lineRule="auto"/>
        <w:ind w:left="37" w:right="59" w:firstLine="487"/>
        <w:rPr>
          <w:rFonts w:ascii="宋体" w:hAnsi="宋体" w:eastAsia="宋体" w:cs="宋体"/>
          <w:sz w:val="24"/>
          <w:szCs w:val="24"/>
        </w:rPr>
      </w:pPr>
      <w:r>
        <w:rPr>
          <w:rFonts w:ascii="宋体" w:hAnsi="宋体" w:eastAsia="宋体" w:cs="宋体"/>
          <w:spacing w:val="-2"/>
          <w:sz w:val="24"/>
          <w:szCs w:val="24"/>
        </w:rPr>
        <w:t>（15）投标人具有在广州地区可使用适合本工程的机械设备的证明文件（提供沥青</w:t>
      </w:r>
      <w:r>
        <w:rPr>
          <w:rFonts w:ascii="宋体" w:hAnsi="宋体" w:eastAsia="宋体" w:cs="宋体"/>
          <w:spacing w:val="10"/>
          <w:sz w:val="24"/>
          <w:szCs w:val="24"/>
        </w:rPr>
        <w:t xml:space="preserve"> </w:t>
      </w:r>
      <w:r>
        <w:rPr>
          <w:rFonts w:ascii="宋体" w:hAnsi="宋体" w:eastAsia="宋体" w:cs="宋体"/>
          <w:spacing w:val="-1"/>
          <w:sz w:val="24"/>
          <w:szCs w:val="24"/>
        </w:rPr>
        <w:t>摊铺机自有发票或权属证明及设备现场全貌彩照</w:t>
      </w:r>
      <w:r>
        <w:rPr>
          <w:rFonts w:ascii="宋体" w:hAnsi="宋体" w:eastAsia="宋体" w:cs="宋体"/>
          <w:spacing w:val="-2"/>
          <w:sz w:val="24"/>
          <w:szCs w:val="24"/>
        </w:rPr>
        <w:t>（彩照须能反映其规格型号</w:t>
      </w:r>
      <w:r>
        <w:rPr>
          <w:rFonts w:ascii="宋体" w:hAnsi="宋体" w:eastAsia="宋体" w:cs="宋体"/>
          <w:spacing w:val="-47"/>
          <w:w w:val="68"/>
          <w:sz w:val="24"/>
          <w:szCs w:val="24"/>
        </w:rPr>
        <w:t>））</w:t>
      </w:r>
      <w:r>
        <w:rPr>
          <w:rFonts w:ascii="宋体" w:hAnsi="宋体" w:eastAsia="宋体" w:cs="宋体"/>
          <w:spacing w:val="-2"/>
          <w:sz w:val="24"/>
          <w:szCs w:val="24"/>
        </w:rPr>
        <w:t>。（含有</w:t>
      </w:r>
      <w:r>
        <w:rPr>
          <w:rFonts w:ascii="宋体" w:hAnsi="宋体" w:eastAsia="宋体" w:cs="宋体"/>
          <w:spacing w:val="4"/>
          <w:sz w:val="24"/>
          <w:szCs w:val="24"/>
        </w:rPr>
        <w:t xml:space="preserve"> </w:t>
      </w:r>
      <w:r>
        <w:rPr>
          <w:rFonts w:ascii="宋体" w:hAnsi="宋体" w:eastAsia="宋体" w:cs="宋体"/>
          <w:spacing w:val="-1"/>
          <w:sz w:val="24"/>
          <w:szCs w:val="24"/>
        </w:rPr>
        <w:t>市政道路面层沥青摊铺且沥青摊铺占预计发包价</w:t>
      </w:r>
      <w:r>
        <w:rPr>
          <w:rFonts w:ascii="宋体" w:hAnsi="宋体" w:eastAsia="宋体" w:cs="宋体"/>
          <w:spacing w:val="-20"/>
          <w:sz w:val="24"/>
          <w:szCs w:val="24"/>
        </w:rPr>
        <w:t xml:space="preserve"> </w:t>
      </w:r>
      <w:r>
        <w:rPr>
          <w:rFonts w:ascii="宋体" w:hAnsi="宋体" w:eastAsia="宋体" w:cs="宋体"/>
          <w:spacing w:val="-1"/>
          <w:sz w:val="24"/>
          <w:szCs w:val="24"/>
        </w:rPr>
        <w:t>50%或以上的大、中修市政公用工程需</w:t>
      </w:r>
      <w:r>
        <w:rPr>
          <w:rFonts w:ascii="宋体" w:hAnsi="宋体" w:eastAsia="宋体" w:cs="宋体"/>
          <w:sz w:val="24"/>
          <w:szCs w:val="24"/>
        </w:rPr>
        <w:t xml:space="preserve"> </w:t>
      </w:r>
      <w:r>
        <w:rPr>
          <w:rFonts w:ascii="宋体" w:hAnsi="宋体" w:eastAsia="宋体" w:cs="宋体"/>
          <w:spacing w:val="-12"/>
          <w:sz w:val="24"/>
          <w:szCs w:val="24"/>
        </w:rPr>
        <w:t>提供该项内容的证明文件）。</w:t>
      </w:r>
    </w:p>
    <w:p w14:paraId="624DD5B9">
      <w:pPr>
        <w:spacing w:before="183" w:line="219" w:lineRule="auto"/>
        <w:ind w:left="535"/>
        <w:rPr>
          <w:rFonts w:ascii="宋体" w:hAnsi="宋体" w:eastAsia="宋体" w:cs="宋体"/>
          <w:sz w:val="24"/>
          <w:szCs w:val="24"/>
        </w:rPr>
      </w:pPr>
      <w:r>
        <w:rPr>
          <w:rFonts w:ascii="宋体" w:hAnsi="宋体" w:eastAsia="宋体" w:cs="宋体"/>
          <w:spacing w:val="-5"/>
          <w:sz w:val="24"/>
          <w:szCs w:val="24"/>
        </w:rPr>
        <w:t>11.2.3</w:t>
      </w:r>
      <w:r>
        <w:rPr>
          <w:rFonts w:ascii="宋体" w:hAnsi="宋体" w:eastAsia="宋体" w:cs="宋体"/>
          <w:spacing w:val="-43"/>
          <w:sz w:val="24"/>
          <w:szCs w:val="24"/>
        </w:rPr>
        <w:t xml:space="preserve"> </w:t>
      </w:r>
      <w:r>
        <w:rPr>
          <w:rFonts w:ascii="宋体" w:hAnsi="宋体" w:eastAsia="宋体" w:cs="宋体"/>
          <w:spacing w:val="-5"/>
          <w:sz w:val="24"/>
          <w:szCs w:val="24"/>
        </w:rPr>
        <w:t>项目管理机构配备。</w:t>
      </w:r>
    </w:p>
    <w:p w14:paraId="4395844D">
      <w:pPr>
        <w:spacing w:before="184" w:line="219" w:lineRule="auto"/>
        <w:jc w:val="right"/>
        <w:rPr>
          <w:rFonts w:ascii="宋体" w:hAnsi="宋体" w:eastAsia="宋体" w:cs="宋体"/>
          <w:sz w:val="24"/>
          <w:szCs w:val="24"/>
        </w:rPr>
      </w:pPr>
      <w:r>
        <w:rPr>
          <w:rFonts w:ascii="宋体" w:hAnsi="宋体" w:eastAsia="宋体" w:cs="宋体"/>
          <w:spacing w:val="-3"/>
          <w:sz w:val="24"/>
          <w:szCs w:val="24"/>
        </w:rPr>
        <w:t>（1）投标人应列出该项目工程的施工组织机构构成和</w:t>
      </w:r>
      <w:r>
        <w:rPr>
          <w:rFonts w:ascii="宋体" w:hAnsi="宋体" w:eastAsia="宋体" w:cs="宋体"/>
          <w:spacing w:val="-4"/>
          <w:sz w:val="24"/>
          <w:szCs w:val="24"/>
        </w:rPr>
        <w:t>画出机构框架图及其负责人；</w:t>
      </w:r>
    </w:p>
    <w:p w14:paraId="02ED5CB1">
      <w:pPr>
        <w:spacing w:before="184" w:line="289" w:lineRule="auto"/>
        <w:ind w:left="37" w:right="85" w:firstLine="487"/>
        <w:rPr>
          <w:rFonts w:ascii="宋体" w:hAnsi="宋体" w:eastAsia="宋体" w:cs="宋体"/>
          <w:sz w:val="24"/>
          <w:szCs w:val="24"/>
        </w:rPr>
      </w:pPr>
      <w:r>
        <w:rPr>
          <w:rFonts w:ascii="宋体" w:hAnsi="宋体" w:eastAsia="宋体" w:cs="宋体"/>
          <w:spacing w:val="-6"/>
          <w:sz w:val="24"/>
          <w:szCs w:val="24"/>
        </w:rPr>
        <w:t>（2）投标人应详细列出该施工组织机构中主要成员的名单、简历资料、职务职称和</w:t>
      </w:r>
      <w:r>
        <w:rPr>
          <w:rFonts w:ascii="宋体" w:hAnsi="宋体" w:eastAsia="宋体" w:cs="宋体"/>
          <w:spacing w:val="12"/>
          <w:sz w:val="24"/>
          <w:szCs w:val="24"/>
        </w:rPr>
        <w:t xml:space="preserve"> </w:t>
      </w:r>
      <w:r>
        <w:rPr>
          <w:rFonts w:ascii="宋体" w:hAnsi="宋体" w:eastAsia="宋体" w:cs="宋体"/>
          <w:spacing w:val="-2"/>
          <w:sz w:val="24"/>
          <w:szCs w:val="24"/>
        </w:rPr>
        <w:t>在本项目中拟担任的职务等资料，并附上有关</w:t>
      </w:r>
      <w:r>
        <w:rPr>
          <w:rFonts w:ascii="宋体" w:hAnsi="宋体" w:eastAsia="宋体" w:cs="宋体"/>
          <w:spacing w:val="-3"/>
          <w:sz w:val="24"/>
          <w:szCs w:val="24"/>
        </w:rPr>
        <w:t>证明材料扫描件；</w:t>
      </w:r>
    </w:p>
    <w:p w14:paraId="202E03C0">
      <w:pPr>
        <w:spacing w:before="184" w:line="220" w:lineRule="auto"/>
        <w:ind w:left="524"/>
        <w:rPr>
          <w:rFonts w:ascii="宋体" w:hAnsi="宋体" w:eastAsia="宋体" w:cs="宋体"/>
          <w:sz w:val="24"/>
          <w:szCs w:val="24"/>
        </w:rPr>
      </w:pPr>
      <w:r>
        <w:rPr>
          <w:rFonts w:ascii="宋体" w:hAnsi="宋体" w:eastAsia="宋体" w:cs="宋体"/>
          <w:spacing w:val="-4"/>
          <w:sz w:val="24"/>
          <w:szCs w:val="24"/>
        </w:rPr>
        <w:t>（3）其他辅助说明资料。</w:t>
      </w:r>
    </w:p>
    <w:p w14:paraId="752029EE">
      <w:pPr>
        <w:spacing w:before="182" w:line="219" w:lineRule="auto"/>
        <w:ind w:left="535"/>
        <w:rPr>
          <w:rFonts w:ascii="宋体" w:hAnsi="宋体" w:eastAsia="宋体" w:cs="宋体"/>
          <w:sz w:val="24"/>
          <w:szCs w:val="24"/>
        </w:rPr>
      </w:pPr>
      <w:r>
        <w:rPr>
          <w:rFonts w:ascii="宋体" w:hAnsi="宋体" w:eastAsia="宋体" w:cs="宋体"/>
          <w:spacing w:val="-4"/>
          <w:sz w:val="24"/>
          <w:szCs w:val="24"/>
        </w:rPr>
        <w:t>11.2.4</w:t>
      </w:r>
      <w:r>
        <w:rPr>
          <w:rFonts w:ascii="宋体" w:hAnsi="宋体" w:eastAsia="宋体" w:cs="宋体"/>
          <w:spacing w:val="-42"/>
          <w:sz w:val="24"/>
          <w:szCs w:val="24"/>
        </w:rPr>
        <w:t xml:space="preserve"> </w:t>
      </w:r>
      <w:r>
        <w:rPr>
          <w:rFonts w:ascii="宋体" w:hAnsi="宋体" w:eastAsia="宋体" w:cs="宋体"/>
          <w:spacing w:val="-4"/>
          <w:sz w:val="24"/>
          <w:szCs w:val="24"/>
        </w:rPr>
        <w:t>投标人在广州市可使用适合本工程的机械设备（附：机械设备为自有或租赁</w:t>
      </w:r>
    </w:p>
    <w:p w14:paraId="26612E26">
      <w:pPr>
        <w:spacing w:line="219" w:lineRule="auto"/>
        <w:rPr>
          <w:rFonts w:ascii="宋体" w:hAnsi="宋体" w:eastAsia="宋体" w:cs="宋体"/>
          <w:sz w:val="24"/>
          <w:szCs w:val="24"/>
        </w:rPr>
        <w:sectPr>
          <w:headerReference r:id="rId18" w:type="default"/>
          <w:footerReference r:id="rId19" w:type="default"/>
          <w:pgSz w:w="11907" w:h="16839"/>
          <w:pgMar w:top="1106" w:right="1354" w:bottom="1090" w:left="1390" w:header="1092" w:footer="863" w:gutter="0"/>
          <w:cols w:space="720" w:num="1"/>
        </w:sectPr>
      </w:pPr>
    </w:p>
    <w:p w14:paraId="2A93B0AB">
      <w:pPr>
        <w:spacing w:before="139" w:line="219" w:lineRule="auto"/>
        <w:ind w:left="57"/>
        <w:rPr>
          <w:rFonts w:ascii="宋体" w:hAnsi="宋体" w:eastAsia="宋体" w:cs="宋体"/>
          <w:sz w:val="24"/>
          <w:szCs w:val="24"/>
        </w:rPr>
      </w:pPr>
      <w:r>
        <w:rPr>
          <w:rFonts w:ascii="宋体" w:hAnsi="宋体" w:eastAsia="宋体" w:cs="宋体"/>
          <w:spacing w:val="-5"/>
          <w:sz w:val="24"/>
          <w:szCs w:val="24"/>
        </w:rPr>
        <w:t>的说明；及承诺机械设备如属于租赁的，其租赁</w:t>
      </w:r>
      <w:r>
        <w:rPr>
          <w:rFonts w:ascii="宋体" w:hAnsi="宋体" w:eastAsia="宋体" w:cs="宋体"/>
          <w:spacing w:val="-6"/>
          <w:sz w:val="24"/>
          <w:szCs w:val="24"/>
        </w:rPr>
        <w:t>是不属于重复租赁）。</w:t>
      </w:r>
    </w:p>
    <w:p w14:paraId="42677D7A">
      <w:pPr>
        <w:spacing w:before="184" w:line="220" w:lineRule="auto"/>
        <w:ind w:left="535"/>
        <w:rPr>
          <w:rFonts w:ascii="宋体" w:hAnsi="宋体" w:eastAsia="宋体" w:cs="宋体"/>
          <w:sz w:val="24"/>
          <w:szCs w:val="24"/>
        </w:rPr>
      </w:pPr>
      <w:r>
        <w:rPr>
          <w:rFonts w:ascii="宋体" w:hAnsi="宋体" w:eastAsia="宋体" w:cs="宋体"/>
          <w:spacing w:val="-4"/>
          <w:sz w:val="24"/>
          <w:szCs w:val="24"/>
        </w:rPr>
        <w:t>11.2.5</w:t>
      </w:r>
      <w:r>
        <w:rPr>
          <w:rFonts w:ascii="宋体" w:hAnsi="宋体" w:eastAsia="宋体" w:cs="宋体"/>
          <w:spacing w:val="-48"/>
          <w:sz w:val="24"/>
          <w:szCs w:val="24"/>
        </w:rPr>
        <w:t xml:space="preserve"> </w:t>
      </w:r>
      <w:r>
        <w:rPr>
          <w:rFonts w:ascii="宋体" w:hAnsi="宋体" w:eastAsia="宋体" w:cs="宋体"/>
          <w:spacing w:val="-4"/>
          <w:sz w:val="24"/>
          <w:szCs w:val="24"/>
        </w:rPr>
        <w:t>施工组织设计或施工方案。</w:t>
      </w:r>
    </w:p>
    <w:p w14:paraId="4767F8EB">
      <w:pPr>
        <w:spacing w:before="181" w:line="220" w:lineRule="auto"/>
        <w:ind w:left="535"/>
        <w:rPr>
          <w:rFonts w:ascii="宋体" w:hAnsi="宋体" w:eastAsia="宋体" w:cs="宋体"/>
          <w:sz w:val="24"/>
          <w:szCs w:val="24"/>
        </w:rPr>
      </w:pPr>
      <w:r>
        <w:rPr>
          <w:rFonts w:ascii="宋体" w:hAnsi="宋体" w:eastAsia="宋体" w:cs="宋体"/>
          <w:spacing w:val="-5"/>
          <w:sz w:val="24"/>
          <w:szCs w:val="24"/>
        </w:rPr>
        <w:t>11.2.6</w:t>
      </w:r>
      <w:r>
        <w:rPr>
          <w:rFonts w:ascii="宋体" w:hAnsi="宋体" w:eastAsia="宋体" w:cs="宋体"/>
          <w:spacing w:val="-42"/>
          <w:sz w:val="24"/>
          <w:szCs w:val="24"/>
        </w:rPr>
        <w:t xml:space="preserve"> </w:t>
      </w:r>
      <w:r>
        <w:rPr>
          <w:rFonts w:ascii="宋体" w:hAnsi="宋体" w:eastAsia="宋体" w:cs="宋体"/>
          <w:spacing w:val="-5"/>
          <w:sz w:val="24"/>
          <w:szCs w:val="24"/>
        </w:rPr>
        <w:t>按照招标文件要求填写的《参与编制技术标投标文件人员名单》。</w:t>
      </w:r>
    </w:p>
    <w:p w14:paraId="5F117ED6">
      <w:pPr>
        <w:spacing w:before="182" w:line="220" w:lineRule="auto"/>
        <w:ind w:left="535"/>
        <w:rPr>
          <w:rFonts w:ascii="宋体" w:hAnsi="宋体" w:eastAsia="宋体" w:cs="宋体"/>
          <w:sz w:val="24"/>
          <w:szCs w:val="24"/>
        </w:rPr>
      </w:pPr>
      <w:r>
        <w:rPr>
          <w:rFonts w:ascii="宋体" w:hAnsi="宋体" w:eastAsia="宋体" w:cs="宋体"/>
          <w:spacing w:val="-4"/>
          <w:sz w:val="24"/>
          <w:szCs w:val="24"/>
        </w:rPr>
        <w:t>11.3 经济部分投标文件主要包括下列内容：</w:t>
      </w:r>
    </w:p>
    <w:p w14:paraId="5BF2601F">
      <w:pPr>
        <w:spacing w:before="181" w:line="220" w:lineRule="auto"/>
        <w:ind w:left="535"/>
        <w:rPr>
          <w:rFonts w:ascii="宋体" w:hAnsi="宋体" w:eastAsia="宋体" w:cs="宋体"/>
          <w:sz w:val="24"/>
          <w:szCs w:val="24"/>
        </w:rPr>
      </w:pPr>
      <w:r>
        <w:rPr>
          <w:rFonts w:ascii="宋体" w:hAnsi="宋体" w:eastAsia="宋体" w:cs="宋体"/>
          <w:spacing w:val="-1"/>
          <w:sz w:val="24"/>
          <w:szCs w:val="24"/>
        </w:rPr>
        <w:t>11.3.1 经济投标文件(按招标文件的要求填写</w:t>
      </w:r>
      <w:r>
        <w:rPr>
          <w:rFonts w:ascii="宋体" w:hAnsi="宋体" w:eastAsia="宋体" w:cs="宋体"/>
          <w:spacing w:val="-2"/>
          <w:sz w:val="24"/>
          <w:szCs w:val="24"/>
        </w:rPr>
        <w:t>)。</w:t>
      </w:r>
    </w:p>
    <w:p w14:paraId="22809FE0">
      <w:pPr>
        <w:spacing w:before="180" w:line="337" w:lineRule="auto"/>
        <w:ind w:left="37" w:right="27" w:firstLine="498"/>
        <w:rPr>
          <w:rFonts w:ascii="宋体" w:hAnsi="宋体" w:eastAsia="宋体" w:cs="宋体"/>
          <w:sz w:val="24"/>
          <w:szCs w:val="24"/>
        </w:rPr>
      </w:pPr>
      <w:r>
        <w:rPr>
          <w:rFonts w:ascii="宋体" w:hAnsi="宋体" w:eastAsia="宋体" w:cs="宋体"/>
          <w:spacing w:val="-6"/>
          <w:sz w:val="24"/>
          <w:szCs w:val="24"/>
        </w:rPr>
        <w:t>11.3.2</w:t>
      </w:r>
      <w:r>
        <w:rPr>
          <w:rFonts w:ascii="宋体" w:hAnsi="宋体" w:eastAsia="宋体" w:cs="宋体"/>
          <w:spacing w:val="-48"/>
          <w:sz w:val="24"/>
          <w:szCs w:val="24"/>
        </w:rPr>
        <w:t xml:space="preserve"> </w:t>
      </w:r>
      <w:r>
        <w:rPr>
          <w:rFonts w:ascii="宋体" w:hAnsi="宋体" w:eastAsia="宋体" w:cs="宋体"/>
          <w:spacing w:val="-6"/>
          <w:sz w:val="24"/>
          <w:szCs w:val="24"/>
        </w:rPr>
        <w:t>投标总价。投标人必须按招标工程量清单填报价格，</w:t>
      </w:r>
      <w:r>
        <w:rPr>
          <w:rFonts w:ascii="宋体" w:hAnsi="宋体" w:eastAsia="宋体" w:cs="宋体"/>
          <w:spacing w:val="-25"/>
          <w:sz w:val="24"/>
          <w:szCs w:val="24"/>
        </w:rPr>
        <w:t xml:space="preserve"> </w:t>
      </w:r>
      <w:r>
        <w:rPr>
          <w:rFonts w:ascii="宋体" w:hAnsi="宋体" w:eastAsia="宋体" w:cs="宋体"/>
          <w:spacing w:val="-7"/>
          <w:sz w:val="24"/>
          <w:szCs w:val="24"/>
        </w:rPr>
        <w:t>工程量清单的组成、格</w:t>
      </w:r>
      <w:r>
        <w:rPr>
          <w:rFonts w:ascii="宋体" w:hAnsi="宋体" w:eastAsia="宋体" w:cs="宋体"/>
          <w:sz w:val="24"/>
          <w:szCs w:val="24"/>
        </w:rPr>
        <w:t xml:space="preserve"> </w:t>
      </w:r>
      <w:r>
        <w:rPr>
          <w:rFonts w:ascii="宋体" w:hAnsi="宋体" w:eastAsia="宋体" w:cs="宋体"/>
          <w:spacing w:val="-2"/>
          <w:sz w:val="24"/>
          <w:szCs w:val="24"/>
        </w:rPr>
        <w:t>式、项目编码、项目名称、项目特征、计量单位、工程量和工程量计算规则必须与招标</w:t>
      </w:r>
      <w:r>
        <w:rPr>
          <w:rFonts w:ascii="宋体" w:hAnsi="宋体" w:eastAsia="宋体" w:cs="宋体"/>
          <w:spacing w:val="18"/>
          <w:sz w:val="24"/>
          <w:szCs w:val="24"/>
        </w:rPr>
        <w:t xml:space="preserve"> </w:t>
      </w:r>
      <w:r>
        <w:rPr>
          <w:rFonts w:ascii="宋体" w:hAnsi="宋体" w:eastAsia="宋体" w:cs="宋体"/>
          <w:spacing w:val="-2"/>
          <w:sz w:val="24"/>
          <w:szCs w:val="24"/>
        </w:rPr>
        <w:t>工程量清单一致。投标报价由投标人依据建设工程工程量清单计价规范、招标文件、招</w:t>
      </w:r>
      <w:r>
        <w:rPr>
          <w:rFonts w:ascii="宋体" w:hAnsi="宋体" w:eastAsia="宋体" w:cs="宋体"/>
          <w:spacing w:val="16"/>
          <w:sz w:val="24"/>
          <w:szCs w:val="24"/>
        </w:rPr>
        <w:t xml:space="preserve"> </w:t>
      </w:r>
      <w:r>
        <w:rPr>
          <w:rFonts w:ascii="宋体" w:hAnsi="宋体" w:eastAsia="宋体" w:cs="宋体"/>
          <w:spacing w:val="-2"/>
          <w:sz w:val="24"/>
          <w:szCs w:val="24"/>
        </w:rPr>
        <w:t>标工程量清单、设计文件、企业定额、施工现场情况和投标时拟定的施工组织设计或者</w:t>
      </w:r>
      <w:r>
        <w:rPr>
          <w:rFonts w:ascii="宋体" w:hAnsi="宋体" w:eastAsia="宋体" w:cs="宋体"/>
          <w:spacing w:val="16"/>
          <w:sz w:val="24"/>
          <w:szCs w:val="24"/>
        </w:rPr>
        <w:t xml:space="preserve"> </w:t>
      </w:r>
      <w:r>
        <w:rPr>
          <w:rFonts w:ascii="宋体" w:hAnsi="宋体" w:eastAsia="宋体" w:cs="宋体"/>
          <w:spacing w:val="-5"/>
          <w:sz w:val="24"/>
          <w:szCs w:val="24"/>
        </w:rPr>
        <w:t>施工方案，结合企业成本、市场价格以及招</w:t>
      </w:r>
      <w:r>
        <w:rPr>
          <w:rFonts w:ascii="宋体" w:hAnsi="宋体" w:eastAsia="宋体" w:cs="宋体"/>
          <w:spacing w:val="-6"/>
          <w:sz w:val="24"/>
          <w:szCs w:val="24"/>
        </w:rPr>
        <w:t>标文件中载明的风险内容和范围等编制。</w:t>
      </w:r>
      <w:r>
        <w:rPr>
          <w:rFonts w:ascii="宋体" w:hAnsi="宋体" w:eastAsia="宋体" w:cs="宋体"/>
          <w:spacing w:val="30"/>
          <w:sz w:val="24"/>
          <w:szCs w:val="24"/>
        </w:rPr>
        <w:t xml:space="preserve"> </w:t>
      </w:r>
      <w:r>
        <w:rPr>
          <w:rFonts w:ascii="宋体" w:hAnsi="宋体" w:eastAsia="宋体" w:cs="宋体"/>
          <w:spacing w:val="-6"/>
          <w:sz w:val="24"/>
          <w:szCs w:val="24"/>
        </w:rPr>
        <w:t>其</w:t>
      </w:r>
      <w:r>
        <w:rPr>
          <w:rFonts w:ascii="宋体" w:hAnsi="宋体" w:eastAsia="宋体" w:cs="宋体"/>
          <w:sz w:val="24"/>
          <w:szCs w:val="24"/>
        </w:rPr>
        <w:t xml:space="preserve"> </w:t>
      </w:r>
      <w:r>
        <w:rPr>
          <w:rFonts w:ascii="宋体" w:hAnsi="宋体" w:eastAsia="宋体" w:cs="宋体"/>
          <w:spacing w:val="-9"/>
          <w:sz w:val="24"/>
          <w:szCs w:val="24"/>
        </w:rPr>
        <w:t>中包括如下：</w:t>
      </w:r>
    </w:p>
    <w:p w14:paraId="314319F1">
      <w:pPr>
        <w:spacing w:before="182" w:line="218" w:lineRule="auto"/>
        <w:ind w:left="611"/>
        <w:rPr>
          <w:rFonts w:ascii="宋体" w:hAnsi="宋体" w:eastAsia="宋体" w:cs="宋体"/>
          <w:sz w:val="24"/>
          <w:szCs w:val="24"/>
        </w:rPr>
      </w:pPr>
      <w:r>
        <w:rPr>
          <w:rFonts w:ascii="宋体" w:hAnsi="宋体" w:eastAsia="宋体" w:cs="宋体"/>
          <w:spacing w:val="-6"/>
          <w:sz w:val="24"/>
          <w:szCs w:val="24"/>
        </w:rPr>
        <w:t>（1）投标总价封面、扉页；</w:t>
      </w:r>
    </w:p>
    <w:p w14:paraId="14AAE7B8">
      <w:pPr>
        <w:spacing w:before="184" w:line="220" w:lineRule="auto"/>
        <w:ind w:left="611"/>
        <w:rPr>
          <w:rFonts w:ascii="宋体" w:hAnsi="宋体" w:eastAsia="宋体" w:cs="宋体"/>
          <w:sz w:val="24"/>
          <w:szCs w:val="24"/>
        </w:rPr>
      </w:pPr>
      <w:r>
        <w:rPr>
          <w:rFonts w:ascii="宋体" w:hAnsi="宋体" w:eastAsia="宋体" w:cs="宋体"/>
          <w:spacing w:val="-6"/>
          <w:sz w:val="24"/>
          <w:szCs w:val="24"/>
        </w:rPr>
        <w:t>（2）总说明</w:t>
      </w:r>
    </w:p>
    <w:p w14:paraId="74030796">
      <w:pPr>
        <w:spacing w:before="182" w:line="218" w:lineRule="auto"/>
        <w:ind w:left="611"/>
        <w:rPr>
          <w:rFonts w:ascii="宋体" w:hAnsi="宋体" w:eastAsia="宋体" w:cs="宋体"/>
          <w:sz w:val="24"/>
          <w:szCs w:val="24"/>
        </w:rPr>
      </w:pPr>
      <w:r>
        <w:rPr>
          <w:rFonts w:ascii="宋体" w:hAnsi="宋体" w:eastAsia="宋体" w:cs="宋体"/>
          <w:spacing w:val="-5"/>
          <w:sz w:val="24"/>
          <w:szCs w:val="24"/>
        </w:rPr>
        <w:t>（3）工程项目投标报价汇总表；</w:t>
      </w:r>
    </w:p>
    <w:p w14:paraId="2C1F51BA">
      <w:pPr>
        <w:spacing w:before="185" w:line="218" w:lineRule="auto"/>
        <w:ind w:left="611"/>
        <w:rPr>
          <w:rFonts w:ascii="宋体" w:hAnsi="宋体" w:eastAsia="宋体" w:cs="宋体"/>
          <w:sz w:val="24"/>
          <w:szCs w:val="24"/>
        </w:rPr>
      </w:pPr>
      <w:r>
        <w:rPr>
          <w:rFonts w:ascii="宋体" w:hAnsi="宋体" w:eastAsia="宋体" w:cs="宋体"/>
          <w:spacing w:val="-5"/>
          <w:sz w:val="24"/>
          <w:szCs w:val="24"/>
        </w:rPr>
        <w:t>（4）单项工程投标报价汇总表；</w:t>
      </w:r>
    </w:p>
    <w:p w14:paraId="2F924090">
      <w:pPr>
        <w:spacing w:before="185" w:line="218" w:lineRule="auto"/>
        <w:ind w:left="611"/>
        <w:rPr>
          <w:rFonts w:ascii="宋体" w:hAnsi="宋体" w:eastAsia="宋体" w:cs="宋体"/>
          <w:sz w:val="24"/>
          <w:szCs w:val="24"/>
        </w:rPr>
      </w:pPr>
      <w:r>
        <w:rPr>
          <w:rFonts w:ascii="宋体" w:hAnsi="宋体" w:eastAsia="宋体" w:cs="宋体"/>
          <w:spacing w:val="-5"/>
          <w:sz w:val="24"/>
          <w:szCs w:val="24"/>
        </w:rPr>
        <w:t>（5）单位工程投标报价汇总表；</w:t>
      </w:r>
    </w:p>
    <w:p w14:paraId="13D85611">
      <w:pPr>
        <w:spacing w:before="185" w:line="218" w:lineRule="auto"/>
        <w:ind w:left="611"/>
        <w:rPr>
          <w:rFonts w:ascii="宋体" w:hAnsi="宋体" w:eastAsia="宋体" w:cs="宋体"/>
          <w:sz w:val="24"/>
          <w:szCs w:val="24"/>
        </w:rPr>
      </w:pPr>
      <w:r>
        <w:rPr>
          <w:rFonts w:ascii="宋体" w:hAnsi="宋体" w:eastAsia="宋体" w:cs="宋体"/>
          <w:spacing w:val="-5"/>
          <w:sz w:val="24"/>
          <w:szCs w:val="24"/>
        </w:rPr>
        <w:t>（6）分部分项工程清单与计价表；</w:t>
      </w:r>
    </w:p>
    <w:p w14:paraId="31069DC9">
      <w:pPr>
        <w:spacing w:before="184" w:line="218" w:lineRule="auto"/>
        <w:ind w:left="611"/>
        <w:rPr>
          <w:rFonts w:ascii="宋体" w:hAnsi="宋体" w:eastAsia="宋体" w:cs="宋体"/>
          <w:sz w:val="24"/>
          <w:szCs w:val="24"/>
        </w:rPr>
      </w:pPr>
      <w:r>
        <w:rPr>
          <w:rFonts w:ascii="宋体" w:hAnsi="宋体" w:eastAsia="宋体" w:cs="宋体"/>
          <w:spacing w:val="-5"/>
          <w:sz w:val="24"/>
          <w:szCs w:val="24"/>
        </w:rPr>
        <w:t>（7）单价措施项目清单与计价表；</w:t>
      </w:r>
    </w:p>
    <w:p w14:paraId="5EF58B07">
      <w:pPr>
        <w:spacing w:before="185" w:line="218" w:lineRule="auto"/>
        <w:ind w:left="611"/>
        <w:rPr>
          <w:rFonts w:ascii="宋体" w:hAnsi="宋体" w:eastAsia="宋体" w:cs="宋体"/>
          <w:sz w:val="24"/>
          <w:szCs w:val="24"/>
        </w:rPr>
      </w:pPr>
      <w:r>
        <w:rPr>
          <w:rFonts w:ascii="宋体" w:hAnsi="宋体" w:eastAsia="宋体" w:cs="宋体"/>
          <w:spacing w:val="-5"/>
          <w:sz w:val="24"/>
          <w:szCs w:val="24"/>
        </w:rPr>
        <w:t>（8）总价措施项目清单与计价表；</w:t>
      </w:r>
    </w:p>
    <w:p w14:paraId="5E0B89C4">
      <w:pPr>
        <w:spacing w:before="184" w:line="218" w:lineRule="auto"/>
        <w:ind w:left="611"/>
        <w:rPr>
          <w:rFonts w:ascii="宋体" w:hAnsi="宋体" w:eastAsia="宋体" w:cs="宋体"/>
          <w:sz w:val="24"/>
          <w:szCs w:val="24"/>
        </w:rPr>
      </w:pPr>
      <w:r>
        <w:rPr>
          <w:rFonts w:ascii="宋体" w:hAnsi="宋体" w:eastAsia="宋体" w:cs="宋体"/>
          <w:spacing w:val="-6"/>
          <w:sz w:val="24"/>
          <w:szCs w:val="24"/>
        </w:rPr>
        <w:t>（9）综合单价分析表；</w:t>
      </w:r>
    </w:p>
    <w:p w14:paraId="235ECF3E">
      <w:pPr>
        <w:spacing w:before="185" w:line="218" w:lineRule="auto"/>
        <w:ind w:left="611"/>
        <w:rPr>
          <w:rFonts w:ascii="宋体" w:hAnsi="宋体" w:eastAsia="宋体" w:cs="宋体"/>
          <w:sz w:val="24"/>
          <w:szCs w:val="24"/>
        </w:rPr>
      </w:pPr>
      <w:r>
        <w:rPr>
          <w:rFonts w:ascii="宋体" w:hAnsi="宋体" w:eastAsia="宋体" w:cs="宋体"/>
          <w:spacing w:val="-5"/>
          <w:sz w:val="24"/>
          <w:szCs w:val="24"/>
        </w:rPr>
        <w:t>（10）其他项目清单与计价汇总表；</w:t>
      </w:r>
    </w:p>
    <w:p w14:paraId="24E1B42B">
      <w:pPr>
        <w:spacing w:before="184" w:line="220" w:lineRule="auto"/>
        <w:ind w:left="611"/>
        <w:rPr>
          <w:rFonts w:ascii="宋体" w:hAnsi="宋体" w:eastAsia="宋体" w:cs="宋体"/>
          <w:sz w:val="24"/>
          <w:szCs w:val="24"/>
        </w:rPr>
      </w:pPr>
      <w:r>
        <w:rPr>
          <w:rFonts w:ascii="宋体" w:hAnsi="宋体" w:eastAsia="宋体" w:cs="宋体"/>
          <w:spacing w:val="-6"/>
          <w:sz w:val="24"/>
          <w:szCs w:val="24"/>
        </w:rPr>
        <w:t>（11）暂列金额明细表；</w:t>
      </w:r>
    </w:p>
    <w:p w14:paraId="3A9C0B81">
      <w:pPr>
        <w:spacing w:before="183" w:line="218" w:lineRule="auto"/>
        <w:ind w:left="611"/>
        <w:rPr>
          <w:rFonts w:ascii="宋体" w:hAnsi="宋体" w:eastAsia="宋体" w:cs="宋体"/>
          <w:sz w:val="24"/>
          <w:szCs w:val="24"/>
        </w:rPr>
      </w:pPr>
      <w:r>
        <w:rPr>
          <w:rFonts w:ascii="宋体" w:hAnsi="宋体" w:eastAsia="宋体" w:cs="宋体"/>
          <w:spacing w:val="-4"/>
          <w:sz w:val="24"/>
          <w:szCs w:val="24"/>
        </w:rPr>
        <w:t>（12）材料（工程设备）暂估价明细表；</w:t>
      </w:r>
    </w:p>
    <w:p w14:paraId="296BD0B8">
      <w:pPr>
        <w:spacing w:before="185" w:line="218" w:lineRule="auto"/>
        <w:ind w:left="611"/>
        <w:rPr>
          <w:rFonts w:ascii="宋体" w:hAnsi="宋体" w:eastAsia="宋体" w:cs="宋体"/>
          <w:sz w:val="24"/>
          <w:szCs w:val="24"/>
        </w:rPr>
      </w:pPr>
      <w:r>
        <w:rPr>
          <w:rFonts w:ascii="宋体" w:hAnsi="宋体" w:eastAsia="宋体" w:cs="宋体"/>
          <w:spacing w:val="-5"/>
          <w:sz w:val="24"/>
          <w:szCs w:val="24"/>
        </w:rPr>
        <w:t>（13）专业工程暂估价明细表；</w:t>
      </w:r>
    </w:p>
    <w:p w14:paraId="3561C33C">
      <w:pPr>
        <w:spacing w:before="184" w:line="221" w:lineRule="auto"/>
        <w:ind w:left="611"/>
        <w:rPr>
          <w:rFonts w:ascii="宋体" w:hAnsi="宋体" w:eastAsia="宋体" w:cs="宋体"/>
          <w:sz w:val="24"/>
          <w:szCs w:val="24"/>
        </w:rPr>
      </w:pPr>
      <w:r>
        <w:rPr>
          <w:rFonts w:ascii="宋体" w:hAnsi="宋体" w:eastAsia="宋体" w:cs="宋体"/>
          <w:spacing w:val="-7"/>
          <w:sz w:val="24"/>
          <w:szCs w:val="24"/>
        </w:rPr>
        <w:t>（14）计日工表；</w:t>
      </w:r>
    </w:p>
    <w:p w14:paraId="380A6D73">
      <w:pPr>
        <w:spacing w:before="181" w:line="218" w:lineRule="auto"/>
        <w:ind w:left="611"/>
        <w:rPr>
          <w:rFonts w:ascii="宋体" w:hAnsi="宋体" w:eastAsia="宋体" w:cs="宋体"/>
          <w:sz w:val="24"/>
          <w:szCs w:val="24"/>
        </w:rPr>
      </w:pPr>
      <w:r>
        <w:rPr>
          <w:rFonts w:ascii="宋体" w:hAnsi="宋体" w:eastAsia="宋体" w:cs="宋体"/>
          <w:spacing w:val="-6"/>
          <w:sz w:val="24"/>
          <w:szCs w:val="24"/>
        </w:rPr>
        <w:t>（15）总承包服务计价表；</w:t>
      </w:r>
    </w:p>
    <w:p w14:paraId="1B2F4774">
      <w:pPr>
        <w:spacing w:before="185" w:line="218" w:lineRule="auto"/>
        <w:ind w:left="611"/>
        <w:rPr>
          <w:rFonts w:ascii="宋体" w:hAnsi="宋体" w:eastAsia="宋体" w:cs="宋体"/>
          <w:sz w:val="24"/>
          <w:szCs w:val="24"/>
        </w:rPr>
      </w:pPr>
      <w:r>
        <w:rPr>
          <w:rFonts w:ascii="宋体" w:hAnsi="宋体" w:eastAsia="宋体" w:cs="宋体"/>
          <w:spacing w:val="-5"/>
          <w:sz w:val="24"/>
          <w:szCs w:val="24"/>
        </w:rPr>
        <w:t>（16）规费和税金项目计价表；</w:t>
      </w:r>
    </w:p>
    <w:p w14:paraId="4A8080F5">
      <w:pPr>
        <w:spacing w:before="184" w:line="219" w:lineRule="auto"/>
        <w:ind w:left="644"/>
        <w:rPr>
          <w:rFonts w:ascii="宋体" w:hAnsi="宋体" w:eastAsia="宋体" w:cs="宋体"/>
          <w:sz w:val="24"/>
          <w:szCs w:val="24"/>
        </w:rPr>
      </w:pPr>
      <w:r>
        <w:rPr>
          <w:rFonts w:ascii="宋体" w:hAnsi="宋体" w:eastAsia="宋体" w:cs="宋体"/>
          <w:spacing w:val="-1"/>
          <w:sz w:val="24"/>
          <w:szCs w:val="24"/>
        </w:rPr>
        <w:t>（17）人工、主要材料和设备一览表</w:t>
      </w:r>
    </w:p>
    <w:p w14:paraId="48CA98E5">
      <w:pPr>
        <w:spacing w:before="183" w:line="220" w:lineRule="auto"/>
        <w:ind w:left="535"/>
        <w:rPr>
          <w:rFonts w:ascii="宋体" w:hAnsi="宋体" w:eastAsia="宋体" w:cs="宋体"/>
          <w:sz w:val="24"/>
          <w:szCs w:val="24"/>
        </w:rPr>
      </w:pPr>
      <w:r>
        <w:rPr>
          <w:rFonts w:ascii="宋体" w:hAnsi="宋体" w:eastAsia="宋体" w:cs="宋体"/>
          <w:spacing w:val="-5"/>
          <w:sz w:val="24"/>
          <w:szCs w:val="24"/>
        </w:rPr>
        <w:t>11.3.3</w:t>
      </w:r>
      <w:r>
        <w:rPr>
          <w:rFonts w:ascii="宋体" w:hAnsi="宋体" w:eastAsia="宋体" w:cs="宋体"/>
          <w:spacing w:val="-42"/>
          <w:sz w:val="24"/>
          <w:szCs w:val="24"/>
        </w:rPr>
        <w:t xml:space="preserve"> </w:t>
      </w:r>
      <w:r>
        <w:rPr>
          <w:rFonts w:ascii="宋体" w:hAnsi="宋体" w:eastAsia="宋体" w:cs="宋体"/>
          <w:spacing w:val="-5"/>
          <w:sz w:val="24"/>
          <w:szCs w:val="24"/>
        </w:rPr>
        <w:t>按照招标文件要求填写的《参与编制经济标投标文件人员名单》。</w:t>
      </w:r>
    </w:p>
    <w:p w14:paraId="03C3C53C">
      <w:pPr>
        <w:spacing w:before="183" w:line="289" w:lineRule="auto"/>
        <w:ind w:left="42" w:right="27" w:firstLine="493"/>
        <w:rPr>
          <w:rFonts w:ascii="宋体" w:hAnsi="宋体" w:eastAsia="宋体" w:cs="宋体"/>
          <w:sz w:val="24"/>
          <w:szCs w:val="24"/>
        </w:rPr>
      </w:pPr>
      <w:r>
        <w:rPr>
          <w:rFonts w:ascii="宋体" w:hAnsi="宋体" w:eastAsia="宋体" w:cs="宋体"/>
          <w:spacing w:val="-4"/>
          <w:sz w:val="24"/>
          <w:szCs w:val="24"/>
        </w:rPr>
        <w:t>11.3.4</w:t>
      </w:r>
      <w:r>
        <w:rPr>
          <w:rFonts w:ascii="宋体" w:hAnsi="宋体" w:eastAsia="宋体" w:cs="宋体"/>
          <w:spacing w:val="-43"/>
          <w:sz w:val="24"/>
          <w:szCs w:val="24"/>
        </w:rPr>
        <w:t xml:space="preserve"> </w:t>
      </w:r>
      <w:r>
        <w:rPr>
          <w:rFonts w:ascii="宋体" w:hAnsi="宋体" w:eastAsia="宋体" w:cs="宋体"/>
          <w:spacing w:val="-4"/>
          <w:sz w:val="24"/>
          <w:szCs w:val="24"/>
        </w:rPr>
        <w:t>若投标人的投标报价低于工程成本警戒价的，投标人还须提供详细的施工组</w:t>
      </w:r>
      <w:r>
        <w:rPr>
          <w:rFonts w:ascii="宋体" w:hAnsi="宋体" w:eastAsia="宋体" w:cs="宋体"/>
          <w:sz w:val="24"/>
          <w:szCs w:val="24"/>
        </w:rPr>
        <w:t xml:space="preserve"> </w:t>
      </w:r>
      <w:r>
        <w:rPr>
          <w:rFonts w:ascii="宋体" w:hAnsi="宋体" w:eastAsia="宋体" w:cs="宋体"/>
          <w:spacing w:val="-2"/>
          <w:sz w:val="24"/>
          <w:szCs w:val="24"/>
        </w:rPr>
        <w:t>织设计、单价、措施性费用、单价分析表、主要材料价格表、投标人成本分析供评标委</w:t>
      </w:r>
    </w:p>
    <w:p w14:paraId="62E9E7B7">
      <w:pPr>
        <w:spacing w:line="289" w:lineRule="auto"/>
        <w:rPr>
          <w:rFonts w:ascii="宋体" w:hAnsi="宋体" w:eastAsia="宋体" w:cs="宋体"/>
          <w:sz w:val="24"/>
          <w:szCs w:val="24"/>
        </w:rPr>
        <w:sectPr>
          <w:headerReference r:id="rId20" w:type="default"/>
          <w:footerReference r:id="rId21" w:type="default"/>
          <w:pgSz w:w="11907" w:h="16839"/>
          <w:pgMar w:top="1106" w:right="1387" w:bottom="1090" w:left="1390" w:header="1092" w:footer="863" w:gutter="0"/>
          <w:cols w:space="720" w:num="1"/>
        </w:sectPr>
      </w:pPr>
    </w:p>
    <w:p w14:paraId="500C12E4">
      <w:pPr>
        <w:spacing w:before="139" w:line="219" w:lineRule="auto"/>
        <w:ind w:left="47"/>
        <w:rPr>
          <w:rFonts w:ascii="宋体" w:hAnsi="宋体" w:eastAsia="宋体" w:cs="宋体"/>
          <w:sz w:val="24"/>
          <w:szCs w:val="24"/>
        </w:rPr>
      </w:pPr>
      <w:r>
        <w:rPr>
          <w:rFonts w:ascii="宋体" w:hAnsi="宋体" w:eastAsia="宋体" w:cs="宋体"/>
          <w:spacing w:val="-9"/>
          <w:sz w:val="24"/>
          <w:szCs w:val="24"/>
        </w:rPr>
        <w:t>员会评审。</w:t>
      </w:r>
    </w:p>
    <w:p w14:paraId="563275FD">
      <w:pPr>
        <w:spacing w:before="183" w:line="220" w:lineRule="auto"/>
        <w:ind w:left="538"/>
        <w:rPr>
          <w:rFonts w:ascii="宋体" w:hAnsi="宋体" w:eastAsia="宋体" w:cs="宋体"/>
          <w:sz w:val="24"/>
          <w:szCs w:val="24"/>
        </w:rPr>
      </w:pPr>
      <w:r>
        <w:rPr>
          <w:rFonts w:ascii="宋体" w:hAnsi="宋体" w:eastAsia="宋体" w:cs="宋体"/>
          <w:b/>
          <w:bCs/>
          <w:spacing w:val="-5"/>
          <w:sz w:val="24"/>
          <w:szCs w:val="24"/>
        </w:rPr>
        <w:t>12．投标文件格式</w:t>
      </w:r>
    </w:p>
    <w:p w14:paraId="6CE34581">
      <w:pPr>
        <w:spacing w:before="183" w:line="289" w:lineRule="auto"/>
        <w:ind w:left="39" w:right="65" w:firstLine="496"/>
        <w:rPr>
          <w:rFonts w:ascii="宋体" w:hAnsi="宋体" w:eastAsia="宋体" w:cs="宋体"/>
          <w:sz w:val="24"/>
          <w:szCs w:val="24"/>
        </w:rPr>
      </w:pPr>
      <w:r>
        <w:rPr>
          <w:rFonts w:ascii="宋体" w:hAnsi="宋体" w:eastAsia="宋体" w:cs="宋体"/>
          <w:spacing w:val="-3"/>
          <w:sz w:val="24"/>
          <w:szCs w:val="24"/>
        </w:rPr>
        <w:t>12.1 投标文件包括本须知第</w:t>
      </w:r>
      <w:r>
        <w:rPr>
          <w:rFonts w:ascii="宋体" w:hAnsi="宋体" w:eastAsia="宋体" w:cs="宋体"/>
          <w:spacing w:val="-33"/>
          <w:sz w:val="24"/>
          <w:szCs w:val="24"/>
        </w:rPr>
        <w:t xml:space="preserve"> </w:t>
      </w:r>
      <w:r>
        <w:rPr>
          <w:rFonts w:ascii="宋体" w:hAnsi="宋体" w:eastAsia="宋体" w:cs="宋体"/>
          <w:spacing w:val="-3"/>
          <w:sz w:val="24"/>
          <w:szCs w:val="24"/>
        </w:rPr>
        <w:t>11</w:t>
      </w:r>
      <w:r>
        <w:rPr>
          <w:rFonts w:ascii="宋体" w:hAnsi="宋体" w:eastAsia="宋体" w:cs="宋体"/>
          <w:spacing w:val="-49"/>
          <w:sz w:val="24"/>
          <w:szCs w:val="24"/>
        </w:rPr>
        <w:t xml:space="preserve"> </w:t>
      </w:r>
      <w:r>
        <w:rPr>
          <w:rFonts w:ascii="宋体" w:hAnsi="宋体" w:eastAsia="宋体" w:cs="宋体"/>
          <w:spacing w:val="-3"/>
          <w:sz w:val="24"/>
          <w:szCs w:val="24"/>
        </w:rPr>
        <w:t>条中规定的内容，投标人提交的投标文件应当使用</w:t>
      </w:r>
      <w:r>
        <w:rPr>
          <w:rFonts w:ascii="宋体" w:hAnsi="宋体" w:eastAsia="宋体" w:cs="宋体"/>
          <w:sz w:val="24"/>
          <w:szCs w:val="24"/>
        </w:rPr>
        <w:t xml:space="preserve"> </w:t>
      </w:r>
      <w:r>
        <w:rPr>
          <w:rFonts w:ascii="宋体" w:hAnsi="宋体" w:eastAsia="宋体" w:cs="宋体"/>
          <w:spacing w:val="-5"/>
          <w:sz w:val="24"/>
          <w:szCs w:val="24"/>
        </w:rPr>
        <w:t>招标文件所提供的投标文件全部格式（表格可以按同样格式扩展）。</w:t>
      </w:r>
    </w:p>
    <w:p w14:paraId="4B9C9F12">
      <w:pPr>
        <w:spacing w:before="183" w:line="289" w:lineRule="auto"/>
        <w:ind w:left="39" w:right="65" w:firstLine="496"/>
        <w:rPr>
          <w:rFonts w:ascii="宋体" w:hAnsi="宋体" w:eastAsia="宋体" w:cs="宋体"/>
          <w:spacing w:val="-3"/>
          <w:sz w:val="24"/>
          <w:szCs w:val="24"/>
        </w:rPr>
      </w:pPr>
      <w:r>
        <w:rPr>
          <w:rFonts w:ascii="宋体" w:hAnsi="宋体" w:eastAsia="宋体" w:cs="宋体"/>
          <w:spacing w:val="-3"/>
          <w:sz w:val="24"/>
          <w:szCs w:val="24"/>
        </w:rPr>
        <w:t xml:space="preserve">12.2 </w:t>
      </w:r>
      <w:r>
        <w:rPr>
          <w:rFonts w:hint="eastAsia" w:ascii="宋体" w:hAnsi="宋体" w:eastAsia="宋体" w:cs="宋体"/>
          <w:spacing w:val="-3"/>
          <w:sz w:val="24"/>
          <w:szCs w:val="24"/>
        </w:rPr>
        <w:t>投标文件全部采用电子文档，投标文件所附证书证件均为原件扫描件，并采用单位数字证书，对投标文件加盖电子印章。投标文件中需个人签字或盖章的，应加盖个人电子印章或在线下完成后扫描上传。按照交易平台关于全流程电子化项目的相关指南进行操作。详见：</w:t>
      </w:r>
      <w:r>
        <w:rPr>
          <w:rFonts w:hint="eastAsia" w:ascii="宋体" w:hAnsi="宋体" w:eastAsia="宋体" w:cs="宋体"/>
          <w:spacing w:val="-3"/>
          <w:sz w:val="24"/>
          <w:szCs w:val="24"/>
          <w:u w:val="single"/>
        </w:rPr>
        <w:t xml:space="preserve">            </w:t>
      </w:r>
      <w:r>
        <w:rPr>
          <w:rFonts w:hint="eastAsia" w:ascii="宋体" w:hAnsi="宋体" w:eastAsia="宋体" w:cs="宋体"/>
          <w:spacing w:val="-3"/>
          <w:sz w:val="24"/>
          <w:szCs w:val="24"/>
        </w:rPr>
        <w:t xml:space="preserve"> 。</w:t>
      </w:r>
    </w:p>
    <w:p w14:paraId="5251F8F1">
      <w:pPr>
        <w:spacing w:before="183" w:line="289" w:lineRule="auto"/>
        <w:ind w:left="39" w:right="65" w:firstLine="496"/>
        <w:rPr>
          <w:rFonts w:hint="eastAsia" w:ascii="宋体" w:hAnsi="宋体" w:eastAsia="宋体" w:cs="宋体"/>
          <w:spacing w:val="-3"/>
          <w:sz w:val="24"/>
          <w:szCs w:val="24"/>
        </w:rPr>
      </w:pPr>
      <w:r>
        <w:rPr>
          <w:rFonts w:hint="eastAsia" w:ascii="宋体" w:hAnsi="宋体" w:eastAsia="宋体" w:cs="宋体"/>
          <w:spacing w:val="-3"/>
          <w:sz w:val="24"/>
          <w:szCs w:val="24"/>
        </w:rPr>
        <w:t>注：投标文件电子文档需要投标人单位盖章的材料，投标人加盖电子印章即可，不得将投标人未对电子文档加盖实物印章作为否决投标的情形。</w:t>
      </w:r>
    </w:p>
    <w:p w14:paraId="4F485AC0">
      <w:pPr>
        <w:spacing w:before="182" w:line="290" w:lineRule="auto"/>
        <w:ind w:left="42" w:right="71" w:firstLine="493"/>
        <w:rPr>
          <w:rFonts w:ascii="宋体" w:hAnsi="宋体" w:eastAsia="宋体" w:cs="宋体"/>
          <w:sz w:val="24"/>
          <w:szCs w:val="24"/>
        </w:rPr>
      </w:pPr>
      <w:r>
        <w:rPr>
          <w:rFonts w:ascii="宋体" w:hAnsi="宋体" w:eastAsia="宋体" w:cs="宋体"/>
          <w:spacing w:val="6"/>
          <w:sz w:val="24"/>
          <w:szCs w:val="24"/>
        </w:rPr>
        <w:t>12.3</w:t>
      </w:r>
      <w:r>
        <w:rPr>
          <w:rFonts w:ascii="宋体" w:hAnsi="宋体" w:eastAsia="宋体" w:cs="宋体"/>
          <w:spacing w:val="77"/>
          <w:sz w:val="24"/>
          <w:szCs w:val="24"/>
        </w:rPr>
        <w:t xml:space="preserve"> </w:t>
      </w:r>
      <w:r>
        <w:rPr>
          <w:rFonts w:ascii="宋体" w:hAnsi="宋体" w:eastAsia="宋体" w:cs="宋体"/>
          <w:spacing w:val="6"/>
          <w:sz w:val="24"/>
          <w:szCs w:val="24"/>
        </w:rPr>
        <w:t>投标文件应按照交易平台关于全流</w:t>
      </w:r>
      <w:r>
        <w:rPr>
          <w:rFonts w:ascii="宋体" w:hAnsi="宋体" w:eastAsia="宋体" w:cs="宋体"/>
          <w:spacing w:val="5"/>
          <w:sz w:val="24"/>
          <w:szCs w:val="24"/>
        </w:rPr>
        <w:t>程电子化项目的相关指南进行编制，详</w:t>
      </w:r>
      <w:r>
        <w:rPr>
          <w:rFonts w:ascii="宋体" w:hAnsi="宋体" w:eastAsia="宋体" w:cs="宋体"/>
          <w:sz w:val="24"/>
          <w:szCs w:val="24"/>
        </w:rPr>
        <w:t xml:space="preserve"> </w:t>
      </w:r>
      <w:r>
        <w:rPr>
          <w:rFonts w:ascii="宋体" w:hAnsi="宋体" w:eastAsia="宋体" w:cs="宋体"/>
          <w:spacing w:val="-5"/>
          <w:sz w:val="24"/>
          <w:szCs w:val="24"/>
        </w:rPr>
        <w:t>见：</w:t>
      </w:r>
      <w:r>
        <w:rPr>
          <w:rFonts w:ascii="宋体" w:hAnsi="宋体" w:eastAsia="宋体" w:cs="宋体"/>
          <w:sz w:val="24"/>
          <w:szCs w:val="24"/>
          <w:u w:val="single" w:color="auto"/>
        </w:rPr>
        <w:t xml:space="preserve">            </w:t>
      </w:r>
      <w:r>
        <w:rPr>
          <w:rFonts w:ascii="宋体" w:hAnsi="宋体" w:eastAsia="宋体" w:cs="宋体"/>
          <w:spacing w:val="-5"/>
          <w:sz w:val="24"/>
          <w:szCs w:val="24"/>
        </w:rPr>
        <w:t>。</w:t>
      </w:r>
    </w:p>
    <w:p w14:paraId="6332FB5A">
      <w:pPr>
        <w:spacing w:before="182" w:line="220" w:lineRule="auto"/>
        <w:ind w:left="42"/>
        <w:rPr>
          <w:rFonts w:ascii="宋体" w:hAnsi="宋体" w:eastAsia="宋体" w:cs="宋体"/>
          <w:sz w:val="24"/>
          <w:szCs w:val="24"/>
        </w:rPr>
      </w:pPr>
      <w:r>
        <w:rPr>
          <w:rFonts w:ascii="宋体" w:hAnsi="宋体" w:eastAsia="宋体" w:cs="宋体"/>
          <w:spacing w:val="-1"/>
          <w:sz w:val="24"/>
          <w:szCs w:val="24"/>
        </w:rPr>
        <w:t>如不按上述要求编制引起系统无法检索、读取相关信息</w:t>
      </w:r>
      <w:r>
        <w:rPr>
          <w:rFonts w:ascii="宋体" w:hAnsi="宋体" w:eastAsia="宋体" w:cs="宋体"/>
          <w:spacing w:val="-2"/>
          <w:sz w:val="24"/>
          <w:szCs w:val="24"/>
        </w:rPr>
        <w:t>的，其后果由投标人承担。</w:t>
      </w:r>
    </w:p>
    <w:p w14:paraId="233C107B">
      <w:pPr>
        <w:spacing w:before="183" w:line="218" w:lineRule="auto"/>
        <w:ind w:left="538"/>
        <w:rPr>
          <w:rFonts w:ascii="宋体" w:hAnsi="宋体" w:eastAsia="宋体" w:cs="宋体"/>
          <w:sz w:val="24"/>
          <w:szCs w:val="24"/>
        </w:rPr>
      </w:pPr>
      <w:r>
        <w:rPr>
          <w:rFonts w:ascii="宋体" w:hAnsi="宋体" w:eastAsia="宋体" w:cs="宋体"/>
          <w:b/>
          <w:bCs/>
          <w:spacing w:val="-4"/>
          <w:sz w:val="24"/>
          <w:szCs w:val="24"/>
        </w:rPr>
        <w:t>13．投标报价及造价承包和变更结算方式</w:t>
      </w:r>
    </w:p>
    <w:p w14:paraId="278DB262">
      <w:pPr>
        <w:spacing w:before="185" w:line="289" w:lineRule="auto"/>
        <w:ind w:left="40" w:right="74" w:firstLine="495"/>
        <w:rPr>
          <w:rFonts w:ascii="宋体" w:hAnsi="宋体" w:eastAsia="宋体" w:cs="宋体"/>
          <w:sz w:val="24"/>
          <w:szCs w:val="24"/>
        </w:rPr>
      </w:pPr>
      <w:r>
        <w:rPr>
          <w:rFonts w:ascii="宋体" w:hAnsi="宋体" w:eastAsia="宋体" w:cs="宋体"/>
          <w:spacing w:val="-3"/>
          <w:sz w:val="24"/>
          <w:szCs w:val="24"/>
        </w:rPr>
        <w:t>13.1 本工程的投标报价采用投标须知前附表第</w:t>
      </w:r>
      <w:r>
        <w:rPr>
          <w:rFonts w:ascii="宋体" w:hAnsi="宋体" w:eastAsia="宋体" w:cs="宋体"/>
          <w:spacing w:val="-32"/>
          <w:sz w:val="24"/>
          <w:szCs w:val="24"/>
        </w:rPr>
        <w:t xml:space="preserve"> </w:t>
      </w:r>
      <w:r>
        <w:rPr>
          <w:rFonts w:ascii="宋体" w:hAnsi="宋体" w:eastAsia="宋体" w:cs="宋体"/>
          <w:spacing w:val="-3"/>
          <w:sz w:val="24"/>
          <w:szCs w:val="24"/>
        </w:rPr>
        <w:t>12</w:t>
      </w:r>
      <w:r>
        <w:rPr>
          <w:rFonts w:ascii="宋体" w:hAnsi="宋体" w:eastAsia="宋体" w:cs="宋体"/>
          <w:spacing w:val="-47"/>
          <w:sz w:val="24"/>
          <w:szCs w:val="24"/>
        </w:rPr>
        <w:t xml:space="preserve"> </w:t>
      </w:r>
      <w:r>
        <w:rPr>
          <w:rFonts w:ascii="宋体" w:hAnsi="宋体" w:eastAsia="宋体" w:cs="宋体"/>
          <w:spacing w:val="-3"/>
          <w:sz w:val="24"/>
          <w:szCs w:val="24"/>
        </w:rPr>
        <w:t>项所规</w:t>
      </w:r>
      <w:r>
        <w:rPr>
          <w:rFonts w:ascii="宋体" w:hAnsi="宋体" w:eastAsia="宋体" w:cs="宋体"/>
          <w:spacing w:val="-4"/>
          <w:sz w:val="24"/>
          <w:szCs w:val="24"/>
        </w:rPr>
        <w:t>定的方式。投标报价（含</w:t>
      </w:r>
      <w:r>
        <w:rPr>
          <w:rFonts w:ascii="宋体" w:hAnsi="宋体" w:eastAsia="宋体" w:cs="宋体"/>
          <w:sz w:val="24"/>
          <w:szCs w:val="24"/>
        </w:rPr>
        <w:t xml:space="preserve"> </w:t>
      </w:r>
      <w:r>
        <w:rPr>
          <w:rFonts w:ascii="宋体" w:hAnsi="宋体" w:eastAsia="宋体" w:cs="宋体"/>
          <w:spacing w:val="-1"/>
          <w:sz w:val="24"/>
          <w:szCs w:val="24"/>
        </w:rPr>
        <w:t>单价及总价）精确到“分”。</w:t>
      </w:r>
    </w:p>
    <w:p w14:paraId="55D3971D">
      <w:pPr>
        <w:spacing w:before="182" w:line="332" w:lineRule="auto"/>
        <w:ind w:left="37" w:firstLine="498"/>
        <w:rPr>
          <w:rFonts w:ascii="宋体" w:hAnsi="宋体" w:eastAsia="宋体" w:cs="宋体"/>
          <w:sz w:val="24"/>
          <w:szCs w:val="24"/>
        </w:rPr>
      </w:pPr>
      <w:r>
        <w:rPr>
          <w:rFonts w:ascii="宋体" w:hAnsi="宋体" w:eastAsia="宋体" w:cs="宋体"/>
          <w:spacing w:val="-2"/>
          <w:sz w:val="24"/>
          <w:szCs w:val="24"/>
        </w:rPr>
        <w:t>13.2</w:t>
      </w:r>
      <w:r>
        <w:rPr>
          <w:rFonts w:ascii="宋体" w:hAnsi="宋体" w:eastAsia="宋体" w:cs="宋体"/>
          <w:spacing w:val="-41"/>
          <w:sz w:val="24"/>
          <w:szCs w:val="24"/>
        </w:rPr>
        <w:t xml:space="preserve"> </w:t>
      </w:r>
      <w:r>
        <w:rPr>
          <w:rFonts w:ascii="宋体" w:hAnsi="宋体" w:eastAsia="宋体" w:cs="宋体"/>
          <w:spacing w:val="-2"/>
          <w:sz w:val="24"/>
          <w:szCs w:val="24"/>
        </w:rPr>
        <w:t>招标人按照招标图纸制定招标工程量清单</w:t>
      </w:r>
      <w:r>
        <w:rPr>
          <w:rFonts w:ascii="宋体" w:hAnsi="宋体" w:eastAsia="宋体" w:cs="宋体"/>
          <w:spacing w:val="-3"/>
          <w:sz w:val="24"/>
          <w:szCs w:val="24"/>
        </w:rPr>
        <w:t>，该清单载于本招标文件第七章中，</w:t>
      </w:r>
      <w:r>
        <w:rPr>
          <w:rFonts w:ascii="宋体" w:hAnsi="宋体" w:eastAsia="宋体" w:cs="宋体"/>
          <w:sz w:val="24"/>
          <w:szCs w:val="24"/>
        </w:rPr>
        <w:t xml:space="preserve"> 投标人按照招标人提供的招标工程量清单中列出的工程项目和工程量填报单价和合价，</w:t>
      </w:r>
      <w:r>
        <w:rPr>
          <w:rFonts w:ascii="宋体" w:hAnsi="宋体" w:eastAsia="宋体" w:cs="宋体"/>
          <w:spacing w:val="6"/>
          <w:sz w:val="24"/>
          <w:szCs w:val="24"/>
        </w:rPr>
        <w:t xml:space="preserve"> </w:t>
      </w:r>
      <w:r>
        <w:rPr>
          <w:rFonts w:ascii="宋体" w:hAnsi="宋体" w:eastAsia="宋体" w:cs="宋体"/>
          <w:spacing w:val="-2"/>
          <w:sz w:val="24"/>
          <w:szCs w:val="24"/>
        </w:rPr>
        <w:t>每一项目只允许有一个报价，任何有选择的报价将不予接受。投标人未填报单价或合价</w:t>
      </w:r>
      <w:r>
        <w:rPr>
          <w:rFonts w:ascii="宋体" w:hAnsi="宋体" w:eastAsia="宋体" w:cs="宋体"/>
          <w:spacing w:val="18"/>
          <w:sz w:val="24"/>
          <w:szCs w:val="24"/>
        </w:rPr>
        <w:t xml:space="preserve"> </w:t>
      </w:r>
      <w:r>
        <w:rPr>
          <w:rFonts w:ascii="宋体" w:hAnsi="宋体" w:eastAsia="宋体" w:cs="宋体"/>
          <w:sz w:val="24"/>
          <w:szCs w:val="24"/>
        </w:rPr>
        <w:t>的工程项目，视为此项费用已包含在已标价工程量清单中其他项目的单价和合价之中，</w:t>
      </w:r>
      <w:r>
        <w:rPr>
          <w:rFonts w:ascii="宋体" w:hAnsi="宋体" w:eastAsia="宋体" w:cs="宋体"/>
          <w:spacing w:val="6"/>
          <w:sz w:val="24"/>
          <w:szCs w:val="24"/>
        </w:rPr>
        <w:t xml:space="preserve"> </w:t>
      </w:r>
      <w:r>
        <w:rPr>
          <w:rFonts w:ascii="宋体" w:hAnsi="宋体" w:eastAsia="宋体" w:cs="宋体"/>
          <w:spacing w:val="-2"/>
          <w:sz w:val="24"/>
          <w:szCs w:val="24"/>
        </w:rPr>
        <w:t>在实施后，此项目不得重新组价予以调整，招标人将不予支付。</w:t>
      </w:r>
    </w:p>
    <w:p w14:paraId="77A6E483">
      <w:pPr>
        <w:spacing w:before="190" w:line="342" w:lineRule="auto"/>
        <w:ind w:left="37" w:right="64" w:firstLine="498"/>
        <w:rPr>
          <w:rFonts w:ascii="宋体" w:hAnsi="宋体" w:eastAsia="宋体" w:cs="宋体"/>
          <w:sz w:val="24"/>
          <w:szCs w:val="24"/>
        </w:rPr>
      </w:pPr>
      <w:r>
        <w:rPr>
          <w:rFonts w:ascii="宋体" w:hAnsi="宋体" w:eastAsia="宋体" w:cs="宋体"/>
          <w:spacing w:val="-5"/>
          <w:sz w:val="24"/>
          <w:szCs w:val="24"/>
        </w:rPr>
        <w:t>13.3</w:t>
      </w:r>
      <w:r>
        <w:rPr>
          <w:rFonts w:ascii="宋体" w:hAnsi="宋体" w:eastAsia="宋体" w:cs="宋体"/>
          <w:spacing w:val="-32"/>
          <w:sz w:val="24"/>
          <w:szCs w:val="24"/>
        </w:rPr>
        <w:t xml:space="preserve"> </w:t>
      </w:r>
      <w:r>
        <w:rPr>
          <w:rFonts w:ascii="宋体" w:hAnsi="宋体" w:eastAsia="宋体" w:cs="宋体"/>
          <w:spacing w:val="-5"/>
          <w:sz w:val="24"/>
          <w:szCs w:val="24"/>
        </w:rPr>
        <w:t>投标人的投标报价，应是按照投标须知前附表第</w:t>
      </w:r>
      <w:r>
        <w:rPr>
          <w:rFonts w:ascii="宋体" w:hAnsi="宋体" w:eastAsia="宋体" w:cs="宋体"/>
          <w:spacing w:val="-49"/>
          <w:sz w:val="24"/>
          <w:szCs w:val="24"/>
        </w:rPr>
        <w:t xml:space="preserve"> </w:t>
      </w:r>
      <w:r>
        <w:rPr>
          <w:rFonts w:ascii="宋体" w:hAnsi="宋体" w:eastAsia="宋体" w:cs="宋体"/>
          <w:spacing w:val="-5"/>
          <w:sz w:val="24"/>
          <w:szCs w:val="24"/>
        </w:rPr>
        <w:t>8</w:t>
      </w:r>
      <w:r>
        <w:rPr>
          <w:rFonts w:ascii="宋体" w:hAnsi="宋体" w:eastAsia="宋体" w:cs="宋体"/>
          <w:spacing w:val="-47"/>
          <w:sz w:val="24"/>
          <w:szCs w:val="24"/>
        </w:rPr>
        <w:t xml:space="preserve"> </w:t>
      </w:r>
      <w:r>
        <w:rPr>
          <w:rFonts w:ascii="宋体" w:hAnsi="宋体" w:eastAsia="宋体" w:cs="宋体"/>
          <w:spacing w:val="-5"/>
          <w:sz w:val="24"/>
          <w:szCs w:val="24"/>
        </w:rPr>
        <w:t>项的工期要求，在投标须知</w:t>
      </w:r>
      <w:r>
        <w:rPr>
          <w:rFonts w:ascii="宋体" w:hAnsi="宋体" w:eastAsia="宋体" w:cs="宋体"/>
          <w:sz w:val="24"/>
          <w:szCs w:val="24"/>
        </w:rPr>
        <w:t xml:space="preserve"> </w:t>
      </w:r>
      <w:r>
        <w:rPr>
          <w:rFonts w:ascii="宋体" w:hAnsi="宋体" w:eastAsia="宋体" w:cs="宋体"/>
          <w:spacing w:val="-3"/>
          <w:sz w:val="24"/>
          <w:szCs w:val="24"/>
        </w:rPr>
        <w:t>前附表第</w:t>
      </w:r>
      <w:r>
        <w:rPr>
          <w:rFonts w:ascii="宋体" w:hAnsi="宋体" w:eastAsia="宋体" w:cs="宋体"/>
          <w:spacing w:val="-46"/>
          <w:sz w:val="24"/>
          <w:szCs w:val="24"/>
        </w:rPr>
        <w:t xml:space="preserve"> </w:t>
      </w:r>
      <w:r>
        <w:rPr>
          <w:rFonts w:ascii="宋体" w:hAnsi="宋体" w:eastAsia="宋体" w:cs="宋体"/>
          <w:spacing w:val="-3"/>
          <w:sz w:val="24"/>
          <w:szCs w:val="24"/>
        </w:rPr>
        <w:t>3</w:t>
      </w:r>
      <w:r>
        <w:rPr>
          <w:rFonts w:ascii="宋体" w:hAnsi="宋体" w:eastAsia="宋体" w:cs="宋体"/>
          <w:spacing w:val="-47"/>
          <w:sz w:val="24"/>
          <w:szCs w:val="24"/>
        </w:rPr>
        <w:t xml:space="preserve"> </w:t>
      </w:r>
      <w:r>
        <w:rPr>
          <w:rFonts w:ascii="宋体" w:hAnsi="宋体" w:eastAsia="宋体" w:cs="宋体"/>
          <w:spacing w:val="-3"/>
          <w:sz w:val="24"/>
          <w:szCs w:val="24"/>
        </w:rPr>
        <w:t>项的建设地点，完成投标须知前附表第</w:t>
      </w:r>
      <w:r>
        <w:rPr>
          <w:rFonts w:ascii="宋体" w:hAnsi="宋体" w:eastAsia="宋体" w:cs="宋体"/>
          <w:spacing w:val="-44"/>
          <w:sz w:val="24"/>
          <w:szCs w:val="24"/>
        </w:rPr>
        <w:t xml:space="preserve"> </w:t>
      </w:r>
      <w:r>
        <w:rPr>
          <w:rFonts w:ascii="宋体" w:hAnsi="宋体" w:eastAsia="宋体" w:cs="宋体"/>
          <w:spacing w:val="-3"/>
          <w:sz w:val="24"/>
          <w:szCs w:val="24"/>
        </w:rPr>
        <w:t>7</w:t>
      </w:r>
      <w:r>
        <w:rPr>
          <w:rFonts w:ascii="宋体" w:hAnsi="宋体" w:eastAsia="宋体" w:cs="宋体"/>
          <w:spacing w:val="-46"/>
          <w:sz w:val="24"/>
          <w:szCs w:val="24"/>
        </w:rPr>
        <w:t xml:space="preserve"> </w:t>
      </w:r>
      <w:r>
        <w:rPr>
          <w:rFonts w:ascii="宋体" w:hAnsi="宋体" w:eastAsia="宋体" w:cs="宋体"/>
          <w:spacing w:val="-3"/>
          <w:sz w:val="24"/>
          <w:szCs w:val="24"/>
        </w:rPr>
        <w:t>项的招标范围内已由招标人制</w:t>
      </w:r>
      <w:r>
        <w:rPr>
          <w:rFonts w:ascii="宋体" w:hAnsi="宋体" w:eastAsia="宋体" w:cs="宋体"/>
          <w:spacing w:val="-4"/>
          <w:sz w:val="24"/>
          <w:szCs w:val="24"/>
        </w:rPr>
        <w:t>定的</w:t>
      </w:r>
      <w:r>
        <w:rPr>
          <w:rFonts w:ascii="宋体" w:hAnsi="宋体" w:eastAsia="宋体" w:cs="宋体"/>
          <w:spacing w:val="-2"/>
          <w:sz w:val="24"/>
          <w:szCs w:val="24"/>
        </w:rPr>
        <w:t>工程量清单列明工作的全部费用，包括但不限于完成工作的成本、利润、税金、技术措</w:t>
      </w:r>
      <w:r>
        <w:rPr>
          <w:rFonts w:ascii="宋体" w:hAnsi="宋体" w:eastAsia="宋体" w:cs="宋体"/>
          <w:spacing w:val="18"/>
          <w:sz w:val="24"/>
          <w:szCs w:val="24"/>
        </w:rPr>
        <w:t xml:space="preserve"> </w:t>
      </w:r>
      <w:r>
        <w:rPr>
          <w:rFonts w:ascii="宋体" w:hAnsi="宋体" w:eastAsia="宋体" w:cs="宋体"/>
          <w:spacing w:val="-6"/>
          <w:sz w:val="24"/>
          <w:szCs w:val="24"/>
        </w:rPr>
        <w:t>施费、大型机械进出场费、风险费以及政策性文件规定费用等，</w:t>
      </w:r>
      <w:r>
        <w:rPr>
          <w:rFonts w:ascii="宋体" w:hAnsi="宋体" w:eastAsia="宋体" w:cs="宋体"/>
          <w:spacing w:val="50"/>
          <w:sz w:val="24"/>
          <w:szCs w:val="24"/>
        </w:rPr>
        <w:t xml:space="preserve"> </w:t>
      </w:r>
      <w:r>
        <w:rPr>
          <w:rFonts w:ascii="宋体" w:hAnsi="宋体" w:eastAsia="宋体" w:cs="宋体"/>
          <w:spacing w:val="-6"/>
          <w:sz w:val="24"/>
          <w:szCs w:val="24"/>
        </w:rPr>
        <w:t>不得以任何理由予</w:t>
      </w:r>
      <w:r>
        <w:rPr>
          <w:rFonts w:ascii="宋体" w:hAnsi="宋体" w:eastAsia="宋体" w:cs="宋体"/>
          <w:spacing w:val="-7"/>
          <w:sz w:val="24"/>
          <w:szCs w:val="24"/>
        </w:rPr>
        <w:t>以重</w:t>
      </w:r>
      <w:r>
        <w:rPr>
          <w:rFonts w:ascii="宋体" w:hAnsi="宋体" w:eastAsia="宋体" w:cs="宋体"/>
          <w:sz w:val="24"/>
          <w:szCs w:val="24"/>
        </w:rPr>
        <w:t xml:space="preserve"> </w:t>
      </w:r>
      <w:r>
        <w:rPr>
          <w:rFonts w:ascii="宋体" w:hAnsi="宋体" w:eastAsia="宋体" w:cs="宋体"/>
          <w:spacing w:val="-8"/>
          <w:sz w:val="24"/>
          <w:szCs w:val="24"/>
        </w:rPr>
        <w:t>复计算。招标人提供的工程量清单或招标文</w:t>
      </w:r>
      <w:r>
        <w:rPr>
          <w:rFonts w:ascii="宋体" w:hAnsi="宋体" w:eastAsia="宋体" w:cs="宋体"/>
          <w:spacing w:val="-9"/>
          <w:sz w:val="24"/>
          <w:szCs w:val="24"/>
        </w:rPr>
        <w:t>件其他部分中有关规费、暂列金额、暂估价、</w:t>
      </w:r>
      <w:r>
        <w:rPr>
          <w:rFonts w:ascii="宋体" w:hAnsi="宋体" w:eastAsia="宋体" w:cs="宋体"/>
          <w:sz w:val="24"/>
          <w:szCs w:val="24"/>
        </w:rPr>
        <w:t xml:space="preserve"> </w:t>
      </w:r>
      <w:r>
        <w:rPr>
          <w:rFonts w:ascii="宋体" w:hAnsi="宋体" w:eastAsia="宋体" w:cs="宋体"/>
          <w:spacing w:val="-2"/>
          <w:sz w:val="24"/>
          <w:szCs w:val="24"/>
        </w:rPr>
        <w:t>绿色施工安全防护措施费等非竞争性项目明列了单价或合价的金额的，投标人应按照明</w:t>
      </w:r>
      <w:r>
        <w:rPr>
          <w:rFonts w:ascii="宋体" w:hAnsi="宋体" w:eastAsia="宋体" w:cs="宋体"/>
          <w:spacing w:val="16"/>
          <w:sz w:val="24"/>
          <w:szCs w:val="24"/>
        </w:rPr>
        <w:t xml:space="preserve"> </w:t>
      </w:r>
      <w:r>
        <w:rPr>
          <w:rFonts w:ascii="宋体" w:hAnsi="宋体" w:eastAsia="宋体" w:cs="宋体"/>
          <w:spacing w:val="-2"/>
          <w:sz w:val="24"/>
          <w:szCs w:val="24"/>
        </w:rPr>
        <w:t>列的单价或合价的金额报价，未按照规定金额报价的，由评标委员会按照招标文件规定</w:t>
      </w:r>
      <w:r>
        <w:rPr>
          <w:rFonts w:ascii="宋体" w:hAnsi="宋体" w:eastAsia="宋体" w:cs="宋体"/>
          <w:spacing w:val="18"/>
          <w:sz w:val="24"/>
          <w:szCs w:val="24"/>
        </w:rPr>
        <w:t xml:space="preserve"> </w:t>
      </w:r>
      <w:r>
        <w:rPr>
          <w:rFonts w:ascii="宋体" w:hAnsi="宋体" w:eastAsia="宋体" w:cs="宋体"/>
          <w:spacing w:val="-5"/>
          <w:sz w:val="24"/>
          <w:szCs w:val="24"/>
        </w:rPr>
        <w:t>的金额进行修正。</w:t>
      </w:r>
    </w:p>
    <w:p w14:paraId="57DF5311">
      <w:pPr>
        <w:spacing w:before="139" w:line="360" w:lineRule="auto"/>
        <w:ind w:left="38" w:right="80"/>
        <w:rPr>
          <w:rFonts w:ascii="宋体" w:hAnsi="宋体" w:eastAsia="宋体" w:cs="宋体"/>
          <w:sz w:val="24"/>
          <w:szCs w:val="24"/>
        </w:rPr>
      </w:pPr>
      <w:r>
        <w:rPr>
          <w:rFonts w:ascii="宋体" w:hAnsi="宋体" w:eastAsia="宋体" w:cs="宋体"/>
          <w:spacing w:val="1"/>
          <w:sz w:val="24"/>
          <w:szCs w:val="24"/>
        </w:rPr>
        <w:t>13.4 投标人一旦中标，投标人对招标人提供的招标工程量清单中列出的</w:t>
      </w:r>
      <w:r>
        <w:rPr>
          <w:rFonts w:ascii="宋体" w:hAnsi="宋体" w:eastAsia="宋体" w:cs="宋体"/>
          <w:sz w:val="24"/>
          <w:szCs w:val="24"/>
        </w:rPr>
        <w:t xml:space="preserve">工程项目 </w:t>
      </w:r>
      <w:r>
        <w:rPr>
          <w:rFonts w:ascii="宋体" w:hAnsi="宋体" w:eastAsia="宋体" w:cs="宋体"/>
          <w:spacing w:val="-2"/>
          <w:sz w:val="24"/>
          <w:szCs w:val="24"/>
        </w:rPr>
        <w:t>所报出的综合单价，在工程结算时将不得变更，招标人应在招标文件及合同中明确在人</w:t>
      </w:r>
      <w:r>
        <w:rPr>
          <w:rFonts w:ascii="宋体" w:hAnsi="宋体" w:eastAsia="宋体" w:cs="宋体"/>
          <w:spacing w:val="17"/>
          <w:sz w:val="24"/>
          <w:szCs w:val="24"/>
        </w:rPr>
        <w:t xml:space="preserve"> </w:t>
      </w:r>
      <w:r>
        <w:rPr>
          <w:rFonts w:ascii="宋体" w:hAnsi="宋体" w:eastAsia="宋体" w:cs="宋体"/>
          <w:spacing w:val="-2"/>
          <w:sz w:val="24"/>
          <w:szCs w:val="24"/>
        </w:rPr>
        <w:t>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64CA17F8">
      <w:pPr>
        <w:spacing w:line="360" w:lineRule="auto"/>
        <w:ind w:left="37" w:right="18" w:firstLine="498"/>
        <w:jc w:val="both"/>
        <w:rPr>
          <w:rFonts w:ascii="宋体" w:hAnsi="宋体" w:eastAsia="宋体" w:cs="宋体"/>
          <w:sz w:val="24"/>
          <w:szCs w:val="24"/>
        </w:rPr>
      </w:pPr>
      <w:r>
        <w:rPr>
          <w:rFonts w:ascii="宋体" w:hAnsi="宋体" w:eastAsia="宋体" w:cs="宋体"/>
          <w:spacing w:val="1"/>
          <w:sz w:val="24"/>
          <w:szCs w:val="24"/>
        </w:rPr>
        <w:t>13.5 工程项目实施期间和结算时，招标文件工程量清单中漏列而由监理</w:t>
      </w:r>
      <w:r>
        <w:rPr>
          <w:rFonts w:ascii="宋体" w:hAnsi="宋体" w:eastAsia="宋体" w:cs="宋体"/>
          <w:sz w:val="24"/>
          <w:szCs w:val="24"/>
        </w:rPr>
        <w:t>单位和招 标人现场签证确认的工程项目、原设计没有而由招标人批准设计变更产生的工程项目，</w:t>
      </w:r>
      <w:r>
        <w:rPr>
          <w:rFonts w:ascii="宋体" w:hAnsi="宋体" w:eastAsia="宋体" w:cs="宋体"/>
          <w:spacing w:val="4"/>
          <w:sz w:val="24"/>
          <w:szCs w:val="24"/>
        </w:rPr>
        <w:t xml:space="preserve"> </w:t>
      </w:r>
      <w:r>
        <w:rPr>
          <w:rFonts w:ascii="宋体" w:hAnsi="宋体" w:eastAsia="宋体" w:cs="宋体"/>
          <w:spacing w:val="-4"/>
          <w:sz w:val="24"/>
          <w:szCs w:val="24"/>
        </w:rPr>
        <w:t>视为新增项目，按以下顺序确定价格：</w:t>
      </w:r>
    </w:p>
    <w:p w14:paraId="78251514">
      <w:pPr>
        <w:spacing w:line="218" w:lineRule="auto"/>
        <w:ind w:left="535"/>
        <w:rPr>
          <w:rFonts w:ascii="宋体" w:hAnsi="宋体" w:eastAsia="宋体" w:cs="宋体"/>
          <w:sz w:val="24"/>
          <w:szCs w:val="24"/>
        </w:rPr>
      </w:pPr>
      <w:r>
        <w:rPr>
          <w:rFonts w:ascii="宋体" w:hAnsi="宋体" w:eastAsia="宋体" w:cs="宋体"/>
          <w:spacing w:val="-3"/>
          <w:sz w:val="24"/>
          <w:szCs w:val="24"/>
        </w:rPr>
        <w:t>13.5.1</w:t>
      </w:r>
      <w:r>
        <w:rPr>
          <w:rFonts w:ascii="宋体" w:hAnsi="宋体" w:eastAsia="宋体" w:cs="宋体"/>
          <w:spacing w:val="-28"/>
          <w:sz w:val="24"/>
          <w:szCs w:val="24"/>
        </w:rPr>
        <w:t xml:space="preserve"> </w:t>
      </w:r>
      <w:r>
        <w:rPr>
          <w:rFonts w:ascii="宋体" w:hAnsi="宋体" w:eastAsia="宋体" w:cs="宋体"/>
          <w:spacing w:val="-3"/>
          <w:sz w:val="24"/>
          <w:szCs w:val="24"/>
        </w:rPr>
        <w:t>中标的投标文件工程量清单中已有相同项目的适用综合单价，则</w:t>
      </w:r>
      <w:r>
        <w:rPr>
          <w:rFonts w:ascii="宋体" w:hAnsi="宋体" w:eastAsia="宋体" w:cs="宋体"/>
          <w:spacing w:val="-4"/>
          <w:sz w:val="24"/>
          <w:szCs w:val="24"/>
        </w:rPr>
        <w:t>沿用；</w:t>
      </w:r>
    </w:p>
    <w:p w14:paraId="4B6D0B19">
      <w:pPr>
        <w:spacing w:before="182" w:line="340" w:lineRule="auto"/>
        <w:ind w:left="37" w:firstLine="498"/>
        <w:rPr>
          <w:rFonts w:ascii="宋体" w:hAnsi="宋体" w:eastAsia="宋体" w:cs="宋体"/>
          <w:sz w:val="24"/>
          <w:szCs w:val="24"/>
        </w:rPr>
      </w:pPr>
      <w:r>
        <w:rPr>
          <w:rFonts w:ascii="宋体" w:hAnsi="宋体" w:eastAsia="宋体" w:cs="宋体"/>
          <w:spacing w:val="-4"/>
          <w:sz w:val="24"/>
          <w:szCs w:val="24"/>
        </w:rPr>
        <w:t>13.5.2</w:t>
      </w:r>
      <w:r>
        <w:rPr>
          <w:rFonts w:ascii="宋体" w:hAnsi="宋体" w:eastAsia="宋体" w:cs="宋体"/>
          <w:spacing w:val="-28"/>
          <w:sz w:val="24"/>
          <w:szCs w:val="24"/>
        </w:rPr>
        <w:t xml:space="preserve"> </w:t>
      </w:r>
      <w:r>
        <w:rPr>
          <w:rFonts w:ascii="宋体" w:hAnsi="宋体" w:eastAsia="宋体" w:cs="宋体"/>
          <w:spacing w:val="-4"/>
          <w:sz w:val="24"/>
          <w:szCs w:val="24"/>
        </w:rPr>
        <w:t>中标的投标文件工程量清单中已有类似项</w:t>
      </w:r>
      <w:r>
        <w:rPr>
          <w:rFonts w:ascii="宋体" w:hAnsi="宋体" w:eastAsia="宋体" w:cs="宋体"/>
          <w:spacing w:val="-5"/>
          <w:sz w:val="24"/>
          <w:szCs w:val="24"/>
        </w:rPr>
        <w:t>目的综合单价，则按类似项目的综</w:t>
      </w:r>
      <w:r>
        <w:rPr>
          <w:rFonts w:ascii="宋体" w:hAnsi="宋体" w:eastAsia="宋体" w:cs="宋体"/>
          <w:sz w:val="24"/>
          <w:szCs w:val="24"/>
        </w:rPr>
        <w:t xml:space="preserve"> </w:t>
      </w:r>
      <w:r>
        <w:rPr>
          <w:rFonts w:ascii="宋体" w:hAnsi="宋体" w:eastAsia="宋体" w:cs="宋体"/>
          <w:spacing w:val="-6"/>
          <w:sz w:val="24"/>
          <w:szCs w:val="24"/>
        </w:rPr>
        <w:t>合单价对相应子目、消耗量、单价等进行调整换算，</w:t>
      </w:r>
      <w:r>
        <w:rPr>
          <w:rFonts w:ascii="宋体" w:hAnsi="宋体" w:eastAsia="宋体" w:cs="宋体"/>
          <w:spacing w:val="59"/>
          <w:sz w:val="24"/>
          <w:szCs w:val="24"/>
        </w:rPr>
        <w:t xml:space="preserve"> </w:t>
      </w:r>
      <w:r>
        <w:rPr>
          <w:rFonts w:ascii="宋体" w:hAnsi="宋体" w:eastAsia="宋体" w:cs="宋体"/>
          <w:spacing w:val="-6"/>
          <w:sz w:val="24"/>
          <w:szCs w:val="24"/>
        </w:rPr>
        <w:t>原管理费、利润</w:t>
      </w:r>
      <w:r>
        <w:rPr>
          <w:rFonts w:ascii="宋体" w:hAnsi="宋体" w:eastAsia="宋体" w:cs="宋体"/>
          <w:spacing w:val="-7"/>
          <w:sz w:val="24"/>
          <w:szCs w:val="24"/>
        </w:rPr>
        <w:t>水平不变。如中标</w:t>
      </w:r>
      <w:r>
        <w:rPr>
          <w:rFonts w:ascii="宋体" w:hAnsi="宋体" w:eastAsia="宋体" w:cs="宋体"/>
          <w:sz w:val="24"/>
          <w:szCs w:val="24"/>
        </w:rPr>
        <w:t xml:space="preserve"> </w:t>
      </w:r>
      <w:r>
        <w:rPr>
          <w:rFonts w:ascii="宋体" w:hAnsi="宋体" w:eastAsia="宋体" w:cs="宋体"/>
          <w:spacing w:val="1"/>
          <w:sz w:val="24"/>
          <w:szCs w:val="24"/>
        </w:rPr>
        <w:t>的投标文件工程量清单中类似项目的综合单价有两</w:t>
      </w:r>
      <w:r>
        <w:rPr>
          <w:rFonts w:ascii="宋体" w:hAnsi="宋体" w:eastAsia="宋体" w:cs="宋体"/>
          <w:sz w:val="24"/>
          <w:szCs w:val="24"/>
        </w:rPr>
        <w:t xml:space="preserve">个以上，则由招标人按消耗量最少、 </w:t>
      </w:r>
      <w:r>
        <w:rPr>
          <w:rFonts w:ascii="宋体" w:hAnsi="宋体" w:eastAsia="宋体" w:cs="宋体"/>
          <w:spacing w:val="-2"/>
          <w:sz w:val="24"/>
          <w:szCs w:val="24"/>
        </w:rPr>
        <w:t>管理费和利润取费最低的优先顺序选择类似项目综合单价进行换算。如换算时出现类似</w:t>
      </w:r>
      <w:r>
        <w:rPr>
          <w:rFonts w:ascii="宋体" w:hAnsi="宋体" w:eastAsia="宋体" w:cs="宋体"/>
          <w:spacing w:val="16"/>
          <w:sz w:val="24"/>
          <w:szCs w:val="24"/>
        </w:rPr>
        <w:t xml:space="preserve"> </w:t>
      </w:r>
      <w:r>
        <w:rPr>
          <w:rFonts w:ascii="宋体" w:hAnsi="宋体" w:eastAsia="宋体" w:cs="宋体"/>
          <w:spacing w:val="-2"/>
          <w:sz w:val="24"/>
          <w:szCs w:val="24"/>
        </w:rPr>
        <w:t>项目中没有的材料单价，按广州市造价管理站同期《广州地区建设工程常用材料税前综</w:t>
      </w:r>
      <w:r>
        <w:rPr>
          <w:rFonts w:ascii="宋体" w:hAnsi="宋体" w:eastAsia="宋体" w:cs="宋体"/>
          <w:spacing w:val="8"/>
          <w:sz w:val="24"/>
          <w:szCs w:val="24"/>
        </w:rPr>
        <w:t xml:space="preserve"> </w:t>
      </w:r>
      <w:r>
        <w:rPr>
          <w:rFonts w:ascii="宋体" w:hAnsi="宋体" w:eastAsia="宋体" w:cs="宋体"/>
          <w:spacing w:val="-10"/>
          <w:sz w:val="24"/>
          <w:szCs w:val="24"/>
        </w:rPr>
        <w:t>合价格》计算，《广州地区建设工程常用材料税前综合价格》没有的材料单价，</w:t>
      </w:r>
      <w:r>
        <w:rPr>
          <w:rFonts w:ascii="宋体" w:hAnsi="宋体" w:eastAsia="宋体" w:cs="宋体"/>
          <w:spacing w:val="-31"/>
          <w:sz w:val="24"/>
          <w:szCs w:val="24"/>
        </w:rPr>
        <w:t xml:space="preserve"> </w:t>
      </w:r>
      <w:r>
        <w:rPr>
          <w:rFonts w:ascii="宋体" w:hAnsi="宋体" w:eastAsia="宋体" w:cs="宋体"/>
          <w:spacing w:val="-10"/>
          <w:sz w:val="24"/>
          <w:szCs w:val="24"/>
        </w:rPr>
        <w:t>由招标人</w:t>
      </w:r>
      <w:r>
        <w:rPr>
          <w:rFonts w:ascii="宋体" w:hAnsi="宋体" w:eastAsia="宋体" w:cs="宋体"/>
          <w:sz w:val="24"/>
          <w:szCs w:val="24"/>
        </w:rPr>
        <w:t xml:space="preserve"> </w:t>
      </w:r>
      <w:r>
        <w:rPr>
          <w:rFonts w:ascii="宋体" w:hAnsi="宋体" w:eastAsia="宋体" w:cs="宋体"/>
          <w:spacing w:val="-3"/>
          <w:sz w:val="24"/>
          <w:szCs w:val="24"/>
        </w:rPr>
        <w:t>在招标文件中依法确定计价方式。</w:t>
      </w:r>
    </w:p>
    <w:p w14:paraId="5F373F48">
      <w:pPr>
        <w:spacing w:before="183" w:line="313" w:lineRule="auto"/>
        <w:ind w:left="40" w:right="76" w:firstLine="495"/>
        <w:rPr>
          <w:rFonts w:ascii="宋体" w:hAnsi="宋体" w:eastAsia="宋体" w:cs="宋体"/>
          <w:sz w:val="24"/>
          <w:szCs w:val="24"/>
        </w:rPr>
      </w:pPr>
      <w:r>
        <w:rPr>
          <w:rFonts w:ascii="宋体" w:hAnsi="宋体" w:eastAsia="宋体" w:cs="宋体"/>
          <w:spacing w:val="-1"/>
          <w:sz w:val="24"/>
          <w:szCs w:val="24"/>
        </w:rPr>
        <w:t>13.5.3</w:t>
      </w:r>
      <w:r>
        <w:rPr>
          <w:rFonts w:ascii="宋体" w:hAnsi="宋体" w:eastAsia="宋体" w:cs="宋体"/>
          <w:spacing w:val="92"/>
          <w:sz w:val="24"/>
          <w:szCs w:val="24"/>
        </w:rPr>
        <w:t xml:space="preserve"> </w:t>
      </w:r>
      <w:r>
        <w:rPr>
          <w:rFonts w:ascii="宋体" w:hAnsi="宋体" w:eastAsia="宋体" w:cs="宋体"/>
          <w:spacing w:val="-1"/>
          <w:sz w:val="24"/>
          <w:szCs w:val="24"/>
        </w:rPr>
        <w:t>中标的投标文件工程量清单中没有相</w:t>
      </w:r>
      <w:r>
        <w:rPr>
          <w:rFonts w:ascii="宋体" w:hAnsi="宋体" w:eastAsia="宋体" w:cs="宋体"/>
          <w:spacing w:val="-2"/>
          <w:sz w:val="24"/>
          <w:szCs w:val="24"/>
        </w:rPr>
        <w:t>同项目或类似项目的，如可套取相关</w:t>
      </w:r>
      <w:r>
        <w:rPr>
          <w:rFonts w:ascii="宋体" w:hAnsi="宋体" w:eastAsia="宋体" w:cs="宋体"/>
          <w:spacing w:val="2"/>
          <w:sz w:val="24"/>
          <w:szCs w:val="24"/>
        </w:rPr>
        <w:t>定额，则以相关定额为基数下浮计算单价,下浮率为中标</w:t>
      </w:r>
      <w:r>
        <w:rPr>
          <w:rFonts w:ascii="宋体" w:hAnsi="宋体" w:eastAsia="宋体" w:cs="宋体"/>
          <w:spacing w:val="1"/>
          <w:sz w:val="24"/>
          <w:szCs w:val="24"/>
        </w:rPr>
        <w:t>价相对于最高投标限价的下浮</w:t>
      </w:r>
      <w:r>
        <w:rPr>
          <w:rFonts w:ascii="宋体" w:hAnsi="宋体" w:eastAsia="宋体" w:cs="宋体"/>
          <w:spacing w:val="-3"/>
          <w:sz w:val="24"/>
          <w:szCs w:val="24"/>
        </w:rPr>
        <w:t>率（下浮率=(最高投标限价-中标价)/ 最高投</w:t>
      </w:r>
      <w:r>
        <w:rPr>
          <w:rFonts w:ascii="宋体" w:hAnsi="宋体" w:eastAsia="宋体" w:cs="宋体"/>
          <w:spacing w:val="-4"/>
          <w:sz w:val="24"/>
          <w:szCs w:val="24"/>
        </w:rPr>
        <w:t>标限价）。</w:t>
      </w:r>
    </w:p>
    <w:p w14:paraId="21CB2509">
      <w:pPr>
        <w:spacing w:before="185" w:line="290" w:lineRule="auto"/>
        <w:ind w:left="43" w:right="85" w:firstLine="492"/>
        <w:rPr>
          <w:rFonts w:ascii="宋体" w:hAnsi="宋体" w:eastAsia="宋体" w:cs="宋体"/>
          <w:sz w:val="24"/>
          <w:szCs w:val="24"/>
        </w:rPr>
      </w:pPr>
      <w:r>
        <w:rPr>
          <w:rFonts w:ascii="宋体" w:hAnsi="宋体" w:eastAsia="宋体" w:cs="宋体"/>
          <w:spacing w:val="-1"/>
          <w:sz w:val="24"/>
          <w:szCs w:val="24"/>
        </w:rPr>
        <w:t>13.5.4</w:t>
      </w:r>
      <w:r>
        <w:rPr>
          <w:rFonts w:ascii="宋体" w:hAnsi="宋体" w:eastAsia="宋体" w:cs="宋体"/>
          <w:spacing w:val="76"/>
          <w:sz w:val="24"/>
          <w:szCs w:val="24"/>
        </w:rPr>
        <w:t xml:space="preserve"> </w:t>
      </w:r>
      <w:r>
        <w:rPr>
          <w:rFonts w:ascii="宋体" w:hAnsi="宋体" w:eastAsia="宋体" w:cs="宋体"/>
          <w:spacing w:val="-1"/>
          <w:sz w:val="24"/>
          <w:szCs w:val="24"/>
        </w:rPr>
        <w:t>如相关定额没有相应子目的，其计价方式由招标人在本招标文件第三章中</w:t>
      </w:r>
      <w:r>
        <w:rPr>
          <w:rFonts w:ascii="宋体" w:hAnsi="宋体" w:eastAsia="宋体" w:cs="宋体"/>
          <w:sz w:val="24"/>
          <w:szCs w:val="24"/>
        </w:rPr>
        <w:t xml:space="preserve"> </w:t>
      </w:r>
      <w:r>
        <w:rPr>
          <w:rFonts w:ascii="宋体" w:hAnsi="宋体" w:eastAsia="宋体" w:cs="宋体"/>
          <w:spacing w:val="-3"/>
          <w:sz w:val="24"/>
          <w:szCs w:val="24"/>
        </w:rPr>
        <w:t>另行规定。未规定的，中标后双方协商约定。</w:t>
      </w:r>
    </w:p>
    <w:p w14:paraId="70E18239">
      <w:pPr>
        <w:spacing w:before="181" w:line="218" w:lineRule="auto"/>
        <w:ind w:left="535"/>
        <w:rPr>
          <w:rFonts w:ascii="宋体" w:hAnsi="宋体" w:eastAsia="宋体" w:cs="宋体"/>
          <w:sz w:val="24"/>
          <w:szCs w:val="24"/>
        </w:rPr>
      </w:pPr>
      <w:r>
        <w:rPr>
          <w:rFonts w:ascii="宋体" w:hAnsi="宋体" w:eastAsia="宋体" w:cs="宋体"/>
          <w:spacing w:val="-4"/>
          <w:sz w:val="24"/>
          <w:szCs w:val="24"/>
        </w:rPr>
        <w:t>13.6</w:t>
      </w:r>
      <w:r>
        <w:rPr>
          <w:rFonts w:ascii="宋体" w:hAnsi="宋体" w:eastAsia="宋体" w:cs="宋体"/>
          <w:spacing w:val="-39"/>
          <w:sz w:val="24"/>
          <w:szCs w:val="24"/>
        </w:rPr>
        <w:t xml:space="preserve"> </w:t>
      </w:r>
      <w:r>
        <w:rPr>
          <w:rFonts w:ascii="宋体" w:hAnsi="宋体" w:eastAsia="宋体" w:cs="宋体"/>
          <w:spacing w:val="-4"/>
          <w:sz w:val="24"/>
          <w:szCs w:val="24"/>
        </w:rPr>
        <w:t>暂列金额、暂估价</w:t>
      </w:r>
    </w:p>
    <w:p w14:paraId="3599310F">
      <w:pPr>
        <w:spacing w:before="185" w:line="360" w:lineRule="auto"/>
        <w:ind w:left="38" w:right="80" w:firstLine="497"/>
        <w:jc w:val="both"/>
        <w:rPr>
          <w:rFonts w:ascii="宋体" w:hAnsi="宋体" w:eastAsia="宋体" w:cs="宋体"/>
          <w:sz w:val="24"/>
          <w:szCs w:val="24"/>
        </w:rPr>
      </w:pPr>
      <w:r>
        <w:rPr>
          <w:rFonts w:ascii="宋体" w:hAnsi="宋体" w:eastAsia="宋体" w:cs="宋体"/>
          <w:spacing w:val="-4"/>
          <w:sz w:val="24"/>
          <w:szCs w:val="24"/>
        </w:rPr>
        <w:t>13.6.1</w:t>
      </w:r>
      <w:r>
        <w:rPr>
          <w:rFonts w:ascii="宋体" w:hAnsi="宋体" w:eastAsia="宋体" w:cs="宋体"/>
          <w:spacing w:val="-43"/>
          <w:sz w:val="24"/>
          <w:szCs w:val="24"/>
        </w:rPr>
        <w:t xml:space="preserve"> </w:t>
      </w:r>
      <w:r>
        <w:rPr>
          <w:rFonts w:ascii="宋体" w:hAnsi="宋体" w:eastAsia="宋体" w:cs="宋体"/>
          <w:spacing w:val="-4"/>
          <w:sz w:val="24"/>
          <w:szCs w:val="24"/>
        </w:rPr>
        <w:t>暂列金额指招标人在工程量清单中暂定并包括在合同价款中的一笔款项。用</w:t>
      </w:r>
      <w:r>
        <w:rPr>
          <w:rFonts w:ascii="宋体" w:hAnsi="宋体" w:eastAsia="宋体" w:cs="宋体"/>
          <w:sz w:val="24"/>
          <w:szCs w:val="24"/>
        </w:rPr>
        <w:t xml:space="preserve"> </w:t>
      </w:r>
      <w:r>
        <w:rPr>
          <w:rFonts w:ascii="宋体" w:hAnsi="宋体" w:eastAsia="宋体" w:cs="宋体"/>
          <w:spacing w:val="-6"/>
          <w:sz w:val="24"/>
          <w:szCs w:val="24"/>
        </w:rPr>
        <w:t>于施工合同签订时尚未确定或者不可预见的所需材料、设备、服务的采购，施工中可能</w:t>
      </w:r>
      <w:r>
        <w:rPr>
          <w:rFonts w:ascii="宋体" w:hAnsi="宋体" w:eastAsia="宋体" w:cs="宋体"/>
          <w:spacing w:val="-2"/>
          <w:sz w:val="24"/>
          <w:szCs w:val="24"/>
        </w:rPr>
        <w:t>发生的工程量变更、合同约定调整因素出现时的工程价款调整以及发生的索赔、现场签</w:t>
      </w:r>
      <w:r>
        <w:rPr>
          <w:rFonts w:ascii="宋体" w:hAnsi="宋体" w:eastAsia="宋体" w:cs="宋体"/>
          <w:spacing w:val="-8"/>
          <w:sz w:val="24"/>
          <w:szCs w:val="24"/>
        </w:rPr>
        <w:t>证等费用。</w:t>
      </w:r>
    </w:p>
    <w:p w14:paraId="056D80BC">
      <w:pPr>
        <w:spacing w:line="360" w:lineRule="auto"/>
        <w:ind w:left="57" w:right="85" w:firstLine="467"/>
        <w:rPr>
          <w:rFonts w:ascii="宋体" w:hAnsi="宋体" w:eastAsia="宋体" w:cs="宋体"/>
          <w:sz w:val="24"/>
          <w:szCs w:val="24"/>
        </w:rPr>
      </w:pPr>
      <w:r>
        <w:rPr>
          <w:rFonts w:ascii="宋体" w:hAnsi="宋体" w:eastAsia="宋体" w:cs="宋体"/>
          <w:spacing w:val="5"/>
          <w:sz w:val="24"/>
          <w:szCs w:val="24"/>
        </w:rPr>
        <w:t>暂估价是指招标人在工程量清单中提供的用于支付必然发生但暂</w:t>
      </w:r>
      <w:r>
        <w:rPr>
          <w:rFonts w:ascii="宋体" w:hAnsi="宋体" w:eastAsia="宋体" w:cs="宋体"/>
          <w:spacing w:val="4"/>
          <w:sz w:val="24"/>
          <w:szCs w:val="24"/>
        </w:rPr>
        <w:t>时不能确定价格</w:t>
      </w:r>
      <w:r>
        <w:rPr>
          <w:rFonts w:ascii="宋体" w:hAnsi="宋体" w:eastAsia="宋体" w:cs="宋体"/>
          <w:sz w:val="24"/>
          <w:szCs w:val="24"/>
        </w:rPr>
        <w:t xml:space="preserve"> </w:t>
      </w:r>
      <w:r>
        <w:rPr>
          <w:rFonts w:ascii="宋体" w:hAnsi="宋体" w:eastAsia="宋体" w:cs="宋体"/>
          <w:spacing w:val="-4"/>
          <w:sz w:val="24"/>
          <w:szCs w:val="24"/>
        </w:rPr>
        <w:t>的材料的单价以及专业工程的金额。</w:t>
      </w:r>
    </w:p>
    <w:p w14:paraId="5112679D">
      <w:pPr>
        <w:spacing w:before="3" w:line="312" w:lineRule="auto"/>
        <w:ind w:left="40" w:right="80" w:firstLine="495"/>
        <w:rPr>
          <w:rFonts w:ascii="宋体" w:hAnsi="宋体" w:eastAsia="宋体" w:cs="宋体"/>
          <w:sz w:val="24"/>
          <w:szCs w:val="24"/>
        </w:rPr>
      </w:pPr>
      <w:r>
        <w:rPr>
          <w:rFonts w:ascii="宋体" w:hAnsi="宋体" w:eastAsia="宋体" w:cs="宋体"/>
          <w:spacing w:val="-4"/>
          <w:sz w:val="24"/>
          <w:szCs w:val="24"/>
        </w:rPr>
        <w:t>13.6.2</w:t>
      </w:r>
      <w:r>
        <w:rPr>
          <w:rFonts w:ascii="宋体" w:hAnsi="宋体" w:eastAsia="宋体" w:cs="宋体"/>
          <w:spacing w:val="-41"/>
          <w:sz w:val="24"/>
          <w:szCs w:val="24"/>
        </w:rPr>
        <w:t xml:space="preserve"> </w:t>
      </w:r>
      <w:r>
        <w:rPr>
          <w:rFonts w:ascii="宋体" w:hAnsi="宋体" w:eastAsia="宋体" w:cs="宋体"/>
          <w:spacing w:val="-4"/>
          <w:sz w:val="24"/>
          <w:szCs w:val="24"/>
        </w:rPr>
        <w:t>在工程实施中，暂列金额、暂估价所包含的工作范围和图纸、标准深化固定</w:t>
      </w:r>
      <w:r>
        <w:rPr>
          <w:rFonts w:ascii="宋体" w:hAnsi="宋体" w:eastAsia="宋体" w:cs="宋体"/>
          <w:sz w:val="24"/>
          <w:szCs w:val="24"/>
        </w:rPr>
        <w:t xml:space="preserve"> </w:t>
      </w:r>
      <w:r>
        <w:rPr>
          <w:rFonts w:ascii="宋体" w:hAnsi="宋体" w:eastAsia="宋体" w:cs="宋体"/>
          <w:spacing w:val="-6"/>
          <w:sz w:val="24"/>
          <w:szCs w:val="24"/>
        </w:rPr>
        <w:t>后，按照工程专业、设备、材料类别等分类汇总的金额，</w:t>
      </w:r>
      <w:r>
        <w:rPr>
          <w:rFonts w:ascii="宋体" w:hAnsi="宋体" w:eastAsia="宋体" w:cs="宋体"/>
          <w:spacing w:val="52"/>
          <w:sz w:val="24"/>
          <w:szCs w:val="24"/>
        </w:rPr>
        <w:t xml:space="preserve"> </w:t>
      </w:r>
      <w:r>
        <w:rPr>
          <w:rFonts w:ascii="宋体" w:hAnsi="宋体" w:eastAsia="宋体" w:cs="宋体"/>
          <w:spacing w:val="-6"/>
          <w:sz w:val="24"/>
          <w:szCs w:val="24"/>
        </w:rPr>
        <w:t>达到法定招标范围</w:t>
      </w:r>
      <w:r>
        <w:rPr>
          <w:rFonts w:ascii="宋体" w:hAnsi="宋体" w:eastAsia="宋体" w:cs="宋体"/>
          <w:spacing w:val="-7"/>
          <w:sz w:val="24"/>
          <w:szCs w:val="24"/>
        </w:rPr>
        <w:t>标准的，应</w:t>
      </w:r>
      <w:r>
        <w:rPr>
          <w:rFonts w:ascii="宋体" w:hAnsi="宋体" w:eastAsia="宋体" w:cs="宋体"/>
          <w:sz w:val="24"/>
          <w:szCs w:val="24"/>
        </w:rPr>
        <w:t xml:space="preserve"> </w:t>
      </w:r>
      <w:r>
        <w:rPr>
          <w:rFonts w:ascii="宋体" w:hAnsi="宋体" w:eastAsia="宋体" w:cs="宋体"/>
          <w:spacing w:val="-2"/>
          <w:sz w:val="24"/>
          <w:szCs w:val="24"/>
        </w:rPr>
        <w:t>由招标人同中标人联合招标，确定承包人和承包价格。</w:t>
      </w:r>
    </w:p>
    <w:p w14:paraId="1F09BC7E">
      <w:pPr>
        <w:spacing w:before="139" w:line="360" w:lineRule="auto"/>
        <w:ind w:left="38" w:right="183" w:firstLine="497"/>
        <w:jc w:val="both"/>
        <w:rPr>
          <w:rFonts w:ascii="宋体" w:hAnsi="宋体" w:eastAsia="宋体" w:cs="宋体"/>
          <w:spacing w:val="-2"/>
          <w:sz w:val="24"/>
          <w:szCs w:val="24"/>
        </w:rPr>
      </w:pPr>
      <w:r>
        <w:rPr>
          <w:rFonts w:ascii="宋体" w:hAnsi="宋体" w:eastAsia="宋体" w:cs="宋体"/>
          <w:spacing w:val="-4"/>
          <w:sz w:val="24"/>
          <w:szCs w:val="24"/>
        </w:rPr>
        <w:t>13.6.3</w:t>
      </w:r>
      <w:r>
        <w:rPr>
          <w:rFonts w:ascii="宋体" w:hAnsi="宋体" w:eastAsia="宋体" w:cs="宋体"/>
          <w:spacing w:val="-41"/>
          <w:sz w:val="24"/>
          <w:szCs w:val="24"/>
        </w:rPr>
        <w:t xml:space="preserve"> </w:t>
      </w:r>
      <w:r>
        <w:rPr>
          <w:rFonts w:ascii="宋体" w:hAnsi="宋体" w:eastAsia="宋体" w:cs="宋体"/>
          <w:spacing w:val="-4"/>
          <w:sz w:val="24"/>
          <w:szCs w:val="24"/>
        </w:rPr>
        <w:t>在工程实施中，暂列金额、暂估价所包含的工作范围和图纸、标准深化固定</w:t>
      </w:r>
      <w:r>
        <w:rPr>
          <w:rFonts w:ascii="宋体" w:hAnsi="宋体" w:eastAsia="宋体" w:cs="宋体"/>
          <w:spacing w:val="-6"/>
          <w:sz w:val="24"/>
          <w:szCs w:val="24"/>
        </w:rPr>
        <w:t>后，按照工程专业、设备、材料类别等分类汇总的金额，未达到法定招</w:t>
      </w:r>
      <w:r>
        <w:rPr>
          <w:rFonts w:ascii="宋体" w:hAnsi="宋体" w:eastAsia="宋体" w:cs="宋体"/>
          <w:spacing w:val="-7"/>
          <w:sz w:val="24"/>
          <w:szCs w:val="24"/>
        </w:rPr>
        <w:t>标范围标准但适</w:t>
      </w:r>
      <w:r>
        <w:rPr>
          <w:rFonts w:ascii="宋体" w:hAnsi="宋体" w:eastAsia="宋体" w:cs="宋体"/>
          <w:spacing w:val="-2"/>
          <w:sz w:val="24"/>
          <w:szCs w:val="24"/>
        </w:rPr>
        <w:t>用政府采购规定的，应按照政府采购规定确定承包人和承包价格。</w:t>
      </w:r>
    </w:p>
    <w:p w14:paraId="780ABA70">
      <w:pPr>
        <w:spacing w:before="139" w:line="360" w:lineRule="auto"/>
        <w:ind w:left="38" w:right="183" w:firstLine="497"/>
        <w:jc w:val="both"/>
        <w:rPr>
          <w:rFonts w:ascii="宋体" w:hAnsi="宋体" w:eastAsia="宋体" w:cs="宋体"/>
          <w:sz w:val="24"/>
          <w:szCs w:val="24"/>
        </w:rPr>
      </w:pPr>
      <w:r>
        <w:rPr>
          <w:rFonts w:ascii="宋体" w:hAnsi="宋体" w:eastAsia="宋体" w:cs="宋体"/>
          <w:spacing w:val="-4"/>
          <w:sz w:val="24"/>
          <w:szCs w:val="24"/>
        </w:rPr>
        <w:t>13.6.4</w:t>
      </w:r>
      <w:r>
        <w:rPr>
          <w:rFonts w:ascii="宋体" w:hAnsi="宋体" w:eastAsia="宋体" w:cs="宋体"/>
          <w:spacing w:val="-40"/>
          <w:sz w:val="24"/>
          <w:szCs w:val="24"/>
        </w:rPr>
        <w:t xml:space="preserve"> </w:t>
      </w:r>
      <w:r>
        <w:rPr>
          <w:rFonts w:ascii="宋体" w:hAnsi="宋体" w:eastAsia="宋体" w:cs="宋体"/>
          <w:spacing w:val="-4"/>
          <w:sz w:val="24"/>
          <w:szCs w:val="24"/>
        </w:rPr>
        <w:t>在工程实施中，暂列金额、暂估价所包含的工作范围和图纸、标准深化固定</w:t>
      </w:r>
      <w:r>
        <w:rPr>
          <w:rFonts w:ascii="宋体" w:hAnsi="宋体" w:eastAsia="宋体" w:cs="宋体"/>
          <w:spacing w:val="-6"/>
          <w:sz w:val="24"/>
          <w:szCs w:val="24"/>
        </w:rPr>
        <w:t>后，按照工程专业、设备、材料类别等分类汇总的金额，未达到法定招标</w:t>
      </w:r>
      <w:r>
        <w:rPr>
          <w:rFonts w:ascii="宋体" w:hAnsi="宋体" w:eastAsia="宋体" w:cs="宋体"/>
          <w:spacing w:val="-7"/>
          <w:sz w:val="24"/>
          <w:szCs w:val="24"/>
        </w:rPr>
        <w:t>范围标准也不</w:t>
      </w:r>
      <w:r>
        <w:rPr>
          <w:rFonts w:ascii="宋体" w:hAnsi="宋体" w:eastAsia="宋体" w:cs="宋体"/>
          <w:spacing w:val="-2"/>
          <w:sz w:val="24"/>
          <w:szCs w:val="24"/>
        </w:rPr>
        <w:t>适用政府采购规定，承包人有法定的承包资格的，由承包人承包，承包人无法定的承包</w:t>
      </w:r>
      <w:r>
        <w:rPr>
          <w:rFonts w:ascii="宋体" w:hAnsi="宋体" w:eastAsia="宋体" w:cs="宋体"/>
          <w:spacing w:val="5"/>
          <w:sz w:val="24"/>
          <w:szCs w:val="24"/>
        </w:rPr>
        <w:t>资格但有法定的分包权的，由承包人分包，招</w:t>
      </w:r>
      <w:r>
        <w:rPr>
          <w:rFonts w:ascii="宋体" w:hAnsi="宋体" w:eastAsia="宋体" w:cs="宋体"/>
          <w:spacing w:val="4"/>
          <w:sz w:val="24"/>
          <w:szCs w:val="24"/>
        </w:rPr>
        <w:t>标人同承包人结算的价格按本投标须知</w:t>
      </w:r>
      <w:r>
        <w:rPr>
          <w:rFonts w:ascii="宋体" w:hAnsi="宋体" w:eastAsia="宋体" w:cs="宋体"/>
          <w:sz w:val="24"/>
          <w:szCs w:val="24"/>
        </w:rPr>
        <w:t xml:space="preserve"> </w:t>
      </w:r>
      <w:r>
        <w:rPr>
          <w:rFonts w:ascii="宋体" w:hAnsi="宋体" w:eastAsia="宋体" w:cs="宋体"/>
          <w:spacing w:val="-5"/>
          <w:sz w:val="24"/>
          <w:szCs w:val="24"/>
        </w:rPr>
        <w:t>13.5</w:t>
      </w:r>
      <w:r>
        <w:rPr>
          <w:rFonts w:ascii="宋体" w:hAnsi="宋体" w:eastAsia="宋体" w:cs="宋体"/>
          <w:spacing w:val="-48"/>
          <w:sz w:val="24"/>
          <w:szCs w:val="24"/>
        </w:rPr>
        <w:t xml:space="preserve"> </w:t>
      </w:r>
      <w:r>
        <w:rPr>
          <w:rFonts w:ascii="宋体" w:hAnsi="宋体" w:eastAsia="宋体" w:cs="宋体"/>
          <w:spacing w:val="-5"/>
          <w:sz w:val="24"/>
          <w:szCs w:val="24"/>
        </w:rPr>
        <w:t>款规定确定。</w:t>
      </w:r>
    </w:p>
    <w:p w14:paraId="4441EF33">
      <w:pPr>
        <w:spacing w:before="4" w:line="326" w:lineRule="auto"/>
        <w:ind w:left="38" w:right="184" w:firstLine="497"/>
        <w:rPr>
          <w:rFonts w:ascii="宋体" w:hAnsi="宋体" w:eastAsia="宋体" w:cs="宋体"/>
          <w:sz w:val="24"/>
          <w:szCs w:val="24"/>
        </w:rPr>
      </w:pPr>
      <w:r>
        <w:rPr>
          <w:rFonts w:ascii="宋体" w:hAnsi="宋体" w:eastAsia="宋体" w:cs="宋体"/>
          <w:spacing w:val="-4"/>
          <w:sz w:val="24"/>
          <w:szCs w:val="24"/>
        </w:rPr>
        <w:t>13.6.5</w:t>
      </w:r>
      <w:r>
        <w:rPr>
          <w:rFonts w:ascii="宋体" w:hAnsi="宋体" w:eastAsia="宋体" w:cs="宋体"/>
          <w:spacing w:val="-41"/>
          <w:sz w:val="24"/>
          <w:szCs w:val="24"/>
        </w:rPr>
        <w:t xml:space="preserve"> </w:t>
      </w:r>
      <w:r>
        <w:rPr>
          <w:rFonts w:ascii="宋体" w:hAnsi="宋体" w:eastAsia="宋体" w:cs="宋体"/>
          <w:spacing w:val="-4"/>
          <w:sz w:val="24"/>
          <w:szCs w:val="24"/>
        </w:rPr>
        <w:t>在工程实施中，暂列金额、暂估价所包含的工作范围和图纸、标准深化固定</w:t>
      </w:r>
      <w:r>
        <w:rPr>
          <w:rFonts w:ascii="宋体" w:hAnsi="宋体" w:eastAsia="宋体" w:cs="宋体"/>
          <w:sz w:val="24"/>
          <w:szCs w:val="24"/>
        </w:rPr>
        <w:t xml:space="preserve"> </w:t>
      </w:r>
      <w:r>
        <w:rPr>
          <w:rFonts w:ascii="宋体" w:hAnsi="宋体" w:eastAsia="宋体" w:cs="宋体"/>
          <w:spacing w:val="-6"/>
          <w:sz w:val="24"/>
          <w:szCs w:val="24"/>
        </w:rPr>
        <w:t>后，按照工程专业、设备、材料类别等分类汇总的金额，未达到法定招标</w:t>
      </w:r>
      <w:r>
        <w:rPr>
          <w:rFonts w:ascii="宋体" w:hAnsi="宋体" w:eastAsia="宋体" w:cs="宋体"/>
          <w:spacing w:val="-7"/>
          <w:sz w:val="24"/>
          <w:szCs w:val="24"/>
        </w:rPr>
        <w:t>范围标准也不</w:t>
      </w:r>
      <w:r>
        <w:rPr>
          <w:rFonts w:ascii="宋体" w:hAnsi="宋体" w:eastAsia="宋体" w:cs="宋体"/>
          <w:spacing w:val="-2"/>
          <w:sz w:val="24"/>
          <w:szCs w:val="24"/>
        </w:rPr>
        <w:t>适用政府采购规定，承包人既无法定的承包资格又无法定的分包权的，由招标人另行发</w:t>
      </w:r>
      <w:r>
        <w:rPr>
          <w:rFonts w:ascii="宋体" w:hAnsi="宋体" w:eastAsia="宋体" w:cs="宋体"/>
          <w:spacing w:val="-12"/>
          <w:sz w:val="24"/>
          <w:szCs w:val="24"/>
        </w:rPr>
        <w:t>包。</w:t>
      </w:r>
    </w:p>
    <w:p w14:paraId="3EEED5F4">
      <w:pPr>
        <w:spacing w:before="173" w:line="218" w:lineRule="auto"/>
        <w:ind w:left="535"/>
        <w:rPr>
          <w:rFonts w:ascii="宋体" w:hAnsi="宋体" w:eastAsia="宋体" w:cs="宋体"/>
          <w:sz w:val="24"/>
          <w:szCs w:val="24"/>
        </w:rPr>
      </w:pPr>
      <w:r>
        <w:rPr>
          <w:rFonts w:ascii="宋体" w:hAnsi="宋体" w:eastAsia="宋体" w:cs="宋体"/>
          <w:spacing w:val="-6"/>
          <w:sz w:val="24"/>
          <w:szCs w:val="24"/>
        </w:rPr>
        <w:t>13.6.6 在工程实施中，暂列金额、暂估价所包含的工作范围</w:t>
      </w:r>
      <w:r>
        <w:rPr>
          <w:rFonts w:ascii="宋体" w:hAnsi="宋体" w:eastAsia="宋体" w:cs="宋体"/>
          <w:spacing w:val="-7"/>
          <w:sz w:val="24"/>
          <w:szCs w:val="24"/>
        </w:rPr>
        <w:t>由其他承包人承包的，</w:t>
      </w:r>
    </w:p>
    <w:p w14:paraId="6295BC34">
      <w:pPr>
        <w:spacing w:before="183" w:line="332" w:lineRule="auto"/>
        <w:ind w:left="39"/>
        <w:rPr>
          <w:rFonts w:ascii="宋体" w:hAnsi="宋体" w:eastAsia="宋体" w:cs="宋体"/>
          <w:sz w:val="24"/>
          <w:szCs w:val="24"/>
        </w:rPr>
      </w:pPr>
      <w:r>
        <w:rPr>
          <w:rFonts w:ascii="宋体" w:hAnsi="宋体" w:eastAsia="宋体" w:cs="宋体"/>
          <w:spacing w:val="1"/>
          <w:sz w:val="24"/>
          <w:szCs w:val="24"/>
        </w:rPr>
        <w:t>纳入本项目承包人的管理和协调范围，由其</w:t>
      </w:r>
      <w:r>
        <w:rPr>
          <w:rFonts w:ascii="宋体" w:hAnsi="宋体" w:eastAsia="宋体" w:cs="宋体"/>
          <w:sz w:val="24"/>
          <w:szCs w:val="24"/>
        </w:rPr>
        <w:t xml:space="preserve">他承包人向本项目承包人承担质量、安全、  </w:t>
      </w:r>
      <w:r>
        <w:rPr>
          <w:rFonts w:ascii="宋体" w:hAnsi="宋体" w:eastAsia="宋体" w:cs="宋体"/>
          <w:spacing w:val="-6"/>
          <w:sz w:val="24"/>
          <w:szCs w:val="24"/>
        </w:rPr>
        <w:t>文明施工、工期责任，</w:t>
      </w:r>
      <w:r>
        <w:rPr>
          <w:rFonts w:ascii="宋体" w:hAnsi="宋体" w:eastAsia="宋体" w:cs="宋体"/>
          <w:spacing w:val="47"/>
          <w:sz w:val="24"/>
          <w:szCs w:val="24"/>
        </w:rPr>
        <w:t xml:space="preserve"> </w:t>
      </w:r>
      <w:r>
        <w:rPr>
          <w:rFonts w:ascii="宋体" w:hAnsi="宋体" w:eastAsia="宋体" w:cs="宋体"/>
          <w:spacing w:val="-6"/>
          <w:sz w:val="24"/>
          <w:szCs w:val="24"/>
        </w:rPr>
        <w:t>本项目承包人向招标人承担责任。投标人应当充分考虑此项管理</w:t>
      </w:r>
      <w:r>
        <w:rPr>
          <w:rFonts w:ascii="宋体" w:hAnsi="宋体" w:eastAsia="宋体" w:cs="宋体"/>
          <w:sz w:val="24"/>
          <w:szCs w:val="24"/>
        </w:rPr>
        <w:t xml:space="preserve"> </w:t>
      </w:r>
      <w:r>
        <w:rPr>
          <w:rFonts w:ascii="宋体" w:hAnsi="宋体" w:eastAsia="宋体" w:cs="宋体"/>
          <w:spacing w:val="-2"/>
          <w:sz w:val="24"/>
          <w:szCs w:val="24"/>
        </w:rPr>
        <w:t>和协调所发生的费用，并将其纳入招标人提供的工程量清单中的适当项目报价中。招标</w:t>
      </w:r>
      <w:r>
        <w:rPr>
          <w:rFonts w:ascii="宋体" w:hAnsi="宋体" w:eastAsia="宋体" w:cs="宋体"/>
          <w:spacing w:val="-3"/>
          <w:sz w:val="24"/>
          <w:szCs w:val="24"/>
        </w:rPr>
        <w:t>人将视为此项管理和协调所发生的费用已包含在其它有价款的竞争性报价内，在实施后，</w:t>
      </w:r>
      <w:r>
        <w:rPr>
          <w:rFonts w:ascii="宋体" w:hAnsi="宋体" w:eastAsia="宋体" w:cs="宋体"/>
          <w:spacing w:val="-5"/>
          <w:sz w:val="24"/>
          <w:szCs w:val="24"/>
        </w:rPr>
        <w:t>招标人将不予支付。</w:t>
      </w:r>
    </w:p>
    <w:p w14:paraId="5E0FA480">
      <w:pPr>
        <w:spacing w:before="183" w:line="313" w:lineRule="auto"/>
        <w:ind w:left="39" w:right="184" w:firstLine="496"/>
        <w:rPr>
          <w:rFonts w:ascii="宋体" w:hAnsi="宋体" w:eastAsia="宋体" w:cs="宋体"/>
          <w:sz w:val="24"/>
          <w:szCs w:val="24"/>
        </w:rPr>
      </w:pPr>
      <w:r>
        <w:rPr>
          <w:rFonts w:ascii="宋体" w:hAnsi="宋体" w:eastAsia="宋体" w:cs="宋体"/>
          <w:spacing w:val="-4"/>
          <w:sz w:val="24"/>
          <w:szCs w:val="24"/>
        </w:rPr>
        <w:t>13.7</w:t>
      </w:r>
      <w:r>
        <w:rPr>
          <w:rFonts w:ascii="宋体" w:hAnsi="宋体" w:eastAsia="宋体" w:cs="宋体"/>
          <w:spacing w:val="-45"/>
          <w:sz w:val="24"/>
          <w:szCs w:val="24"/>
        </w:rPr>
        <w:t xml:space="preserve"> </w:t>
      </w:r>
      <w:r>
        <w:rPr>
          <w:rFonts w:ascii="宋体" w:hAnsi="宋体" w:eastAsia="宋体" w:cs="宋体"/>
          <w:spacing w:val="-4"/>
          <w:sz w:val="24"/>
          <w:szCs w:val="24"/>
        </w:rPr>
        <w:t>投标人可先到工地踏勘以充分了解工地位置、情况、道路、储存空间、装卸限</w:t>
      </w:r>
      <w:r>
        <w:rPr>
          <w:rFonts w:ascii="宋体" w:hAnsi="宋体" w:eastAsia="宋体" w:cs="宋体"/>
          <w:sz w:val="24"/>
          <w:szCs w:val="24"/>
        </w:rPr>
        <w:t xml:space="preserve"> </w:t>
      </w:r>
      <w:r>
        <w:rPr>
          <w:rFonts w:ascii="宋体" w:hAnsi="宋体" w:eastAsia="宋体" w:cs="宋体"/>
          <w:spacing w:val="-2"/>
          <w:sz w:val="24"/>
          <w:szCs w:val="24"/>
        </w:rPr>
        <w:t>制及任何其他足以影响承包价的情况，任何因忽视或误解工地情况而导致的索赔或工期</w:t>
      </w:r>
      <w:r>
        <w:rPr>
          <w:rFonts w:ascii="宋体" w:hAnsi="宋体" w:eastAsia="宋体" w:cs="宋体"/>
          <w:spacing w:val="14"/>
          <w:sz w:val="24"/>
          <w:szCs w:val="24"/>
        </w:rPr>
        <w:t xml:space="preserve"> </w:t>
      </w:r>
      <w:r>
        <w:rPr>
          <w:rFonts w:ascii="宋体" w:hAnsi="宋体" w:eastAsia="宋体" w:cs="宋体"/>
          <w:spacing w:val="-5"/>
          <w:sz w:val="24"/>
          <w:szCs w:val="24"/>
        </w:rPr>
        <w:t>延长申请将不被批准。</w:t>
      </w:r>
    </w:p>
    <w:p w14:paraId="4C5BC661">
      <w:pPr>
        <w:spacing w:before="183" w:line="332" w:lineRule="auto"/>
        <w:ind w:left="39" w:right="101" w:firstLine="496"/>
        <w:rPr>
          <w:rFonts w:ascii="宋体" w:hAnsi="宋体" w:eastAsia="宋体" w:cs="宋体"/>
          <w:sz w:val="24"/>
          <w:szCs w:val="24"/>
        </w:rPr>
      </w:pPr>
      <w:r>
        <w:rPr>
          <w:rFonts w:ascii="宋体" w:hAnsi="宋体" w:eastAsia="宋体" w:cs="宋体"/>
          <w:spacing w:val="-2"/>
          <w:sz w:val="24"/>
          <w:szCs w:val="24"/>
        </w:rPr>
        <w:t>13.8</w:t>
      </w:r>
      <w:r>
        <w:rPr>
          <w:rFonts w:ascii="宋体" w:hAnsi="宋体" w:eastAsia="宋体" w:cs="宋体"/>
          <w:spacing w:val="-38"/>
          <w:sz w:val="24"/>
          <w:szCs w:val="24"/>
        </w:rPr>
        <w:t xml:space="preserve"> </w:t>
      </w:r>
      <w:r>
        <w:rPr>
          <w:rFonts w:ascii="宋体" w:hAnsi="宋体" w:eastAsia="宋体" w:cs="宋体"/>
          <w:spacing w:val="-2"/>
          <w:sz w:val="24"/>
          <w:szCs w:val="24"/>
        </w:rPr>
        <w:t>属于承包人自行采购的主要材料、设备，招标人应当在招标文件中提出材料、</w:t>
      </w:r>
      <w:r>
        <w:rPr>
          <w:rFonts w:ascii="宋体" w:hAnsi="宋体" w:eastAsia="宋体" w:cs="宋体"/>
          <w:sz w:val="24"/>
          <w:szCs w:val="24"/>
        </w:rPr>
        <w:t xml:space="preserve"> </w:t>
      </w:r>
      <w:r>
        <w:rPr>
          <w:rFonts w:ascii="宋体" w:hAnsi="宋体" w:eastAsia="宋体" w:cs="宋体"/>
          <w:spacing w:val="-2"/>
          <w:sz w:val="24"/>
          <w:szCs w:val="24"/>
        </w:rPr>
        <w:t>设备的技术标准或者质量要求，或者提出不少于</w:t>
      </w:r>
      <w:r>
        <w:rPr>
          <w:rFonts w:ascii="宋体" w:hAnsi="宋体" w:eastAsia="宋体" w:cs="宋体"/>
          <w:spacing w:val="-45"/>
          <w:sz w:val="24"/>
          <w:szCs w:val="24"/>
        </w:rPr>
        <w:t xml:space="preserve"> </w:t>
      </w:r>
      <w:r>
        <w:rPr>
          <w:rFonts w:ascii="宋体" w:hAnsi="宋体" w:eastAsia="宋体" w:cs="宋体"/>
          <w:spacing w:val="-2"/>
          <w:sz w:val="24"/>
          <w:szCs w:val="24"/>
        </w:rPr>
        <w:t>3</w:t>
      </w:r>
      <w:r>
        <w:rPr>
          <w:rFonts w:ascii="宋体" w:hAnsi="宋体" w:eastAsia="宋体" w:cs="宋体"/>
          <w:spacing w:val="-50"/>
          <w:sz w:val="24"/>
          <w:szCs w:val="24"/>
        </w:rPr>
        <w:t xml:space="preserve"> </w:t>
      </w:r>
      <w:r>
        <w:rPr>
          <w:rFonts w:ascii="宋体" w:hAnsi="宋体" w:eastAsia="宋体" w:cs="宋体"/>
          <w:spacing w:val="-2"/>
          <w:sz w:val="24"/>
          <w:szCs w:val="24"/>
        </w:rPr>
        <w:t>个同等档次品</w:t>
      </w:r>
      <w:r>
        <w:rPr>
          <w:rFonts w:ascii="宋体" w:hAnsi="宋体" w:eastAsia="宋体" w:cs="宋体"/>
          <w:spacing w:val="-3"/>
          <w:sz w:val="24"/>
          <w:szCs w:val="24"/>
        </w:rPr>
        <w:t>牌或分包商供投标人报</w:t>
      </w:r>
      <w:r>
        <w:rPr>
          <w:rFonts w:ascii="宋体" w:hAnsi="宋体" w:eastAsia="宋体" w:cs="宋体"/>
          <w:sz w:val="24"/>
          <w:szCs w:val="24"/>
        </w:rPr>
        <w:t xml:space="preserve"> </w:t>
      </w:r>
      <w:r>
        <w:rPr>
          <w:rFonts w:ascii="宋体" w:hAnsi="宋体" w:eastAsia="宋体" w:cs="宋体"/>
          <w:spacing w:val="1"/>
          <w:sz w:val="24"/>
          <w:szCs w:val="24"/>
        </w:rPr>
        <w:t>价时选择,凡招标人在招标文件中提出参考品牌的，必须在参考品牌后面加上“或相当</w:t>
      </w:r>
      <w:r>
        <w:rPr>
          <w:rFonts w:ascii="宋体" w:hAnsi="宋体" w:eastAsia="宋体" w:cs="宋体"/>
          <w:spacing w:val="18"/>
          <w:sz w:val="24"/>
          <w:szCs w:val="24"/>
        </w:rPr>
        <w:t xml:space="preserve"> </w:t>
      </w:r>
      <w:r>
        <w:rPr>
          <w:rFonts w:ascii="宋体" w:hAnsi="宋体" w:eastAsia="宋体" w:cs="宋体"/>
          <w:spacing w:val="-2"/>
          <w:sz w:val="24"/>
          <w:szCs w:val="24"/>
        </w:rPr>
        <w:t>于”字样。投标人在投标文件中应明确所选用主要材料、设备的品牌、厂家以及质量等</w:t>
      </w:r>
      <w:r>
        <w:rPr>
          <w:rFonts w:ascii="宋体" w:hAnsi="宋体" w:eastAsia="宋体" w:cs="宋体"/>
          <w:spacing w:val="16"/>
          <w:sz w:val="24"/>
          <w:szCs w:val="24"/>
        </w:rPr>
        <w:t xml:space="preserve"> </w:t>
      </w:r>
      <w:r>
        <w:rPr>
          <w:rFonts w:ascii="宋体" w:hAnsi="宋体" w:eastAsia="宋体" w:cs="宋体"/>
          <w:spacing w:val="-3"/>
          <w:sz w:val="24"/>
          <w:szCs w:val="24"/>
        </w:rPr>
        <w:t>级，并且应当符合招标文件的要求。</w:t>
      </w:r>
    </w:p>
    <w:p w14:paraId="405A6304">
      <w:pPr>
        <w:spacing w:before="180" w:line="332" w:lineRule="auto"/>
        <w:ind w:left="37" w:right="103" w:firstLine="498"/>
        <w:rPr>
          <w:rFonts w:ascii="宋体" w:hAnsi="宋体" w:eastAsia="宋体" w:cs="宋体"/>
          <w:sz w:val="24"/>
          <w:szCs w:val="24"/>
        </w:rPr>
      </w:pPr>
      <w:r>
        <w:rPr>
          <w:rFonts w:ascii="宋体" w:hAnsi="宋体" w:eastAsia="宋体" w:cs="宋体"/>
          <w:spacing w:val="-5"/>
          <w:sz w:val="24"/>
          <w:szCs w:val="24"/>
        </w:rPr>
        <w:t>13.9</w:t>
      </w:r>
      <w:r>
        <w:rPr>
          <w:rFonts w:ascii="宋体" w:hAnsi="宋体" w:eastAsia="宋体" w:cs="宋体"/>
          <w:spacing w:val="-50"/>
          <w:sz w:val="24"/>
          <w:szCs w:val="24"/>
        </w:rPr>
        <w:t xml:space="preserve"> </w:t>
      </w:r>
      <w:r>
        <w:rPr>
          <w:rFonts w:ascii="宋体" w:hAnsi="宋体" w:eastAsia="宋体" w:cs="宋体"/>
          <w:spacing w:val="-5"/>
          <w:sz w:val="24"/>
          <w:szCs w:val="24"/>
        </w:rPr>
        <w:t>招标人与中标人应本着实事求是、风险共</w:t>
      </w:r>
      <w:r>
        <w:rPr>
          <w:rFonts w:ascii="宋体" w:hAnsi="宋体" w:eastAsia="宋体" w:cs="宋体"/>
          <w:spacing w:val="-6"/>
          <w:sz w:val="24"/>
          <w:szCs w:val="24"/>
        </w:rPr>
        <w:t>担的原则，</w:t>
      </w:r>
      <w:r>
        <w:rPr>
          <w:rFonts w:ascii="宋体" w:hAnsi="宋体" w:eastAsia="宋体" w:cs="宋体"/>
          <w:spacing w:val="-63"/>
          <w:sz w:val="24"/>
          <w:szCs w:val="24"/>
        </w:rPr>
        <w:t xml:space="preserve"> </w:t>
      </w:r>
      <w:r>
        <w:rPr>
          <w:rFonts w:ascii="宋体" w:hAnsi="宋体" w:eastAsia="宋体" w:cs="宋体"/>
          <w:spacing w:val="-6"/>
          <w:sz w:val="24"/>
          <w:szCs w:val="24"/>
        </w:rPr>
        <w:t>充分考虑施工合同履行期</w:t>
      </w:r>
      <w:r>
        <w:rPr>
          <w:rFonts w:ascii="宋体" w:hAnsi="宋体" w:eastAsia="宋体" w:cs="宋体"/>
          <w:sz w:val="24"/>
          <w:szCs w:val="24"/>
        </w:rPr>
        <w:t xml:space="preserve"> </w:t>
      </w:r>
      <w:r>
        <w:rPr>
          <w:rFonts w:ascii="宋体" w:hAnsi="宋体" w:eastAsia="宋体" w:cs="宋体"/>
          <w:spacing w:val="-2"/>
          <w:sz w:val="24"/>
          <w:szCs w:val="24"/>
        </w:rPr>
        <w:t>间人工、建筑材料、机械设备价格因素的影响。对于各类钢筋、混凝土等主要材料以及</w:t>
      </w:r>
      <w:r>
        <w:rPr>
          <w:rFonts w:ascii="宋体" w:hAnsi="宋体" w:eastAsia="宋体" w:cs="宋体"/>
          <w:spacing w:val="18"/>
          <w:sz w:val="24"/>
          <w:szCs w:val="24"/>
        </w:rPr>
        <w:t xml:space="preserve"> </w:t>
      </w:r>
      <w:r>
        <w:rPr>
          <w:rFonts w:ascii="宋体" w:hAnsi="宋体" w:eastAsia="宋体" w:cs="宋体"/>
          <w:spacing w:val="-11"/>
          <w:sz w:val="24"/>
          <w:szCs w:val="24"/>
        </w:rPr>
        <w:t>人工、机械设备等，</w:t>
      </w:r>
      <w:r>
        <w:rPr>
          <w:rFonts w:ascii="宋体" w:hAnsi="宋体" w:eastAsia="宋体" w:cs="宋体"/>
          <w:spacing w:val="68"/>
          <w:sz w:val="24"/>
          <w:szCs w:val="24"/>
        </w:rPr>
        <w:t xml:space="preserve"> </w:t>
      </w:r>
      <w:r>
        <w:rPr>
          <w:rFonts w:ascii="宋体" w:hAnsi="宋体" w:eastAsia="宋体" w:cs="宋体"/>
          <w:spacing w:val="-11"/>
          <w:sz w:val="24"/>
          <w:szCs w:val="24"/>
        </w:rPr>
        <w:t>应结合合同工期、各价格因素对工程总造价的影响等，</w:t>
      </w:r>
      <w:r>
        <w:rPr>
          <w:rFonts w:ascii="宋体" w:hAnsi="宋体" w:eastAsia="宋体" w:cs="宋体"/>
          <w:spacing w:val="52"/>
          <w:sz w:val="24"/>
          <w:szCs w:val="24"/>
        </w:rPr>
        <w:t xml:space="preserve"> </w:t>
      </w:r>
      <w:r>
        <w:rPr>
          <w:rFonts w:ascii="宋体" w:hAnsi="宋体" w:eastAsia="宋体" w:cs="宋体"/>
          <w:spacing w:val="-11"/>
          <w:sz w:val="24"/>
          <w:szCs w:val="24"/>
        </w:rPr>
        <w:t>合理约定调</w:t>
      </w:r>
      <w:r>
        <w:rPr>
          <w:rFonts w:ascii="宋体" w:hAnsi="宋体" w:eastAsia="宋体" w:cs="宋体"/>
          <w:sz w:val="24"/>
          <w:szCs w:val="24"/>
        </w:rPr>
        <w:t xml:space="preserve"> </w:t>
      </w:r>
      <w:r>
        <w:rPr>
          <w:rFonts w:ascii="宋体" w:hAnsi="宋体" w:eastAsia="宋体" w:cs="宋体"/>
          <w:spacing w:val="1"/>
          <w:sz w:val="24"/>
          <w:szCs w:val="24"/>
        </w:rPr>
        <w:t>价机制。调价机制应由招标人在招标文件及合同中</w:t>
      </w:r>
      <w:r>
        <w:rPr>
          <w:rFonts w:ascii="宋体" w:hAnsi="宋体" w:eastAsia="宋体" w:cs="宋体"/>
          <w:sz w:val="24"/>
          <w:szCs w:val="24"/>
        </w:rPr>
        <w:t xml:space="preserve">明确，内容包括调价范围（含材料、 </w:t>
      </w:r>
      <w:r>
        <w:rPr>
          <w:rFonts w:ascii="宋体" w:hAnsi="宋体" w:eastAsia="宋体" w:cs="宋体"/>
          <w:spacing w:val="-5"/>
          <w:sz w:val="24"/>
          <w:szCs w:val="24"/>
        </w:rPr>
        <w:t>机械的具体名称、工种等）、价格变动时限、幅度以及相应的合同价款调整方法。</w:t>
      </w:r>
    </w:p>
    <w:p w14:paraId="4C760DFB">
      <w:pPr>
        <w:spacing w:before="184" w:line="219" w:lineRule="auto"/>
        <w:ind w:left="538"/>
        <w:rPr>
          <w:rFonts w:ascii="宋体" w:hAnsi="宋体" w:eastAsia="宋体" w:cs="宋体"/>
          <w:sz w:val="24"/>
          <w:szCs w:val="24"/>
        </w:rPr>
      </w:pPr>
      <w:r>
        <w:rPr>
          <w:rFonts w:ascii="宋体" w:hAnsi="宋体" w:eastAsia="宋体" w:cs="宋体"/>
          <w:b/>
          <w:bCs/>
          <w:spacing w:val="-6"/>
          <w:sz w:val="24"/>
          <w:szCs w:val="24"/>
        </w:rPr>
        <w:t>14．投标货币</w:t>
      </w:r>
    </w:p>
    <w:p w14:paraId="1FA8433A">
      <w:pPr>
        <w:spacing w:before="184" w:line="218" w:lineRule="auto"/>
        <w:ind w:left="535"/>
        <w:rPr>
          <w:rFonts w:ascii="宋体" w:hAnsi="宋体" w:eastAsia="宋体" w:cs="宋体"/>
          <w:sz w:val="24"/>
          <w:szCs w:val="24"/>
        </w:rPr>
      </w:pPr>
      <w:r>
        <w:rPr>
          <w:rFonts w:ascii="宋体" w:hAnsi="宋体" w:eastAsia="宋体" w:cs="宋体"/>
          <w:spacing w:val="-3"/>
          <w:sz w:val="24"/>
          <w:szCs w:val="24"/>
        </w:rPr>
        <w:t>14.1 本工程投标报价采用的币种为人民币。</w:t>
      </w:r>
    </w:p>
    <w:p w14:paraId="6EBBDD9F">
      <w:pPr>
        <w:spacing w:before="139" w:line="290" w:lineRule="auto"/>
        <w:ind w:left="39" w:right="201" w:firstLine="496"/>
        <w:rPr>
          <w:rFonts w:ascii="宋体" w:hAnsi="宋体" w:eastAsia="宋体" w:cs="宋体"/>
          <w:b/>
          <w:bCs/>
          <w:spacing w:val="-6"/>
          <w:sz w:val="24"/>
          <w:szCs w:val="24"/>
        </w:rPr>
      </w:pPr>
      <w:r>
        <w:rPr>
          <w:rFonts w:ascii="宋体" w:hAnsi="宋体" w:eastAsia="宋体" w:cs="宋体"/>
          <w:b/>
          <w:bCs/>
          <w:spacing w:val="-6"/>
          <w:sz w:val="24"/>
          <w:szCs w:val="24"/>
        </w:rPr>
        <w:t>15．投标有效期</w:t>
      </w:r>
    </w:p>
    <w:p w14:paraId="228D7BE8">
      <w:pPr>
        <w:spacing w:before="139" w:line="290" w:lineRule="auto"/>
        <w:ind w:left="39" w:right="201" w:firstLine="496"/>
        <w:rPr>
          <w:rFonts w:ascii="宋体" w:hAnsi="宋体" w:eastAsia="宋体" w:cs="宋体"/>
          <w:sz w:val="24"/>
          <w:szCs w:val="24"/>
        </w:rPr>
      </w:pPr>
      <w:r>
        <w:rPr>
          <w:rFonts w:ascii="宋体" w:hAnsi="宋体" w:eastAsia="宋体" w:cs="宋体"/>
          <w:spacing w:val="-3"/>
          <w:sz w:val="24"/>
          <w:szCs w:val="24"/>
        </w:rPr>
        <w:t>15.1 投标有效期见投标须知前附表第</w:t>
      </w:r>
      <w:r>
        <w:rPr>
          <w:rFonts w:ascii="宋体" w:hAnsi="宋体" w:eastAsia="宋体" w:cs="宋体"/>
          <w:spacing w:val="-32"/>
          <w:sz w:val="24"/>
          <w:szCs w:val="24"/>
        </w:rPr>
        <w:t xml:space="preserve"> </w:t>
      </w:r>
      <w:r>
        <w:rPr>
          <w:rFonts w:ascii="宋体" w:hAnsi="宋体" w:eastAsia="宋体" w:cs="宋体"/>
          <w:spacing w:val="-3"/>
          <w:sz w:val="24"/>
          <w:szCs w:val="24"/>
        </w:rPr>
        <w:t>13</w:t>
      </w:r>
      <w:r>
        <w:rPr>
          <w:rFonts w:ascii="宋体" w:hAnsi="宋体" w:eastAsia="宋体" w:cs="宋体"/>
          <w:spacing w:val="-47"/>
          <w:sz w:val="24"/>
          <w:szCs w:val="24"/>
        </w:rPr>
        <w:t xml:space="preserve"> </w:t>
      </w:r>
      <w:r>
        <w:rPr>
          <w:rFonts w:ascii="宋体" w:hAnsi="宋体" w:eastAsia="宋体" w:cs="宋体"/>
          <w:spacing w:val="-3"/>
          <w:sz w:val="24"/>
          <w:szCs w:val="24"/>
        </w:rPr>
        <w:t>项所规定的期限，在此期限内，凡符合本</w:t>
      </w:r>
      <w:r>
        <w:rPr>
          <w:rFonts w:ascii="宋体" w:hAnsi="宋体" w:eastAsia="宋体" w:cs="宋体"/>
          <w:sz w:val="24"/>
          <w:szCs w:val="24"/>
        </w:rPr>
        <w:t xml:space="preserve"> </w:t>
      </w:r>
      <w:r>
        <w:rPr>
          <w:rFonts w:ascii="宋体" w:hAnsi="宋体" w:eastAsia="宋体" w:cs="宋体"/>
          <w:spacing w:val="-3"/>
          <w:sz w:val="24"/>
          <w:szCs w:val="24"/>
        </w:rPr>
        <w:t>招标文件要求的投标文件均保持有效。</w:t>
      </w:r>
    </w:p>
    <w:p w14:paraId="4F18A401">
      <w:pPr>
        <w:spacing w:before="181" w:line="332" w:lineRule="auto"/>
        <w:ind w:left="37" w:right="202" w:firstLine="498"/>
        <w:rPr>
          <w:rFonts w:ascii="宋体" w:hAnsi="宋体" w:eastAsia="宋体" w:cs="宋体"/>
          <w:sz w:val="24"/>
          <w:szCs w:val="24"/>
        </w:rPr>
      </w:pPr>
      <w:r>
        <w:rPr>
          <w:rFonts w:ascii="宋体" w:hAnsi="宋体" w:eastAsia="宋体" w:cs="宋体"/>
          <w:spacing w:val="-1"/>
          <w:sz w:val="24"/>
          <w:szCs w:val="24"/>
        </w:rPr>
        <w:t>15.2</w:t>
      </w:r>
      <w:r>
        <w:rPr>
          <w:rFonts w:ascii="宋体" w:hAnsi="宋体" w:eastAsia="宋体" w:cs="宋体"/>
          <w:spacing w:val="75"/>
          <w:sz w:val="24"/>
          <w:szCs w:val="24"/>
        </w:rPr>
        <w:t xml:space="preserve"> </w:t>
      </w:r>
      <w:r>
        <w:rPr>
          <w:rFonts w:ascii="宋体" w:hAnsi="宋体" w:eastAsia="宋体" w:cs="宋体"/>
          <w:spacing w:val="-1"/>
          <w:sz w:val="24"/>
          <w:szCs w:val="24"/>
        </w:rPr>
        <w:t>在特殊情况下，招标人在原定投标有效期内，可以根据需要以书面形式向投</w:t>
      </w:r>
      <w:r>
        <w:rPr>
          <w:rFonts w:ascii="宋体" w:hAnsi="宋体" w:eastAsia="宋体" w:cs="宋体"/>
          <w:sz w:val="24"/>
          <w:szCs w:val="24"/>
        </w:rPr>
        <w:t xml:space="preserve"> </w:t>
      </w:r>
      <w:r>
        <w:rPr>
          <w:rFonts w:ascii="宋体" w:hAnsi="宋体" w:eastAsia="宋体" w:cs="宋体"/>
          <w:spacing w:val="-2"/>
          <w:sz w:val="24"/>
          <w:szCs w:val="24"/>
        </w:rPr>
        <w:t>标人提出延长投标有效期的要求，对此要求投标人须以书面形式予以答复。投标人可以</w:t>
      </w:r>
      <w:r>
        <w:rPr>
          <w:rFonts w:ascii="宋体" w:hAnsi="宋体" w:eastAsia="宋体" w:cs="宋体"/>
          <w:spacing w:val="18"/>
          <w:sz w:val="24"/>
          <w:szCs w:val="24"/>
        </w:rPr>
        <w:t xml:space="preserve"> </w:t>
      </w:r>
      <w:r>
        <w:rPr>
          <w:rFonts w:ascii="宋体" w:hAnsi="宋体" w:eastAsia="宋体" w:cs="宋体"/>
          <w:spacing w:val="-2"/>
          <w:sz w:val="24"/>
          <w:szCs w:val="24"/>
        </w:rPr>
        <w:t>拒绝招标人这种要求，而不影响退还其投标保证金。同意延长投标有效期的投标人既不</w:t>
      </w:r>
      <w:r>
        <w:rPr>
          <w:rFonts w:ascii="宋体" w:hAnsi="宋体" w:eastAsia="宋体" w:cs="宋体"/>
          <w:spacing w:val="18"/>
          <w:sz w:val="24"/>
          <w:szCs w:val="24"/>
        </w:rPr>
        <w:t xml:space="preserve"> </w:t>
      </w:r>
      <w:r>
        <w:rPr>
          <w:rFonts w:ascii="宋体" w:hAnsi="宋体" w:eastAsia="宋体" w:cs="宋体"/>
          <w:spacing w:val="-2"/>
          <w:sz w:val="24"/>
          <w:szCs w:val="24"/>
        </w:rPr>
        <w:t>能要求也不允许修改其投标文件，但需要相应的延长投标保证金的有效期，在延长的投</w:t>
      </w:r>
      <w:r>
        <w:rPr>
          <w:rFonts w:ascii="宋体" w:hAnsi="宋体" w:eastAsia="宋体" w:cs="宋体"/>
          <w:spacing w:val="18"/>
          <w:sz w:val="24"/>
          <w:szCs w:val="24"/>
        </w:rPr>
        <w:t xml:space="preserve"> </w:t>
      </w:r>
      <w:r>
        <w:rPr>
          <w:rFonts w:ascii="宋体" w:hAnsi="宋体" w:eastAsia="宋体" w:cs="宋体"/>
          <w:spacing w:val="-2"/>
          <w:sz w:val="24"/>
          <w:szCs w:val="24"/>
        </w:rPr>
        <w:t>标有效期内，本须知第</w:t>
      </w:r>
      <w:r>
        <w:rPr>
          <w:rFonts w:ascii="宋体" w:hAnsi="宋体" w:eastAsia="宋体" w:cs="宋体"/>
          <w:spacing w:val="-33"/>
          <w:sz w:val="24"/>
          <w:szCs w:val="24"/>
        </w:rPr>
        <w:t xml:space="preserve"> </w:t>
      </w:r>
      <w:r>
        <w:rPr>
          <w:rFonts w:ascii="宋体" w:hAnsi="宋体" w:eastAsia="宋体" w:cs="宋体"/>
          <w:spacing w:val="-2"/>
          <w:sz w:val="24"/>
          <w:szCs w:val="24"/>
        </w:rPr>
        <w:t>16</w:t>
      </w:r>
      <w:r>
        <w:rPr>
          <w:rFonts w:ascii="宋体" w:hAnsi="宋体" w:eastAsia="宋体" w:cs="宋体"/>
          <w:spacing w:val="-48"/>
          <w:sz w:val="24"/>
          <w:szCs w:val="24"/>
        </w:rPr>
        <w:t xml:space="preserve"> </w:t>
      </w:r>
      <w:r>
        <w:rPr>
          <w:rFonts w:ascii="宋体" w:hAnsi="宋体" w:eastAsia="宋体" w:cs="宋体"/>
          <w:spacing w:val="-2"/>
          <w:sz w:val="24"/>
          <w:szCs w:val="24"/>
        </w:rPr>
        <w:t>条关于投标保证金的退还与不予退</w:t>
      </w:r>
      <w:r>
        <w:rPr>
          <w:rFonts w:ascii="宋体" w:hAnsi="宋体" w:eastAsia="宋体" w:cs="宋体"/>
          <w:spacing w:val="-3"/>
          <w:sz w:val="24"/>
          <w:szCs w:val="24"/>
        </w:rPr>
        <w:t>还的规定仍然适用。</w:t>
      </w:r>
    </w:p>
    <w:p w14:paraId="3B274256">
      <w:pPr>
        <w:spacing w:before="183" w:line="220" w:lineRule="auto"/>
        <w:ind w:left="538"/>
        <w:rPr>
          <w:rFonts w:ascii="宋体" w:hAnsi="宋体" w:eastAsia="宋体" w:cs="宋体"/>
          <w:sz w:val="24"/>
          <w:szCs w:val="24"/>
        </w:rPr>
      </w:pPr>
      <w:r>
        <w:rPr>
          <w:rFonts w:ascii="宋体" w:hAnsi="宋体" w:eastAsia="宋体" w:cs="宋体"/>
          <w:b/>
          <w:bCs/>
          <w:spacing w:val="-6"/>
          <w:sz w:val="24"/>
          <w:szCs w:val="24"/>
        </w:rPr>
        <w:t>16．投标保证金</w:t>
      </w:r>
    </w:p>
    <w:p w14:paraId="12C62875">
      <w:pPr>
        <w:spacing w:before="182" w:line="360" w:lineRule="auto"/>
        <w:ind w:left="38" w:right="205" w:firstLine="497"/>
        <w:jc w:val="both"/>
        <w:rPr>
          <w:rFonts w:ascii="宋体" w:hAnsi="宋体" w:eastAsia="宋体" w:cs="宋体"/>
          <w:sz w:val="24"/>
          <w:szCs w:val="24"/>
        </w:rPr>
      </w:pPr>
      <w:r>
        <w:rPr>
          <w:rFonts w:ascii="宋体" w:hAnsi="宋体" w:eastAsia="宋体" w:cs="宋体"/>
          <w:spacing w:val="-2"/>
          <w:sz w:val="24"/>
          <w:szCs w:val="24"/>
        </w:rPr>
        <w:t>16.1</w:t>
      </w:r>
      <w:r>
        <w:rPr>
          <w:rFonts w:ascii="宋体" w:hAnsi="宋体" w:eastAsia="宋体" w:cs="宋体"/>
          <w:spacing w:val="-46"/>
          <w:sz w:val="24"/>
          <w:szCs w:val="24"/>
        </w:rPr>
        <w:t xml:space="preserve"> </w:t>
      </w:r>
      <w:r>
        <w:rPr>
          <w:rFonts w:ascii="宋体" w:hAnsi="宋体" w:eastAsia="宋体" w:cs="宋体"/>
          <w:spacing w:val="-2"/>
          <w:sz w:val="24"/>
          <w:szCs w:val="24"/>
        </w:rPr>
        <w:t>投标人应按投标须知前附表第</w:t>
      </w:r>
      <w:r>
        <w:rPr>
          <w:rFonts w:ascii="宋体" w:hAnsi="宋体" w:eastAsia="宋体" w:cs="宋体"/>
          <w:spacing w:val="-29"/>
          <w:sz w:val="24"/>
          <w:szCs w:val="24"/>
        </w:rPr>
        <w:t xml:space="preserve"> </w:t>
      </w:r>
      <w:r>
        <w:rPr>
          <w:rFonts w:ascii="宋体" w:hAnsi="宋体" w:eastAsia="宋体" w:cs="宋体"/>
          <w:spacing w:val="-2"/>
          <w:sz w:val="24"/>
          <w:szCs w:val="24"/>
        </w:rPr>
        <w:t>14</w:t>
      </w:r>
      <w:r>
        <w:rPr>
          <w:rFonts w:ascii="宋体" w:hAnsi="宋体" w:eastAsia="宋体" w:cs="宋体"/>
          <w:spacing w:val="-45"/>
          <w:sz w:val="24"/>
          <w:szCs w:val="24"/>
        </w:rPr>
        <w:t xml:space="preserve"> </w:t>
      </w:r>
      <w:r>
        <w:rPr>
          <w:rFonts w:ascii="宋体" w:hAnsi="宋体" w:eastAsia="宋体" w:cs="宋体"/>
          <w:spacing w:val="-2"/>
          <w:sz w:val="24"/>
          <w:szCs w:val="24"/>
        </w:rPr>
        <w:t>项所述金额和时</w:t>
      </w:r>
      <w:r>
        <w:rPr>
          <w:rFonts w:ascii="宋体" w:hAnsi="宋体" w:eastAsia="宋体" w:cs="宋体"/>
          <w:spacing w:val="-3"/>
          <w:sz w:val="24"/>
          <w:szCs w:val="24"/>
        </w:rPr>
        <w:t>间递交投标保证金。招标人</w:t>
      </w:r>
      <w:r>
        <w:rPr>
          <w:rFonts w:ascii="宋体" w:hAnsi="宋体" w:eastAsia="宋体" w:cs="宋体"/>
          <w:sz w:val="24"/>
          <w:szCs w:val="24"/>
        </w:rPr>
        <w:t xml:space="preserve"> </w:t>
      </w:r>
      <w:r>
        <w:rPr>
          <w:rFonts w:ascii="宋体" w:hAnsi="宋体" w:eastAsia="宋体" w:cs="宋体"/>
          <w:spacing w:val="-2"/>
          <w:sz w:val="24"/>
          <w:szCs w:val="24"/>
        </w:rPr>
        <w:t>应当允许投标人自主选择现金、银行保函、保证保险、专业工程担保公司担保等方式缴</w:t>
      </w:r>
      <w:r>
        <w:rPr>
          <w:rFonts w:ascii="宋体" w:hAnsi="宋体" w:eastAsia="宋体" w:cs="宋体"/>
          <w:spacing w:val="15"/>
          <w:sz w:val="24"/>
          <w:szCs w:val="24"/>
        </w:rPr>
        <w:t xml:space="preserve"> </w:t>
      </w:r>
      <w:r>
        <w:rPr>
          <w:rFonts w:ascii="宋体" w:hAnsi="宋体" w:eastAsia="宋体" w:cs="宋体"/>
          <w:spacing w:val="-6"/>
          <w:sz w:val="24"/>
          <w:szCs w:val="24"/>
        </w:rPr>
        <w:t>纳投标保证金。</w:t>
      </w:r>
    </w:p>
    <w:p w14:paraId="21AC9B1B">
      <w:pPr>
        <w:spacing w:before="1" w:line="291" w:lineRule="auto"/>
        <w:ind w:left="58" w:right="208" w:firstLine="477"/>
        <w:rPr>
          <w:rFonts w:ascii="宋体" w:hAnsi="宋体" w:eastAsia="宋体" w:cs="宋体"/>
          <w:sz w:val="24"/>
          <w:szCs w:val="24"/>
        </w:rPr>
      </w:pPr>
      <w:r>
        <w:rPr>
          <w:rFonts w:ascii="宋体" w:hAnsi="宋体" w:eastAsia="宋体" w:cs="宋体"/>
          <w:spacing w:val="-1"/>
          <w:sz w:val="24"/>
          <w:szCs w:val="24"/>
        </w:rPr>
        <w:t>16.1.1</w:t>
      </w:r>
      <w:r>
        <w:rPr>
          <w:rFonts w:ascii="宋体" w:hAnsi="宋体" w:eastAsia="宋体" w:cs="宋体"/>
          <w:spacing w:val="76"/>
          <w:sz w:val="24"/>
          <w:szCs w:val="24"/>
        </w:rPr>
        <w:t xml:space="preserve"> </w:t>
      </w:r>
      <w:r>
        <w:rPr>
          <w:rFonts w:ascii="宋体" w:hAnsi="宋体" w:eastAsia="宋体" w:cs="宋体"/>
          <w:spacing w:val="-1"/>
          <w:sz w:val="24"/>
          <w:szCs w:val="24"/>
        </w:rPr>
        <w:t>采用现金或者支票形式提交的，投标保证金须从投标人的银行基本账户转</w:t>
      </w:r>
      <w:r>
        <w:rPr>
          <w:rFonts w:ascii="宋体" w:hAnsi="宋体" w:eastAsia="宋体" w:cs="宋体"/>
          <w:sz w:val="24"/>
          <w:szCs w:val="24"/>
        </w:rPr>
        <w:t xml:space="preserve"> </w:t>
      </w:r>
      <w:r>
        <w:rPr>
          <w:rFonts w:ascii="宋体" w:hAnsi="宋体" w:eastAsia="宋体" w:cs="宋体"/>
          <w:spacing w:val="-17"/>
          <w:sz w:val="24"/>
          <w:szCs w:val="24"/>
        </w:rPr>
        <w:t>出。</w:t>
      </w:r>
    </w:p>
    <w:p w14:paraId="6A6706A3">
      <w:pPr>
        <w:spacing w:before="176" w:line="325" w:lineRule="auto"/>
        <w:ind w:left="39" w:firstLine="496"/>
        <w:rPr>
          <w:rFonts w:ascii="宋体" w:hAnsi="宋体" w:eastAsia="宋体" w:cs="宋体"/>
          <w:sz w:val="24"/>
          <w:szCs w:val="24"/>
        </w:rPr>
      </w:pPr>
      <w:r>
        <w:rPr>
          <w:rFonts w:ascii="宋体" w:hAnsi="宋体" w:eastAsia="宋体" w:cs="宋体"/>
          <w:spacing w:val="-1"/>
          <w:sz w:val="24"/>
          <w:szCs w:val="24"/>
        </w:rPr>
        <w:t>16.1.2</w:t>
      </w:r>
      <w:r>
        <w:rPr>
          <w:rFonts w:ascii="宋体" w:hAnsi="宋体" w:eastAsia="宋体" w:cs="宋体"/>
          <w:spacing w:val="72"/>
          <w:sz w:val="24"/>
          <w:szCs w:val="24"/>
        </w:rPr>
        <w:t xml:space="preserve"> </w:t>
      </w:r>
      <w:r>
        <w:rPr>
          <w:rFonts w:ascii="宋体" w:hAnsi="宋体" w:eastAsia="宋体" w:cs="宋体"/>
          <w:spacing w:val="-1"/>
          <w:sz w:val="24"/>
          <w:szCs w:val="24"/>
        </w:rPr>
        <w:t>依法必须招标的房屋建筑工程如采用非电子形式的银行保</w:t>
      </w:r>
      <w:r>
        <w:rPr>
          <w:rFonts w:ascii="宋体" w:hAnsi="宋体" w:eastAsia="宋体" w:cs="宋体"/>
          <w:spacing w:val="-2"/>
          <w:sz w:val="24"/>
          <w:szCs w:val="24"/>
        </w:rPr>
        <w:t>函、专业工程担</w:t>
      </w:r>
      <w:r>
        <w:rPr>
          <w:rFonts w:ascii="宋体" w:hAnsi="宋体" w:eastAsia="宋体" w:cs="宋体"/>
          <w:sz w:val="24"/>
          <w:szCs w:val="24"/>
        </w:rPr>
        <w:t xml:space="preserve">  </w:t>
      </w:r>
      <w:r>
        <w:rPr>
          <w:rFonts w:ascii="宋体" w:hAnsi="宋体" w:eastAsia="宋体" w:cs="宋体"/>
          <w:spacing w:val="1"/>
          <w:sz w:val="24"/>
          <w:szCs w:val="24"/>
        </w:rPr>
        <w:t>保公司担保或保证保险提交投标保证金的，在开标前不强制要求投标人提交纸质原件，</w:t>
      </w:r>
      <w:r>
        <w:rPr>
          <w:rFonts w:ascii="宋体" w:hAnsi="宋体" w:eastAsia="宋体" w:cs="宋体"/>
          <w:spacing w:val="15"/>
          <w:sz w:val="24"/>
          <w:szCs w:val="24"/>
        </w:rPr>
        <w:t xml:space="preserve"> </w:t>
      </w:r>
      <w:r>
        <w:rPr>
          <w:rFonts w:ascii="宋体" w:hAnsi="宋体" w:eastAsia="宋体" w:cs="宋体"/>
          <w:spacing w:val="-2"/>
          <w:sz w:val="24"/>
          <w:szCs w:val="24"/>
        </w:rPr>
        <w:t>由中标候选人在中标候选人公示前提交并在网</w:t>
      </w:r>
      <w:r>
        <w:rPr>
          <w:rFonts w:ascii="宋体" w:hAnsi="宋体" w:eastAsia="宋体" w:cs="宋体"/>
          <w:spacing w:val="-3"/>
          <w:sz w:val="24"/>
          <w:szCs w:val="24"/>
        </w:rPr>
        <w:t>上公示，投标人应在投标文件中提交保函、</w:t>
      </w:r>
      <w:r>
        <w:rPr>
          <w:rFonts w:ascii="宋体" w:hAnsi="宋体" w:eastAsia="宋体" w:cs="宋体"/>
          <w:sz w:val="24"/>
          <w:szCs w:val="24"/>
        </w:rPr>
        <w:t xml:space="preserve"> </w:t>
      </w:r>
      <w:r>
        <w:rPr>
          <w:rFonts w:ascii="宋体" w:hAnsi="宋体" w:eastAsia="宋体" w:cs="宋体"/>
          <w:spacing w:val="-3"/>
          <w:sz w:val="24"/>
          <w:szCs w:val="24"/>
        </w:rPr>
        <w:t>担保或保证保险扫描件并加盖投标人电子印章。如投标人存在 16.4 条款所列情形的，</w:t>
      </w:r>
    </w:p>
    <w:p w14:paraId="1F56E1A8">
      <w:pPr>
        <w:spacing w:before="183" w:line="220" w:lineRule="auto"/>
        <w:ind w:left="38"/>
        <w:rPr>
          <w:rFonts w:ascii="宋体" w:hAnsi="宋体" w:eastAsia="宋体" w:cs="宋体"/>
          <w:sz w:val="24"/>
          <w:szCs w:val="24"/>
        </w:rPr>
      </w:pPr>
      <w:r>
        <w:rPr>
          <w:rFonts w:ascii="宋体" w:hAnsi="宋体" w:eastAsia="宋体" w:cs="宋体"/>
          <w:spacing w:val="-4"/>
          <w:sz w:val="24"/>
          <w:szCs w:val="24"/>
        </w:rPr>
        <w:t>应将纸质原件提交给招标人。</w:t>
      </w:r>
    </w:p>
    <w:p w14:paraId="64631FFB">
      <w:pPr>
        <w:spacing w:before="182" w:line="290" w:lineRule="auto"/>
        <w:ind w:left="60" w:right="208" w:firstLine="475"/>
        <w:rPr>
          <w:rFonts w:ascii="宋体" w:hAnsi="宋体" w:eastAsia="宋体" w:cs="宋体"/>
          <w:sz w:val="24"/>
          <w:szCs w:val="24"/>
        </w:rPr>
      </w:pPr>
      <w:r>
        <w:rPr>
          <w:rFonts w:ascii="宋体" w:hAnsi="宋体" w:eastAsia="宋体" w:cs="宋体"/>
          <w:spacing w:val="-1"/>
          <w:sz w:val="24"/>
          <w:szCs w:val="24"/>
        </w:rPr>
        <w:t>16.1.3</w:t>
      </w:r>
      <w:r>
        <w:rPr>
          <w:rFonts w:ascii="宋体" w:hAnsi="宋体" w:eastAsia="宋体" w:cs="宋体"/>
          <w:spacing w:val="76"/>
          <w:sz w:val="24"/>
          <w:szCs w:val="24"/>
        </w:rPr>
        <w:t xml:space="preserve"> </w:t>
      </w:r>
      <w:r>
        <w:rPr>
          <w:rFonts w:ascii="宋体" w:hAnsi="宋体" w:eastAsia="宋体" w:cs="宋体"/>
          <w:spacing w:val="-1"/>
          <w:sz w:val="24"/>
          <w:szCs w:val="24"/>
        </w:rPr>
        <w:t>采用电子形式的保函、担保或保证保险提交投标保证金的，应在招标文件</w:t>
      </w:r>
      <w:r>
        <w:rPr>
          <w:rFonts w:ascii="宋体" w:hAnsi="宋体" w:eastAsia="宋体" w:cs="宋体"/>
          <w:sz w:val="24"/>
          <w:szCs w:val="24"/>
        </w:rPr>
        <w:t xml:space="preserve"> </w:t>
      </w:r>
      <w:r>
        <w:rPr>
          <w:rFonts w:ascii="宋体" w:hAnsi="宋体" w:eastAsia="宋体" w:cs="宋体"/>
          <w:spacing w:val="-7"/>
          <w:sz w:val="24"/>
          <w:szCs w:val="24"/>
        </w:rPr>
        <w:t>中明确电子递交途径。</w:t>
      </w:r>
    </w:p>
    <w:p w14:paraId="200BE422">
      <w:pPr>
        <w:spacing w:before="183" w:line="313" w:lineRule="auto"/>
        <w:ind w:left="37" w:right="141" w:firstLine="498"/>
        <w:rPr>
          <w:rFonts w:ascii="宋体" w:hAnsi="宋体" w:eastAsia="宋体" w:cs="宋体"/>
          <w:sz w:val="24"/>
          <w:szCs w:val="24"/>
        </w:rPr>
      </w:pPr>
      <w:r>
        <w:rPr>
          <w:rFonts w:ascii="宋体" w:hAnsi="宋体" w:eastAsia="宋体" w:cs="宋体"/>
          <w:spacing w:val="-4"/>
          <w:sz w:val="24"/>
          <w:szCs w:val="24"/>
        </w:rPr>
        <w:t>16.2</w:t>
      </w:r>
      <w:r>
        <w:rPr>
          <w:rFonts w:ascii="宋体" w:hAnsi="宋体" w:eastAsia="宋体" w:cs="宋体"/>
          <w:spacing w:val="-47"/>
          <w:sz w:val="24"/>
          <w:szCs w:val="24"/>
        </w:rPr>
        <w:t xml:space="preserve"> </w:t>
      </w:r>
      <w:r>
        <w:rPr>
          <w:rFonts w:ascii="宋体" w:hAnsi="宋体" w:eastAsia="宋体" w:cs="宋体"/>
          <w:spacing w:val="-4"/>
          <w:sz w:val="24"/>
          <w:szCs w:val="24"/>
        </w:rPr>
        <w:t>开标时投标人没有按要求提供投标保证金的，其投标文件将被否决；未按招标</w:t>
      </w:r>
      <w:r>
        <w:rPr>
          <w:rFonts w:ascii="宋体" w:hAnsi="宋体" w:eastAsia="宋体" w:cs="宋体"/>
          <w:sz w:val="24"/>
          <w:szCs w:val="24"/>
        </w:rPr>
        <w:t xml:space="preserve"> 文件要求提交符合免予提供投标保证金相关证明材料，且未提交投标保证金的投标人，</w:t>
      </w:r>
      <w:r>
        <w:rPr>
          <w:rFonts w:ascii="宋体" w:hAnsi="宋体" w:eastAsia="宋体" w:cs="宋体"/>
          <w:spacing w:val="4"/>
          <w:sz w:val="24"/>
          <w:szCs w:val="24"/>
        </w:rPr>
        <w:t xml:space="preserve"> </w:t>
      </w:r>
      <w:r>
        <w:rPr>
          <w:rFonts w:ascii="宋体" w:hAnsi="宋体" w:eastAsia="宋体" w:cs="宋体"/>
          <w:spacing w:val="-3"/>
          <w:sz w:val="24"/>
          <w:szCs w:val="24"/>
        </w:rPr>
        <w:t>视为未按要求提供投标保证金。</w:t>
      </w:r>
    </w:p>
    <w:p w14:paraId="77A1B4D5">
      <w:pPr>
        <w:spacing w:before="183" w:line="219" w:lineRule="auto"/>
        <w:ind w:left="535"/>
        <w:rPr>
          <w:rFonts w:ascii="宋体" w:hAnsi="宋体" w:eastAsia="宋体" w:cs="宋体"/>
          <w:sz w:val="24"/>
          <w:szCs w:val="24"/>
        </w:rPr>
      </w:pPr>
      <w:r>
        <w:rPr>
          <w:rFonts w:ascii="宋体" w:hAnsi="宋体" w:eastAsia="宋体" w:cs="宋体"/>
          <w:spacing w:val="-3"/>
          <w:sz w:val="24"/>
          <w:szCs w:val="24"/>
        </w:rPr>
        <w:t>16.3</w:t>
      </w:r>
      <w:r>
        <w:rPr>
          <w:rFonts w:ascii="宋体" w:hAnsi="宋体" w:eastAsia="宋体" w:cs="宋体"/>
          <w:spacing w:val="-48"/>
          <w:sz w:val="24"/>
          <w:szCs w:val="24"/>
        </w:rPr>
        <w:t xml:space="preserve"> </w:t>
      </w:r>
      <w:r>
        <w:rPr>
          <w:rFonts w:ascii="宋体" w:hAnsi="宋体" w:eastAsia="宋体" w:cs="宋体"/>
          <w:spacing w:val="-3"/>
          <w:sz w:val="24"/>
          <w:szCs w:val="24"/>
        </w:rPr>
        <w:t>投标保证金应依据法律法规的相关规定退还。</w:t>
      </w:r>
    </w:p>
    <w:p w14:paraId="15C90E87">
      <w:pPr>
        <w:spacing w:before="183" w:line="290" w:lineRule="auto"/>
        <w:ind w:left="67" w:right="215" w:firstLine="468"/>
        <w:rPr>
          <w:rFonts w:ascii="宋体" w:hAnsi="宋体" w:eastAsia="宋体" w:cs="宋体"/>
          <w:sz w:val="24"/>
          <w:szCs w:val="24"/>
        </w:rPr>
      </w:pPr>
      <w:r>
        <w:rPr>
          <w:rFonts w:ascii="宋体" w:hAnsi="宋体" w:eastAsia="宋体" w:cs="宋体"/>
          <w:spacing w:val="-4"/>
          <w:sz w:val="24"/>
          <w:szCs w:val="24"/>
        </w:rPr>
        <w:t>16.4</w:t>
      </w:r>
      <w:r>
        <w:rPr>
          <w:rFonts w:ascii="宋体" w:hAnsi="宋体" w:eastAsia="宋体" w:cs="宋体"/>
          <w:spacing w:val="-46"/>
          <w:sz w:val="24"/>
          <w:szCs w:val="24"/>
        </w:rPr>
        <w:t xml:space="preserve"> </w:t>
      </w:r>
      <w:r>
        <w:rPr>
          <w:rFonts w:ascii="宋体" w:hAnsi="宋体" w:eastAsia="宋体" w:cs="宋体"/>
          <w:spacing w:val="-4"/>
          <w:sz w:val="24"/>
          <w:szCs w:val="24"/>
        </w:rPr>
        <w:t>如有下列情况之一的，招标人可以不予退还投标保证</w:t>
      </w:r>
      <w:r>
        <w:rPr>
          <w:rFonts w:ascii="宋体" w:hAnsi="宋体" w:eastAsia="宋体" w:cs="宋体"/>
          <w:spacing w:val="-5"/>
          <w:sz w:val="24"/>
          <w:szCs w:val="24"/>
        </w:rPr>
        <w:t>金（是否退还投标保证金</w:t>
      </w:r>
      <w:r>
        <w:rPr>
          <w:rFonts w:ascii="宋体" w:hAnsi="宋体" w:eastAsia="宋体" w:cs="宋体"/>
          <w:sz w:val="24"/>
          <w:szCs w:val="24"/>
        </w:rPr>
        <w:t xml:space="preserve"> </w:t>
      </w:r>
      <w:r>
        <w:rPr>
          <w:rFonts w:ascii="宋体" w:hAnsi="宋体" w:eastAsia="宋体" w:cs="宋体"/>
          <w:spacing w:val="-14"/>
          <w:sz w:val="24"/>
          <w:szCs w:val="24"/>
        </w:rPr>
        <w:t>由招标人在招标文件中规定</w:t>
      </w:r>
      <w:r>
        <w:rPr>
          <w:rFonts w:ascii="宋体" w:hAnsi="宋体" w:eastAsia="宋体" w:cs="宋体"/>
          <w:spacing w:val="-4"/>
          <w:sz w:val="24"/>
          <w:szCs w:val="24"/>
        </w:rPr>
        <w:t>）：</w:t>
      </w:r>
    </w:p>
    <w:p w14:paraId="12C9BB5D">
      <w:pPr>
        <w:spacing w:before="182" w:line="220" w:lineRule="auto"/>
        <w:ind w:left="535"/>
        <w:rPr>
          <w:rFonts w:ascii="宋体" w:hAnsi="宋体" w:eastAsia="宋体" w:cs="宋体"/>
          <w:sz w:val="24"/>
          <w:szCs w:val="24"/>
        </w:rPr>
      </w:pPr>
      <w:r>
        <w:rPr>
          <w:rFonts w:ascii="宋体" w:hAnsi="宋体" w:eastAsia="宋体" w:cs="宋体"/>
          <w:spacing w:val="-5"/>
          <w:sz w:val="24"/>
          <w:szCs w:val="24"/>
        </w:rPr>
        <w:t>16.4.1</w:t>
      </w:r>
      <w:r>
        <w:rPr>
          <w:rFonts w:ascii="宋体" w:hAnsi="宋体" w:eastAsia="宋体" w:cs="宋体"/>
          <w:spacing w:val="-25"/>
          <w:sz w:val="24"/>
          <w:szCs w:val="24"/>
        </w:rPr>
        <w:t xml:space="preserve"> </w:t>
      </w:r>
      <w:r>
        <w:rPr>
          <w:rFonts w:ascii="宋体" w:hAnsi="宋体" w:eastAsia="宋体" w:cs="宋体"/>
          <w:spacing w:val="-5"/>
          <w:sz w:val="24"/>
          <w:szCs w:val="24"/>
        </w:rPr>
        <w:t>因投标人原因造成投标文件未解密的；</w:t>
      </w:r>
    </w:p>
    <w:p w14:paraId="6BBA0565">
      <w:pPr>
        <w:spacing w:before="182" w:line="220" w:lineRule="auto"/>
        <w:ind w:left="535"/>
        <w:rPr>
          <w:rFonts w:ascii="宋体" w:hAnsi="宋体" w:eastAsia="宋体" w:cs="宋体"/>
          <w:sz w:val="24"/>
          <w:szCs w:val="24"/>
        </w:rPr>
      </w:pPr>
      <w:r>
        <w:rPr>
          <w:rFonts w:ascii="宋体" w:hAnsi="宋体" w:eastAsia="宋体" w:cs="宋体"/>
          <w:spacing w:val="-4"/>
          <w:sz w:val="24"/>
          <w:szCs w:val="24"/>
        </w:rPr>
        <w:t>16.4.2</w:t>
      </w:r>
      <w:r>
        <w:rPr>
          <w:rFonts w:ascii="宋体" w:hAnsi="宋体" w:eastAsia="宋体" w:cs="宋体"/>
          <w:spacing w:val="-48"/>
          <w:sz w:val="24"/>
          <w:szCs w:val="24"/>
        </w:rPr>
        <w:t xml:space="preserve"> </w:t>
      </w:r>
      <w:r>
        <w:rPr>
          <w:rFonts w:ascii="宋体" w:hAnsi="宋体" w:eastAsia="宋体" w:cs="宋体"/>
          <w:spacing w:val="-4"/>
          <w:sz w:val="24"/>
          <w:szCs w:val="24"/>
        </w:rPr>
        <w:t>投标人在投标有效期内撤销投标文件；</w:t>
      </w:r>
    </w:p>
    <w:p w14:paraId="1105FCF9">
      <w:pPr>
        <w:spacing w:before="182" w:line="220" w:lineRule="auto"/>
        <w:ind w:left="535"/>
        <w:rPr>
          <w:rFonts w:ascii="宋体" w:hAnsi="宋体" w:eastAsia="宋体" w:cs="宋体"/>
          <w:sz w:val="24"/>
          <w:szCs w:val="24"/>
        </w:rPr>
      </w:pPr>
      <w:r>
        <w:rPr>
          <w:rFonts w:ascii="宋体" w:hAnsi="宋体" w:eastAsia="宋体" w:cs="宋体"/>
          <w:spacing w:val="-4"/>
          <w:sz w:val="24"/>
          <w:szCs w:val="24"/>
        </w:rPr>
        <w:t>16.4.3</w:t>
      </w:r>
      <w:r>
        <w:rPr>
          <w:rFonts w:ascii="宋体" w:hAnsi="宋体" w:eastAsia="宋体" w:cs="宋体"/>
          <w:spacing w:val="-28"/>
          <w:sz w:val="24"/>
          <w:szCs w:val="24"/>
        </w:rPr>
        <w:t xml:space="preserve"> </w:t>
      </w:r>
      <w:r>
        <w:rPr>
          <w:rFonts w:ascii="宋体" w:hAnsi="宋体" w:eastAsia="宋体" w:cs="宋体"/>
          <w:spacing w:val="-4"/>
          <w:sz w:val="24"/>
          <w:szCs w:val="24"/>
        </w:rPr>
        <w:t>中标人未能在规定期限内按要求提交</w:t>
      </w:r>
      <w:r>
        <w:rPr>
          <w:rFonts w:ascii="宋体" w:hAnsi="宋体" w:eastAsia="宋体" w:cs="宋体"/>
          <w:spacing w:val="-5"/>
          <w:sz w:val="24"/>
          <w:szCs w:val="24"/>
        </w:rPr>
        <w:t>履约担保；</w:t>
      </w:r>
    </w:p>
    <w:p w14:paraId="7D9304DD">
      <w:pPr>
        <w:spacing w:before="183" w:line="220" w:lineRule="auto"/>
        <w:ind w:left="535"/>
        <w:rPr>
          <w:rFonts w:ascii="宋体" w:hAnsi="宋体" w:eastAsia="宋体" w:cs="宋体"/>
          <w:sz w:val="24"/>
          <w:szCs w:val="24"/>
        </w:rPr>
      </w:pPr>
      <w:r>
        <w:rPr>
          <w:rFonts w:ascii="宋体" w:hAnsi="宋体" w:eastAsia="宋体" w:cs="宋体"/>
          <w:spacing w:val="-4"/>
          <w:sz w:val="24"/>
          <w:szCs w:val="24"/>
        </w:rPr>
        <w:t>16.4.4</w:t>
      </w:r>
      <w:r>
        <w:rPr>
          <w:rFonts w:ascii="宋体" w:hAnsi="宋体" w:eastAsia="宋体" w:cs="宋体"/>
          <w:spacing w:val="-24"/>
          <w:sz w:val="24"/>
          <w:szCs w:val="24"/>
        </w:rPr>
        <w:t xml:space="preserve"> </w:t>
      </w:r>
      <w:r>
        <w:rPr>
          <w:rFonts w:ascii="宋体" w:hAnsi="宋体" w:eastAsia="宋体" w:cs="宋体"/>
          <w:spacing w:val="-4"/>
          <w:sz w:val="24"/>
          <w:szCs w:val="24"/>
        </w:rPr>
        <w:t>中标人未能在规定期限内签署合同协议。</w:t>
      </w:r>
    </w:p>
    <w:p w14:paraId="5A7EBEC0">
      <w:pPr>
        <w:spacing w:before="138" w:line="220" w:lineRule="auto"/>
        <w:ind w:left="41" w:firstLine="484" w:firstLineChars="200"/>
        <w:rPr>
          <w:rFonts w:ascii="宋体" w:hAnsi="宋体" w:eastAsia="宋体" w:cs="宋体"/>
          <w:sz w:val="24"/>
          <w:szCs w:val="24"/>
        </w:rPr>
      </w:pPr>
      <w:r>
        <w:rPr>
          <w:rFonts w:ascii="宋体" w:hAnsi="宋体" w:eastAsia="宋体" w:cs="宋体"/>
          <w:spacing w:val="1"/>
          <w:sz w:val="24"/>
          <w:szCs w:val="24"/>
        </w:rPr>
        <w:t>16.5 投标人如存在下列情况之一的，将被拒绝在一定时期内参与招标人</w:t>
      </w:r>
      <w:r>
        <w:rPr>
          <w:rFonts w:ascii="宋体" w:hAnsi="宋体" w:eastAsia="宋体" w:cs="宋体"/>
          <w:sz w:val="24"/>
          <w:szCs w:val="24"/>
        </w:rPr>
        <w:t>后续工程</w:t>
      </w:r>
      <w:r>
        <w:rPr>
          <w:rFonts w:ascii="宋体" w:hAnsi="宋体" w:eastAsia="宋体" w:cs="宋体"/>
          <w:spacing w:val="-9"/>
          <w:sz w:val="24"/>
          <w:szCs w:val="24"/>
        </w:rPr>
        <w:t>投标（拒绝时限需在招标文件中明确</w:t>
      </w:r>
      <w:r>
        <w:rPr>
          <w:rFonts w:ascii="宋体" w:hAnsi="宋体" w:eastAsia="宋体" w:cs="宋体"/>
          <w:spacing w:val="-3"/>
          <w:sz w:val="24"/>
          <w:szCs w:val="24"/>
        </w:rPr>
        <w:t>）：</w:t>
      </w:r>
    </w:p>
    <w:p w14:paraId="1EA3C4F2">
      <w:pPr>
        <w:spacing w:before="182" w:line="290" w:lineRule="auto"/>
        <w:ind w:left="44" w:right="29" w:firstLine="491"/>
        <w:rPr>
          <w:rFonts w:ascii="宋体" w:hAnsi="宋体" w:eastAsia="宋体" w:cs="宋体"/>
          <w:sz w:val="24"/>
          <w:szCs w:val="24"/>
        </w:rPr>
      </w:pPr>
      <w:r>
        <w:rPr>
          <w:rFonts w:ascii="宋体" w:hAnsi="宋体" w:eastAsia="宋体" w:cs="宋体"/>
          <w:spacing w:val="-2"/>
          <w:sz w:val="24"/>
          <w:szCs w:val="24"/>
        </w:rPr>
        <w:t>16.5.1</w:t>
      </w:r>
      <w:r>
        <w:rPr>
          <w:rFonts w:ascii="宋体" w:hAnsi="宋体" w:eastAsia="宋体" w:cs="宋体"/>
          <w:spacing w:val="-43"/>
          <w:sz w:val="24"/>
          <w:szCs w:val="24"/>
        </w:rPr>
        <w:t xml:space="preserve"> </w:t>
      </w:r>
      <w:r>
        <w:rPr>
          <w:rFonts w:ascii="宋体" w:hAnsi="宋体" w:eastAsia="宋体" w:cs="宋体"/>
          <w:spacing w:val="-2"/>
          <w:sz w:val="24"/>
          <w:szCs w:val="24"/>
        </w:rPr>
        <w:t>投标人存在</w:t>
      </w:r>
      <w:r>
        <w:rPr>
          <w:rFonts w:ascii="宋体" w:hAnsi="宋体" w:eastAsia="宋体" w:cs="宋体"/>
          <w:spacing w:val="-29"/>
          <w:sz w:val="24"/>
          <w:szCs w:val="24"/>
        </w:rPr>
        <w:t xml:space="preserve"> </w:t>
      </w:r>
      <w:r>
        <w:rPr>
          <w:rFonts w:ascii="宋体" w:hAnsi="宋体" w:eastAsia="宋体" w:cs="宋体"/>
          <w:spacing w:val="-2"/>
          <w:sz w:val="24"/>
          <w:szCs w:val="24"/>
        </w:rPr>
        <w:t>16.4</w:t>
      </w:r>
      <w:r>
        <w:rPr>
          <w:rFonts w:ascii="宋体" w:hAnsi="宋体" w:eastAsia="宋体" w:cs="宋体"/>
          <w:spacing w:val="-46"/>
          <w:sz w:val="24"/>
          <w:szCs w:val="24"/>
        </w:rPr>
        <w:t xml:space="preserve"> </w:t>
      </w:r>
      <w:r>
        <w:rPr>
          <w:rFonts w:ascii="宋体" w:hAnsi="宋体" w:eastAsia="宋体" w:cs="宋体"/>
          <w:spacing w:val="-2"/>
          <w:sz w:val="24"/>
          <w:szCs w:val="24"/>
        </w:rPr>
        <w:t>条款所列情形且投标人提交的保函、担保或保证保险无法</w:t>
      </w:r>
      <w:r>
        <w:rPr>
          <w:rFonts w:ascii="宋体" w:hAnsi="宋体" w:eastAsia="宋体" w:cs="宋体"/>
          <w:sz w:val="24"/>
          <w:szCs w:val="24"/>
        </w:rPr>
        <w:t xml:space="preserve"> </w:t>
      </w:r>
      <w:r>
        <w:rPr>
          <w:rFonts w:ascii="宋体" w:hAnsi="宋体" w:eastAsia="宋体" w:cs="宋体"/>
          <w:spacing w:val="-14"/>
          <w:sz w:val="24"/>
          <w:szCs w:val="24"/>
        </w:rPr>
        <w:t>兑付的；</w:t>
      </w:r>
    </w:p>
    <w:p w14:paraId="75E47E93">
      <w:pPr>
        <w:spacing w:before="181" w:line="290" w:lineRule="auto"/>
        <w:ind w:left="39" w:right="29" w:firstLine="496"/>
        <w:rPr>
          <w:rFonts w:ascii="宋体" w:hAnsi="宋体" w:eastAsia="宋体" w:cs="宋体"/>
          <w:sz w:val="24"/>
          <w:szCs w:val="24"/>
        </w:rPr>
      </w:pPr>
      <w:r>
        <w:rPr>
          <w:rFonts w:ascii="宋体" w:hAnsi="宋体" w:eastAsia="宋体" w:cs="宋体"/>
          <w:spacing w:val="-2"/>
          <w:sz w:val="24"/>
          <w:szCs w:val="24"/>
        </w:rPr>
        <w:t>16.5.2</w:t>
      </w:r>
      <w:r>
        <w:rPr>
          <w:rFonts w:ascii="宋体" w:hAnsi="宋体" w:eastAsia="宋体" w:cs="宋体"/>
          <w:spacing w:val="-43"/>
          <w:sz w:val="24"/>
          <w:szCs w:val="24"/>
        </w:rPr>
        <w:t xml:space="preserve"> </w:t>
      </w:r>
      <w:r>
        <w:rPr>
          <w:rFonts w:ascii="宋体" w:hAnsi="宋体" w:eastAsia="宋体" w:cs="宋体"/>
          <w:spacing w:val="-2"/>
          <w:sz w:val="24"/>
          <w:szCs w:val="24"/>
        </w:rPr>
        <w:t>采用非电子形式提交投标保证金的投标人存在</w:t>
      </w:r>
      <w:r>
        <w:rPr>
          <w:rFonts w:ascii="宋体" w:hAnsi="宋体" w:eastAsia="宋体" w:cs="宋体"/>
          <w:spacing w:val="-29"/>
          <w:sz w:val="24"/>
          <w:szCs w:val="24"/>
        </w:rPr>
        <w:t xml:space="preserve"> </w:t>
      </w:r>
      <w:r>
        <w:rPr>
          <w:rFonts w:ascii="宋体" w:hAnsi="宋体" w:eastAsia="宋体" w:cs="宋体"/>
          <w:spacing w:val="-2"/>
          <w:sz w:val="24"/>
          <w:szCs w:val="24"/>
        </w:rPr>
        <w:t>16.4</w:t>
      </w:r>
      <w:r>
        <w:rPr>
          <w:rFonts w:ascii="宋体" w:hAnsi="宋体" w:eastAsia="宋体" w:cs="宋体"/>
          <w:spacing w:val="-46"/>
          <w:sz w:val="24"/>
          <w:szCs w:val="24"/>
        </w:rPr>
        <w:t xml:space="preserve"> </w:t>
      </w:r>
      <w:r>
        <w:rPr>
          <w:rFonts w:ascii="宋体" w:hAnsi="宋体" w:eastAsia="宋体" w:cs="宋体"/>
          <w:spacing w:val="-2"/>
          <w:sz w:val="24"/>
          <w:szCs w:val="24"/>
        </w:rPr>
        <w:t>条款所列情形，且未按</w:t>
      </w:r>
      <w:r>
        <w:rPr>
          <w:rFonts w:ascii="宋体" w:hAnsi="宋体" w:eastAsia="宋体" w:cs="宋体"/>
          <w:sz w:val="24"/>
          <w:szCs w:val="24"/>
        </w:rPr>
        <w:t xml:space="preserve"> </w:t>
      </w:r>
      <w:r>
        <w:rPr>
          <w:rFonts w:ascii="宋体" w:hAnsi="宋体" w:eastAsia="宋体" w:cs="宋体"/>
          <w:spacing w:val="-2"/>
          <w:sz w:val="24"/>
          <w:szCs w:val="24"/>
        </w:rPr>
        <w:t>招标人要求补交银行保函、专业工程担保公司担保或保证保险</w:t>
      </w:r>
      <w:r>
        <w:rPr>
          <w:rFonts w:ascii="宋体" w:hAnsi="宋体" w:eastAsia="宋体" w:cs="宋体"/>
          <w:spacing w:val="-3"/>
          <w:sz w:val="24"/>
          <w:szCs w:val="24"/>
        </w:rPr>
        <w:t>原件的；</w:t>
      </w:r>
    </w:p>
    <w:p w14:paraId="33FDFF9B">
      <w:pPr>
        <w:spacing w:before="182" w:line="290" w:lineRule="auto"/>
        <w:ind w:left="42" w:right="29" w:firstLine="493"/>
        <w:rPr>
          <w:rFonts w:ascii="宋体" w:hAnsi="宋体" w:eastAsia="宋体" w:cs="宋体"/>
          <w:sz w:val="24"/>
          <w:szCs w:val="24"/>
        </w:rPr>
      </w:pPr>
      <w:r>
        <w:rPr>
          <w:rFonts w:ascii="宋体" w:hAnsi="宋体" w:eastAsia="宋体" w:cs="宋体"/>
          <w:spacing w:val="-2"/>
          <w:sz w:val="24"/>
          <w:szCs w:val="24"/>
        </w:rPr>
        <w:t>16.5.3</w:t>
      </w:r>
      <w:r>
        <w:rPr>
          <w:rFonts w:ascii="宋体" w:hAnsi="宋体" w:eastAsia="宋体" w:cs="宋体"/>
          <w:spacing w:val="-43"/>
          <w:sz w:val="24"/>
          <w:szCs w:val="24"/>
        </w:rPr>
        <w:t xml:space="preserve"> </w:t>
      </w:r>
      <w:r>
        <w:rPr>
          <w:rFonts w:ascii="宋体" w:hAnsi="宋体" w:eastAsia="宋体" w:cs="宋体"/>
          <w:spacing w:val="-2"/>
          <w:sz w:val="24"/>
          <w:szCs w:val="24"/>
        </w:rPr>
        <w:t>按招标文件要求免于提供投标保证金的投标人存在</w:t>
      </w:r>
      <w:r>
        <w:rPr>
          <w:rFonts w:ascii="宋体" w:hAnsi="宋体" w:eastAsia="宋体" w:cs="宋体"/>
          <w:spacing w:val="-29"/>
          <w:sz w:val="24"/>
          <w:szCs w:val="24"/>
        </w:rPr>
        <w:t xml:space="preserve"> </w:t>
      </w:r>
      <w:r>
        <w:rPr>
          <w:rFonts w:ascii="宋体" w:hAnsi="宋体" w:eastAsia="宋体" w:cs="宋体"/>
          <w:spacing w:val="-2"/>
          <w:sz w:val="24"/>
          <w:szCs w:val="24"/>
        </w:rPr>
        <w:t>16.4</w:t>
      </w:r>
      <w:r>
        <w:rPr>
          <w:rFonts w:ascii="宋体" w:hAnsi="宋体" w:eastAsia="宋体" w:cs="宋体"/>
          <w:spacing w:val="-46"/>
          <w:sz w:val="24"/>
          <w:szCs w:val="24"/>
        </w:rPr>
        <w:t xml:space="preserve"> </w:t>
      </w:r>
      <w:r>
        <w:rPr>
          <w:rFonts w:ascii="宋体" w:hAnsi="宋体" w:eastAsia="宋体" w:cs="宋体"/>
          <w:spacing w:val="-2"/>
          <w:sz w:val="24"/>
          <w:szCs w:val="24"/>
        </w:rPr>
        <w:t>条款所列情形，且</w:t>
      </w:r>
      <w:r>
        <w:rPr>
          <w:rFonts w:ascii="宋体" w:hAnsi="宋体" w:eastAsia="宋体" w:cs="宋体"/>
          <w:sz w:val="24"/>
          <w:szCs w:val="24"/>
        </w:rPr>
        <w:t xml:space="preserve"> </w:t>
      </w:r>
      <w:r>
        <w:rPr>
          <w:rFonts w:ascii="宋体" w:hAnsi="宋体" w:eastAsia="宋体" w:cs="宋体"/>
          <w:spacing w:val="-5"/>
          <w:sz w:val="24"/>
          <w:szCs w:val="24"/>
        </w:rPr>
        <w:t>未按招标人要求补交投标保证金的；</w:t>
      </w:r>
    </w:p>
    <w:p w14:paraId="1888D1DD">
      <w:pPr>
        <w:spacing w:before="182" w:line="219" w:lineRule="auto"/>
        <w:ind w:left="535"/>
        <w:rPr>
          <w:rFonts w:ascii="宋体" w:hAnsi="宋体" w:eastAsia="宋体" w:cs="宋体"/>
          <w:sz w:val="24"/>
          <w:szCs w:val="24"/>
        </w:rPr>
      </w:pPr>
      <w:r>
        <w:rPr>
          <w:rFonts w:ascii="宋体" w:hAnsi="宋体" w:eastAsia="宋体" w:cs="宋体"/>
          <w:spacing w:val="-3"/>
          <w:sz w:val="24"/>
          <w:szCs w:val="24"/>
        </w:rPr>
        <w:t>16.5.3</w:t>
      </w:r>
      <w:r>
        <w:rPr>
          <w:rFonts w:ascii="宋体" w:hAnsi="宋体" w:eastAsia="宋体" w:cs="宋体"/>
          <w:spacing w:val="-36"/>
          <w:sz w:val="24"/>
          <w:szCs w:val="24"/>
        </w:rPr>
        <w:t xml:space="preserve"> </w:t>
      </w:r>
      <w:r>
        <w:rPr>
          <w:rFonts w:ascii="宋体" w:hAnsi="宋体" w:eastAsia="宋体" w:cs="宋体"/>
          <w:spacing w:val="-3"/>
          <w:sz w:val="24"/>
          <w:szCs w:val="24"/>
        </w:rPr>
        <w:t>按招标文件要求免于提供投标保证金的投标人存在</w:t>
      </w:r>
      <w:r>
        <w:rPr>
          <w:rFonts w:ascii="宋体" w:hAnsi="宋体" w:eastAsia="宋体" w:cs="宋体"/>
          <w:spacing w:val="-32"/>
          <w:sz w:val="24"/>
          <w:szCs w:val="24"/>
        </w:rPr>
        <w:t xml:space="preserve"> </w:t>
      </w:r>
      <w:r>
        <w:rPr>
          <w:rFonts w:ascii="宋体" w:hAnsi="宋体" w:eastAsia="宋体" w:cs="宋体"/>
          <w:spacing w:val="-3"/>
          <w:sz w:val="24"/>
          <w:szCs w:val="24"/>
        </w:rPr>
        <w:t>16.4</w:t>
      </w:r>
      <w:r>
        <w:rPr>
          <w:rFonts w:ascii="宋体" w:hAnsi="宋体" w:eastAsia="宋体" w:cs="宋体"/>
          <w:spacing w:val="-49"/>
          <w:sz w:val="24"/>
          <w:szCs w:val="24"/>
        </w:rPr>
        <w:t xml:space="preserve"> </w:t>
      </w:r>
      <w:r>
        <w:rPr>
          <w:rFonts w:ascii="宋体" w:hAnsi="宋体" w:eastAsia="宋体" w:cs="宋体"/>
          <w:spacing w:val="-3"/>
          <w:sz w:val="24"/>
          <w:szCs w:val="24"/>
        </w:rPr>
        <w:t>条款所列情形的。</w:t>
      </w:r>
    </w:p>
    <w:p w14:paraId="40B572A6">
      <w:pPr>
        <w:spacing w:before="184" w:line="220" w:lineRule="auto"/>
        <w:ind w:left="518"/>
        <w:rPr>
          <w:rFonts w:ascii="宋体" w:hAnsi="宋体" w:eastAsia="宋体" w:cs="宋体"/>
          <w:sz w:val="24"/>
          <w:szCs w:val="24"/>
        </w:rPr>
      </w:pPr>
      <w:r>
        <w:rPr>
          <w:rFonts w:ascii="宋体" w:hAnsi="宋体" w:eastAsia="宋体" w:cs="宋体"/>
          <w:spacing w:val="-2"/>
          <w:sz w:val="24"/>
          <w:szCs w:val="24"/>
        </w:rPr>
        <w:t>注：16.5.3</w:t>
      </w:r>
      <w:r>
        <w:rPr>
          <w:rFonts w:ascii="宋体" w:hAnsi="宋体" w:eastAsia="宋体" w:cs="宋体"/>
          <w:spacing w:val="-49"/>
          <w:sz w:val="24"/>
          <w:szCs w:val="24"/>
        </w:rPr>
        <w:t xml:space="preserve"> </w:t>
      </w:r>
      <w:r>
        <w:rPr>
          <w:rFonts w:ascii="宋体" w:hAnsi="宋体" w:eastAsia="宋体" w:cs="宋体"/>
          <w:spacing w:val="-2"/>
          <w:sz w:val="24"/>
          <w:szCs w:val="24"/>
        </w:rPr>
        <w:t>款由招标人二选一，需在招标文件中明确。</w:t>
      </w:r>
    </w:p>
    <w:p w14:paraId="68227CC6">
      <w:pPr>
        <w:spacing w:before="182" w:line="220" w:lineRule="auto"/>
        <w:ind w:left="538"/>
        <w:rPr>
          <w:rFonts w:ascii="宋体" w:hAnsi="宋体" w:eastAsia="宋体" w:cs="宋体"/>
          <w:sz w:val="24"/>
          <w:szCs w:val="24"/>
        </w:rPr>
      </w:pPr>
      <w:r>
        <w:rPr>
          <w:rFonts w:ascii="宋体" w:hAnsi="宋体" w:eastAsia="宋体" w:cs="宋体"/>
          <w:b/>
          <w:bCs/>
          <w:spacing w:val="-5"/>
          <w:sz w:val="24"/>
          <w:szCs w:val="24"/>
        </w:rPr>
        <w:t>17．投标文件的签署</w:t>
      </w:r>
    </w:p>
    <w:p w14:paraId="6CC02454">
      <w:pPr>
        <w:spacing w:before="182" w:line="219" w:lineRule="auto"/>
        <w:ind w:left="535"/>
        <w:rPr>
          <w:rFonts w:ascii="宋体" w:hAnsi="宋体" w:eastAsia="宋体" w:cs="宋体"/>
          <w:spacing w:val="-3"/>
          <w:sz w:val="24"/>
          <w:szCs w:val="24"/>
        </w:rPr>
      </w:pPr>
      <w:r>
        <w:rPr>
          <w:rFonts w:ascii="宋体" w:hAnsi="宋体" w:eastAsia="宋体" w:cs="宋体"/>
          <w:spacing w:val="-3"/>
          <w:sz w:val="24"/>
          <w:szCs w:val="24"/>
        </w:rPr>
        <w:t xml:space="preserve">17.1 </w:t>
      </w:r>
      <w:r>
        <w:rPr>
          <w:rFonts w:hint="eastAsia" w:ascii="宋体" w:hAnsi="宋体" w:eastAsia="宋体" w:cs="宋体"/>
          <w:spacing w:val="-3"/>
          <w:sz w:val="24"/>
          <w:szCs w:val="24"/>
          <w:lang w:val="en-US" w:eastAsia="en-US"/>
        </w:rPr>
        <w:t>投标人应采用单位数字证书，对投标文件加盖电子印章。投标文件中需个人签字或盖章的，应加盖个人电子印章或在线下完成后扫描上传。按照交易平台关于全流程电子化项目的相关指南进行操作。详见：</w:t>
      </w:r>
      <w:r>
        <w:rPr>
          <w:rFonts w:hint="eastAsia" w:ascii="宋体" w:hAnsi="宋体" w:eastAsia="宋体" w:cs="宋体"/>
          <w:spacing w:val="-3"/>
          <w:sz w:val="24"/>
          <w:szCs w:val="24"/>
          <w:u w:val="single"/>
          <w:lang w:val="en-US" w:eastAsia="en-US"/>
        </w:rPr>
        <w:t xml:space="preserve">   </w:t>
      </w:r>
      <w:r>
        <w:rPr>
          <w:rFonts w:hint="eastAsia" w:ascii="宋体" w:hAnsi="宋体" w:eastAsia="宋体" w:cs="宋体"/>
          <w:spacing w:val="-3"/>
          <w:sz w:val="24"/>
          <w:szCs w:val="24"/>
          <w:u w:val="single"/>
        </w:rPr>
        <w:t xml:space="preserve">         </w:t>
      </w:r>
      <w:r>
        <w:rPr>
          <w:rFonts w:hint="eastAsia" w:ascii="宋体" w:hAnsi="宋体" w:eastAsia="宋体" w:cs="宋体"/>
          <w:spacing w:val="-3"/>
          <w:sz w:val="24"/>
          <w:szCs w:val="24"/>
        </w:rPr>
        <w:t xml:space="preserve"> 。</w:t>
      </w:r>
    </w:p>
    <w:p w14:paraId="1201DE93">
      <w:pPr>
        <w:spacing w:before="88" w:line="220" w:lineRule="auto"/>
        <w:ind w:left="47"/>
        <w:outlineLvl w:val="2"/>
      </w:pPr>
      <w:bookmarkStart w:id="13" w:name="bookmark32"/>
      <w:bookmarkEnd w:id="13"/>
      <w:bookmarkStart w:id="14" w:name="_Toc8950"/>
      <w:r>
        <w:rPr>
          <w:rFonts w:ascii="宋体" w:hAnsi="宋体" w:eastAsia="宋体" w:cs="宋体"/>
          <w:spacing w:val="-2"/>
          <w:sz w:val="27"/>
          <w:szCs w:val="27"/>
        </w:rPr>
        <w:t>（四）投标文件的提交</w:t>
      </w:r>
      <w:bookmarkEnd w:id="14"/>
    </w:p>
    <w:p w14:paraId="722AC7BA">
      <w:pPr>
        <w:spacing w:before="79" w:line="220" w:lineRule="auto"/>
        <w:ind w:left="538"/>
        <w:rPr>
          <w:rFonts w:ascii="宋体" w:hAnsi="宋体" w:eastAsia="宋体" w:cs="宋体"/>
          <w:sz w:val="24"/>
          <w:szCs w:val="24"/>
        </w:rPr>
      </w:pPr>
      <w:r>
        <w:rPr>
          <w:rFonts w:ascii="宋体" w:hAnsi="宋体" w:eastAsia="宋体" w:cs="宋体"/>
          <w:b/>
          <w:bCs/>
          <w:spacing w:val="-4"/>
          <w:sz w:val="24"/>
          <w:szCs w:val="24"/>
        </w:rPr>
        <w:t>18．投标文件的密封和标记</w:t>
      </w:r>
    </w:p>
    <w:p w14:paraId="7B8BA31B">
      <w:pPr>
        <w:spacing w:before="182" w:line="290" w:lineRule="auto"/>
        <w:ind w:left="37" w:right="26" w:firstLine="498"/>
        <w:rPr>
          <w:rFonts w:ascii="宋体" w:hAnsi="宋体" w:eastAsia="宋体" w:cs="宋体"/>
          <w:sz w:val="24"/>
          <w:szCs w:val="24"/>
        </w:rPr>
      </w:pPr>
      <w:r>
        <w:rPr>
          <w:rFonts w:ascii="宋体" w:hAnsi="宋体" w:eastAsia="宋体" w:cs="宋体"/>
          <w:spacing w:val="-2"/>
          <w:sz w:val="24"/>
          <w:szCs w:val="24"/>
        </w:rPr>
        <w:t>18.1递交的电子投标文件（不含备用光盘）必须进行加密。按照交易平台关于全流</w:t>
      </w:r>
      <w:r>
        <w:rPr>
          <w:rFonts w:ascii="宋体" w:hAnsi="宋体" w:eastAsia="宋体" w:cs="宋体"/>
          <w:spacing w:val="1"/>
          <w:sz w:val="24"/>
          <w:szCs w:val="24"/>
        </w:rPr>
        <w:t xml:space="preserve"> </w:t>
      </w:r>
      <w:r>
        <w:rPr>
          <w:rFonts w:ascii="宋体" w:hAnsi="宋体" w:eastAsia="宋体" w:cs="宋体"/>
          <w:sz w:val="24"/>
          <w:szCs w:val="24"/>
        </w:rPr>
        <w:t>程电子化项目的相关指南进行操作。详见：</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 xml:space="preserve"> 。</w:t>
      </w:r>
    </w:p>
    <w:p w14:paraId="75575AFD">
      <w:pPr>
        <w:spacing w:before="182" w:line="220" w:lineRule="auto"/>
        <w:ind w:left="535"/>
        <w:rPr>
          <w:rFonts w:ascii="宋体" w:hAnsi="宋体" w:eastAsia="宋体" w:cs="宋体"/>
          <w:sz w:val="24"/>
          <w:szCs w:val="24"/>
        </w:rPr>
      </w:pPr>
      <w:r>
        <w:rPr>
          <w:rFonts w:ascii="宋体" w:hAnsi="宋体" w:eastAsia="宋体" w:cs="宋体"/>
          <w:spacing w:val="-2"/>
          <w:sz w:val="24"/>
          <w:szCs w:val="24"/>
        </w:rPr>
        <w:t>18.2 未按要求加密的投标文件，</w:t>
      </w:r>
      <w:r>
        <w:rPr>
          <w:rFonts w:ascii="宋体" w:hAnsi="宋体" w:eastAsia="宋体" w:cs="宋体"/>
          <w:spacing w:val="-2"/>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2"/>
          <w:sz w:val="24"/>
          <w:szCs w:val="24"/>
        </w:rPr>
        <w:t>交易平台将予以拒收。</w:t>
      </w:r>
    </w:p>
    <w:p w14:paraId="7054D4AB">
      <w:pPr>
        <w:spacing w:before="182" w:line="220" w:lineRule="auto"/>
        <w:ind w:left="538"/>
        <w:rPr>
          <w:rFonts w:ascii="宋体" w:hAnsi="宋体" w:eastAsia="宋体" w:cs="宋体"/>
          <w:sz w:val="24"/>
          <w:szCs w:val="24"/>
        </w:rPr>
      </w:pPr>
      <w:r>
        <w:rPr>
          <w:rFonts w:ascii="宋体" w:hAnsi="宋体" w:eastAsia="宋体" w:cs="宋体"/>
          <w:b/>
          <w:bCs/>
          <w:spacing w:val="-4"/>
          <w:sz w:val="24"/>
          <w:szCs w:val="24"/>
        </w:rPr>
        <w:t>19．投标文件的递交和接收</w:t>
      </w:r>
    </w:p>
    <w:p w14:paraId="2FEFDAFD">
      <w:pPr>
        <w:spacing w:before="182" w:line="220" w:lineRule="auto"/>
        <w:ind w:left="535"/>
        <w:rPr>
          <w:rFonts w:ascii="宋体" w:hAnsi="宋体" w:eastAsia="宋体" w:cs="宋体"/>
          <w:sz w:val="24"/>
          <w:szCs w:val="24"/>
        </w:rPr>
      </w:pPr>
      <w:r>
        <w:rPr>
          <w:rFonts w:ascii="宋体" w:hAnsi="宋体" w:eastAsia="宋体" w:cs="宋体"/>
          <w:spacing w:val="-3"/>
          <w:sz w:val="24"/>
          <w:szCs w:val="24"/>
        </w:rPr>
        <w:t>19.1</w:t>
      </w:r>
      <w:r>
        <w:rPr>
          <w:rFonts w:ascii="宋体" w:hAnsi="宋体" w:eastAsia="宋体" w:cs="宋体"/>
          <w:spacing w:val="-43"/>
          <w:sz w:val="24"/>
          <w:szCs w:val="24"/>
        </w:rPr>
        <w:t xml:space="preserve"> </w:t>
      </w:r>
      <w:r>
        <w:rPr>
          <w:rFonts w:ascii="宋体" w:hAnsi="宋体" w:eastAsia="宋体" w:cs="宋体"/>
          <w:spacing w:val="-3"/>
          <w:sz w:val="24"/>
          <w:szCs w:val="24"/>
        </w:rPr>
        <w:t>投标人通过</w:t>
      </w:r>
      <w:r>
        <w:rPr>
          <w:rFonts w:ascii="宋体" w:hAnsi="宋体" w:eastAsia="宋体" w:cs="宋体"/>
          <w:spacing w:val="-3"/>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3"/>
          <w:sz w:val="24"/>
          <w:szCs w:val="24"/>
        </w:rPr>
        <w:t>交易平台递交电子投标文件。</w:t>
      </w:r>
    </w:p>
    <w:p w14:paraId="62C3E404">
      <w:pPr>
        <w:spacing w:before="184" w:line="289" w:lineRule="auto"/>
        <w:ind w:left="38" w:right="29" w:firstLine="497"/>
        <w:rPr>
          <w:rFonts w:ascii="宋体" w:hAnsi="宋体" w:eastAsia="宋体" w:cs="宋体"/>
          <w:sz w:val="24"/>
          <w:szCs w:val="24"/>
        </w:rPr>
      </w:pPr>
      <w:r>
        <w:rPr>
          <w:rFonts w:ascii="宋体" w:hAnsi="宋体" w:eastAsia="宋体" w:cs="宋体"/>
          <w:spacing w:val="-4"/>
          <w:sz w:val="24"/>
          <w:szCs w:val="24"/>
        </w:rPr>
        <w:t>19.2</w:t>
      </w:r>
      <w:r>
        <w:rPr>
          <w:rFonts w:ascii="宋体" w:hAnsi="宋体" w:eastAsia="宋体" w:cs="宋体"/>
          <w:spacing w:val="-44"/>
          <w:sz w:val="24"/>
          <w:szCs w:val="24"/>
        </w:rPr>
        <w:t xml:space="preserve"> </w:t>
      </w:r>
      <w:r>
        <w:rPr>
          <w:rFonts w:ascii="宋体" w:hAnsi="宋体" w:eastAsia="宋体" w:cs="宋体"/>
          <w:spacing w:val="-4"/>
          <w:sz w:val="24"/>
          <w:szCs w:val="24"/>
        </w:rPr>
        <w:t>投标人完成电子投标文件上传后，</w:t>
      </w:r>
      <w:r>
        <w:rPr>
          <w:rFonts w:ascii="宋体" w:hAnsi="宋体" w:eastAsia="宋体" w:cs="宋体"/>
          <w:spacing w:val="-4"/>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4"/>
          <w:sz w:val="24"/>
          <w:szCs w:val="24"/>
        </w:rPr>
        <w:t>交易平台即时向投标人发出递交回</w:t>
      </w:r>
      <w:r>
        <w:rPr>
          <w:rFonts w:ascii="宋体" w:hAnsi="宋体" w:eastAsia="宋体" w:cs="宋体"/>
          <w:sz w:val="24"/>
          <w:szCs w:val="24"/>
        </w:rPr>
        <w:t xml:space="preserve"> </w:t>
      </w:r>
      <w:r>
        <w:rPr>
          <w:rFonts w:ascii="宋体" w:hAnsi="宋体" w:eastAsia="宋体" w:cs="宋体"/>
          <w:spacing w:val="-2"/>
          <w:sz w:val="24"/>
          <w:szCs w:val="24"/>
        </w:rPr>
        <w:t>执通知。递交时间以递交回执通知载明的传输完成时间为准。</w:t>
      </w:r>
    </w:p>
    <w:p w14:paraId="46865038">
      <w:pPr>
        <w:spacing w:before="183" w:line="220" w:lineRule="auto"/>
        <w:ind w:left="535"/>
        <w:rPr>
          <w:rFonts w:ascii="宋体" w:hAnsi="宋体" w:eastAsia="宋体" w:cs="宋体"/>
          <w:sz w:val="24"/>
          <w:szCs w:val="24"/>
        </w:rPr>
      </w:pPr>
      <w:r>
        <w:rPr>
          <w:rFonts w:ascii="宋体" w:hAnsi="宋体" w:eastAsia="宋体" w:cs="宋体"/>
          <w:spacing w:val="-2"/>
          <w:sz w:val="24"/>
          <w:szCs w:val="24"/>
        </w:rPr>
        <w:t>19.3</w:t>
      </w:r>
      <w:r>
        <w:rPr>
          <w:rFonts w:ascii="宋体" w:hAnsi="宋体" w:eastAsia="宋体" w:cs="宋体"/>
          <w:spacing w:val="-53"/>
          <w:sz w:val="24"/>
          <w:szCs w:val="24"/>
        </w:rPr>
        <w:t xml:space="preserve"> </w:t>
      </w:r>
      <w:r>
        <w:rPr>
          <w:rFonts w:ascii="宋体" w:hAnsi="宋体" w:eastAsia="宋体" w:cs="宋体"/>
          <w:spacing w:val="-2"/>
          <w:sz w:val="24"/>
          <w:szCs w:val="24"/>
        </w:rPr>
        <w:t>逾期送达的电子投标文件，</w:t>
      </w:r>
      <w:r>
        <w:rPr>
          <w:rFonts w:ascii="宋体" w:hAnsi="宋体" w:eastAsia="宋体" w:cs="宋体"/>
          <w:spacing w:val="-2"/>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3"/>
          <w:sz w:val="24"/>
          <w:szCs w:val="24"/>
        </w:rPr>
        <w:t>交易平台将予以拒收。</w:t>
      </w:r>
    </w:p>
    <w:p w14:paraId="63DBBFA7">
      <w:pPr>
        <w:spacing w:before="184" w:line="289" w:lineRule="auto"/>
        <w:ind w:left="42" w:right="32" w:firstLine="492"/>
        <w:rPr>
          <w:rFonts w:ascii="宋体" w:hAnsi="宋体" w:eastAsia="宋体" w:cs="宋体"/>
          <w:sz w:val="24"/>
          <w:szCs w:val="24"/>
        </w:rPr>
      </w:pPr>
      <w:r>
        <w:rPr>
          <w:rFonts w:ascii="宋体" w:hAnsi="宋体" w:eastAsia="宋体" w:cs="宋体"/>
          <w:spacing w:val="-1"/>
          <w:sz w:val="24"/>
          <w:szCs w:val="24"/>
        </w:rPr>
        <w:t>19.4</w:t>
      </w:r>
      <w:r>
        <w:rPr>
          <w:rFonts w:ascii="宋体" w:hAnsi="宋体" w:eastAsia="宋体" w:cs="宋体"/>
          <w:spacing w:val="75"/>
          <w:sz w:val="24"/>
          <w:szCs w:val="24"/>
        </w:rPr>
        <w:t xml:space="preserve"> </w:t>
      </w:r>
      <w:r>
        <w:rPr>
          <w:rFonts w:ascii="宋体" w:hAnsi="宋体" w:eastAsia="宋体" w:cs="宋体"/>
          <w:spacing w:val="-1"/>
          <w:sz w:val="24"/>
          <w:szCs w:val="24"/>
        </w:rPr>
        <w:t>投标截止前，招标人拒绝接收符合条件的投标文件，投标人可向招标投标监</w:t>
      </w:r>
      <w:r>
        <w:rPr>
          <w:rFonts w:ascii="宋体" w:hAnsi="宋体" w:eastAsia="宋体" w:cs="宋体"/>
          <w:sz w:val="24"/>
          <w:szCs w:val="24"/>
        </w:rPr>
        <w:t xml:space="preserve"> </w:t>
      </w:r>
      <w:r>
        <w:rPr>
          <w:rFonts w:ascii="宋体" w:hAnsi="宋体" w:eastAsia="宋体" w:cs="宋体"/>
          <w:spacing w:val="-7"/>
          <w:sz w:val="24"/>
          <w:szCs w:val="24"/>
        </w:rPr>
        <w:t>督机构投诉。</w:t>
      </w:r>
    </w:p>
    <w:p w14:paraId="4C157BC0">
      <w:pPr>
        <w:spacing w:before="183" w:line="290" w:lineRule="auto"/>
        <w:ind w:left="41" w:right="29" w:firstLine="494"/>
        <w:rPr>
          <w:rFonts w:ascii="宋体" w:hAnsi="宋体" w:eastAsia="宋体" w:cs="宋体"/>
          <w:sz w:val="24"/>
          <w:szCs w:val="24"/>
        </w:rPr>
      </w:pPr>
      <w:r>
        <w:rPr>
          <w:rFonts w:ascii="宋体" w:hAnsi="宋体" w:eastAsia="宋体" w:cs="宋体"/>
          <w:spacing w:val="-4"/>
          <w:sz w:val="24"/>
          <w:szCs w:val="24"/>
        </w:rPr>
        <w:t>19.5</w:t>
      </w:r>
      <w:r>
        <w:rPr>
          <w:rFonts w:ascii="宋体" w:hAnsi="宋体" w:eastAsia="宋体" w:cs="宋体"/>
          <w:spacing w:val="-44"/>
          <w:sz w:val="24"/>
          <w:szCs w:val="24"/>
        </w:rPr>
        <w:t xml:space="preserve"> </w:t>
      </w:r>
      <w:r>
        <w:rPr>
          <w:rFonts w:ascii="宋体" w:hAnsi="宋体" w:eastAsia="宋体" w:cs="宋体"/>
          <w:spacing w:val="-4"/>
          <w:sz w:val="24"/>
          <w:szCs w:val="24"/>
        </w:rPr>
        <w:t>如技术标和经济标先后分别开启，</w:t>
      </w:r>
      <w:r>
        <w:rPr>
          <w:rFonts w:ascii="宋体" w:hAnsi="宋体" w:eastAsia="宋体" w:cs="宋体"/>
          <w:spacing w:val="-4"/>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4"/>
          <w:sz w:val="24"/>
          <w:szCs w:val="24"/>
        </w:rPr>
        <w:t>交易平台将按招标文件规定的时间</w:t>
      </w:r>
      <w:r>
        <w:rPr>
          <w:rFonts w:ascii="宋体" w:hAnsi="宋体" w:eastAsia="宋体" w:cs="宋体"/>
          <w:sz w:val="24"/>
          <w:szCs w:val="24"/>
        </w:rPr>
        <w:t xml:space="preserve"> </w:t>
      </w:r>
      <w:r>
        <w:rPr>
          <w:rFonts w:ascii="宋体" w:hAnsi="宋体" w:eastAsia="宋体" w:cs="宋体"/>
          <w:spacing w:val="-4"/>
          <w:sz w:val="24"/>
          <w:szCs w:val="24"/>
        </w:rPr>
        <w:t>分别开启技术标和经济标。</w:t>
      </w:r>
    </w:p>
    <w:p w14:paraId="540D58DE">
      <w:pPr>
        <w:spacing w:before="138" w:line="220" w:lineRule="auto"/>
        <w:ind w:left="36" w:firstLine="464" w:firstLineChars="200"/>
        <w:rPr>
          <w:rFonts w:ascii="宋体" w:hAnsi="宋体" w:eastAsia="宋体" w:cs="宋体"/>
          <w:sz w:val="24"/>
          <w:szCs w:val="24"/>
        </w:rPr>
      </w:pPr>
      <w:r>
        <w:rPr>
          <w:rFonts w:ascii="宋体" w:hAnsi="宋体" w:eastAsia="宋体" w:cs="宋体"/>
          <w:spacing w:val="-4"/>
          <w:sz w:val="24"/>
          <w:szCs w:val="24"/>
        </w:rPr>
        <w:t>19.6</w:t>
      </w:r>
      <w:r>
        <w:rPr>
          <w:rFonts w:ascii="宋体" w:hAnsi="宋体" w:eastAsia="宋体" w:cs="宋体"/>
          <w:spacing w:val="-47"/>
          <w:sz w:val="24"/>
          <w:szCs w:val="24"/>
        </w:rPr>
        <w:t xml:space="preserve"> </w:t>
      </w:r>
      <w:r>
        <w:rPr>
          <w:rFonts w:ascii="宋体" w:hAnsi="宋体" w:eastAsia="宋体" w:cs="宋体"/>
          <w:spacing w:val="-4"/>
          <w:sz w:val="24"/>
          <w:szCs w:val="24"/>
        </w:rPr>
        <w:t>在规定的时间内，项目负责人须到自助签到。按照交易平台有关项目负责人自</w:t>
      </w:r>
      <w:r>
        <w:rPr>
          <w:rFonts w:ascii="宋体" w:hAnsi="宋体" w:eastAsia="宋体" w:cs="宋体"/>
          <w:sz w:val="24"/>
          <w:szCs w:val="24"/>
        </w:rPr>
        <w:t xml:space="preserve"> </w:t>
      </w:r>
      <w:r>
        <w:rPr>
          <w:rFonts w:ascii="宋体" w:hAnsi="宋体" w:eastAsia="宋体" w:cs="宋体"/>
          <w:spacing w:val="-5"/>
          <w:sz w:val="24"/>
          <w:szCs w:val="24"/>
        </w:rPr>
        <w:t>助签到流程进行操作。项目负责人凡未凭身份证按时到达指定地点签到的，该投标文件</w:t>
      </w:r>
      <w:r>
        <w:rPr>
          <w:rFonts w:ascii="宋体" w:hAnsi="宋体" w:eastAsia="宋体" w:cs="宋体"/>
          <w:spacing w:val="-8"/>
          <w:sz w:val="24"/>
          <w:szCs w:val="24"/>
        </w:rPr>
        <w:t>将不能参与资格审查和评标（选择性条款）。</w:t>
      </w:r>
    </w:p>
    <w:p w14:paraId="6E09F6F6">
      <w:pPr>
        <w:spacing w:before="182" w:line="220" w:lineRule="auto"/>
        <w:ind w:left="523"/>
        <w:rPr>
          <w:rFonts w:ascii="宋体" w:hAnsi="宋体" w:eastAsia="宋体" w:cs="宋体"/>
          <w:sz w:val="24"/>
          <w:szCs w:val="24"/>
        </w:rPr>
      </w:pPr>
      <w:r>
        <w:rPr>
          <w:rFonts w:ascii="宋体" w:hAnsi="宋体" w:eastAsia="宋体" w:cs="宋体"/>
          <w:b/>
          <w:bCs/>
          <w:spacing w:val="-3"/>
          <w:sz w:val="24"/>
          <w:szCs w:val="24"/>
        </w:rPr>
        <w:t>20．投标文件提交的截止时间</w:t>
      </w:r>
    </w:p>
    <w:p w14:paraId="757D22D4">
      <w:pPr>
        <w:spacing w:before="182" w:line="219" w:lineRule="auto"/>
        <w:ind w:left="521"/>
        <w:rPr>
          <w:rFonts w:ascii="宋体" w:hAnsi="宋体" w:eastAsia="宋体" w:cs="宋体"/>
          <w:sz w:val="24"/>
          <w:szCs w:val="24"/>
        </w:rPr>
      </w:pPr>
      <w:r>
        <w:rPr>
          <w:rFonts w:ascii="宋体" w:hAnsi="宋体" w:eastAsia="宋体" w:cs="宋体"/>
          <w:spacing w:val="-3"/>
          <w:sz w:val="24"/>
          <w:szCs w:val="24"/>
        </w:rPr>
        <w:t>20.1</w:t>
      </w:r>
      <w:r>
        <w:rPr>
          <w:rFonts w:ascii="宋体" w:hAnsi="宋体" w:eastAsia="宋体" w:cs="宋体"/>
          <w:spacing w:val="-47"/>
          <w:sz w:val="24"/>
          <w:szCs w:val="24"/>
        </w:rPr>
        <w:t xml:space="preserve"> </w:t>
      </w:r>
      <w:r>
        <w:rPr>
          <w:rFonts w:ascii="宋体" w:hAnsi="宋体" w:eastAsia="宋体" w:cs="宋体"/>
          <w:spacing w:val="-3"/>
          <w:sz w:val="24"/>
          <w:szCs w:val="24"/>
        </w:rPr>
        <w:t>投标人应在投标须知前附表第</w:t>
      </w:r>
      <w:r>
        <w:rPr>
          <w:rFonts w:ascii="宋体" w:hAnsi="宋体" w:eastAsia="宋体" w:cs="宋体"/>
          <w:spacing w:val="-32"/>
          <w:sz w:val="24"/>
          <w:szCs w:val="24"/>
        </w:rPr>
        <w:t xml:space="preserve"> </w:t>
      </w:r>
      <w:r>
        <w:rPr>
          <w:rFonts w:ascii="宋体" w:hAnsi="宋体" w:eastAsia="宋体" w:cs="宋体"/>
          <w:spacing w:val="-3"/>
          <w:sz w:val="24"/>
          <w:szCs w:val="24"/>
        </w:rPr>
        <w:t>17</w:t>
      </w:r>
      <w:r>
        <w:rPr>
          <w:rFonts w:ascii="宋体" w:hAnsi="宋体" w:eastAsia="宋体" w:cs="宋体"/>
          <w:spacing w:val="-47"/>
          <w:sz w:val="24"/>
          <w:szCs w:val="24"/>
        </w:rPr>
        <w:t xml:space="preserve"> </w:t>
      </w:r>
      <w:r>
        <w:rPr>
          <w:rFonts w:ascii="宋体" w:hAnsi="宋体" w:eastAsia="宋体" w:cs="宋体"/>
          <w:spacing w:val="-3"/>
          <w:sz w:val="24"/>
          <w:szCs w:val="24"/>
        </w:rPr>
        <w:t>项所述的时间前提交投标文件。</w:t>
      </w:r>
    </w:p>
    <w:p w14:paraId="5D39AF63">
      <w:pPr>
        <w:spacing w:before="185" w:line="313" w:lineRule="auto"/>
        <w:ind w:left="37" w:firstLine="483"/>
        <w:rPr>
          <w:rFonts w:ascii="宋体" w:hAnsi="宋体" w:eastAsia="宋体" w:cs="宋体"/>
          <w:sz w:val="24"/>
          <w:szCs w:val="24"/>
        </w:rPr>
      </w:pPr>
      <w:r>
        <w:rPr>
          <w:rFonts w:ascii="宋体" w:hAnsi="宋体" w:eastAsia="宋体" w:cs="宋体"/>
          <w:spacing w:val="-2"/>
          <w:sz w:val="24"/>
          <w:szCs w:val="24"/>
        </w:rPr>
        <w:t>20.2 招标人可按本须知第 9 条规定以招标文件修改的方式，酌情延长提交投标文</w:t>
      </w:r>
      <w:r>
        <w:rPr>
          <w:rFonts w:ascii="宋体" w:hAnsi="宋体" w:eastAsia="宋体" w:cs="宋体"/>
          <w:spacing w:val="16"/>
          <w:sz w:val="24"/>
          <w:szCs w:val="24"/>
        </w:rPr>
        <w:t xml:space="preserve"> </w:t>
      </w:r>
      <w:r>
        <w:rPr>
          <w:rFonts w:ascii="宋体" w:hAnsi="宋体" w:eastAsia="宋体" w:cs="宋体"/>
          <w:sz w:val="24"/>
          <w:szCs w:val="24"/>
        </w:rPr>
        <w:t>件的截止时间。在此情况下，投标人的所有权利和义务以及投标人受制约的截止时间，</w:t>
      </w:r>
      <w:r>
        <w:rPr>
          <w:rFonts w:ascii="宋体" w:hAnsi="宋体" w:eastAsia="宋体" w:cs="宋体"/>
          <w:spacing w:val="4"/>
          <w:sz w:val="24"/>
          <w:szCs w:val="24"/>
        </w:rPr>
        <w:t xml:space="preserve"> </w:t>
      </w:r>
      <w:r>
        <w:rPr>
          <w:rFonts w:ascii="宋体" w:hAnsi="宋体" w:eastAsia="宋体" w:cs="宋体"/>
          <w:spacing w:val="-3"/>
          <w:sz w:val="24"/>
          <w:szCs w:val="24"/>
        </w:rPr>
        <w:t>均以延长后新的投标截止时间为准。</w:t>
      </w:r>
    </w:p>
    <w:p w14:paraId="6217B793">
      <w:pPr>
        <w:spacing w:before="179" w:line="314" w:lineRule="auto"/>
        <w:ind w:left="39" w:right="62" w:firstLine="481"/>
        <w:rPr>
          <w:rFonts w:ascii="宋体" w:hAnsi="宋体" w:eastAsia="宋体" w:cs="宋体"/>
          <w:sz w:val="24"/>
          <w:szCs w:val="24"/>
        </w:rPr>
      </w:pPr>
      <w:r>
        <w:rPr>
          <w:rFonts w:ascii="宋体" w:hAnsi="宋体" w:eastAsia="宋体" w:cs="宋体"/>
          <w:spacing w:val="-1"/>
          <w:sz w:val="24"/>
          <w:szCs w:val="24"/>
        </w:rPr>
        <w:t>20.3</w:t>
      </w:r>
      <w:r>
        <w:rPr>
          <w:rFonts w:ascii="宋体" w:hAnsi="宋体" w:eastAsia="宋体" w:cs="宋体"/>
          <w:spacing w:val="76"/>
          <w:sz w:val="24"/>
          <w:szCs w:val="24"/>
        </w:rPr>
        <w:t xml:space="preserve"> </w:t>
      </w:r>
      <w:r>
        <w:rPr>
          <w:rFonts w:ascii="宋体" w:hAnsi="宋体" w:eastAsia="宋体" w:cs="宋体"/>
          <w:spacing w:val="-1"/>
          <w:sz w:val="24"/>
          <w:szCs w:val="24"/>
        </w:rPr>
        <w:t>到投标截止时间止，招标人收到的</w:t>
      </w:r>
      <w:r>
        <w:rPr>
          <w:rFonts w:ascii="宋体" w:hAnsi="宋体" w:eastAsia="宋体" w:cs="宋体"/>
          <w:spacing w:val="-2"/>
          <w:sz w:val="24"/>
          <w:szCs w:val="24"/>
        </w:rPr>
        <w:t>投标文件少于</w:t>
      </w:r>
      <w:r>
        <w:rPr>
          <w:rFonts w:ascii="宋体" w:hAnsi="宋体" w:eastAsia="宋体" w:cs="宋体"/>
          <w:spacing w:val="-40"/>
          <w:sz w:val="24"/>
          <w:szCs w:val="24"/>
        </w:rPr>
        <w:t xml:space="preserve"> </w:t>
      </w:r>
      <w:r>
        <w:rPr>
          <w:rFonts w:ascii="宋体" w:hAnsi="宋体" w:eastAsia="宋体" w:cs="宋体"/>
          <w:spacing w:val="-2"/>
          <w:sz w:val="24"/>
          <w:szCs w:val="24"/>
        </w:rPr>
        <w:t>3</w:t>
      </w:r>
      <w:r>
        <w:rPr>
          <w:rFonts w:ascii="宋体" w:hAnsi="宋体" w:eastAsia="宋体" w:cs="宋体"/>
          <w:spacing w:val="-44"/>
          <w:sz w:val="24"/>
          <w:szCs w:val="24"/>
        </w:rPr>
        <w:t xml:space="preserve"> </w:t>
      </w:r>
      <w:r>
        <w:rPr>
          <w:rFonts w:ascii="宋体" w:hAnsi="宋体" w:eastAsia="宋体" w:cs="宋体"/>
          <w:spacing w:val="-2"/>
          <w:sz w:val="24"/>
          <w:szCs w:val="24"/>
        </w:rPr>
        <w:t>家的，招标人将重新组织</w:t>
      </w:r>
      <w:r>
        <w:rPr>
          <w:rFonts w:ascii="宋体" w:hAnsi="宋体" w:eastAsia="宋体" w:cs="宋体"/>
          <w:sz w:val="24"/>
          <w:szCs w:val="24"/>
        </w:rPr>
        <w:t xml:space="preserve"> </w:t>
      </w:r>
      <w:r>
        <w:rPr>
          <w:rFonts w:ascii="宋体" w:hAnsi="宋体" w:eastAsia="宋体" w:cs="宋体"/>
          <w:spacing w:val="-3"/>
          <w:sz w:val="24"/>
          <w:szCs w:val="24"/>
        </w:rPr>
        <w:t>招标（当</w:t>
      </w:r>
      <w:r>
        <w:rPr>
          <w:rFonts w:ascii="宋体" w:hAnsi="宋体" w:eastAsia="宋体" w:cs="宋体"/>
          <w:spacing w:val="-28"/>
          <w:sz w:val="24"/>
          <w:szCs w:val="24"/>
        </w:rPr>
        <w:t xml:space="preserve"> </w:t>
      </w:r>
      <w:r>
        <w:rPr>
          <w:rFonts w:ascii="宋体" w:hAnsi="宋体" w:eastAsia="宋体" w:cs="宋体"/>
          <w:spacing w:val="-3"/>
          <w:sz w:val="24"/>
          <w:szCs w:val="24"/>
        </w:rPr>
        <w:t>N</w:t>
      </w:r>
      <w:r>
        <w:rPr>
          <w:rFonts w:ascii="宋体" w:hAnsi="宋体" w:eastAsia="宋体" w:cs="宋体"/>
          <w:spacing w:val="-51"/>
          <w:sz w:val="24"/>
          <w:szCs w:val="24"/>
        </w:rPr>
        <w:t xml:space="preserve"> </w:t>
      </w:r>
      <w:r>
        <w:rPr>
          <w:rFonts w:ascii="宋体" w:hAnsi="宋体" w:eastAsia="宋体" w:cs="宋体"/>
          <w:spacing w:val="-3"/>
          <w:sz w:val="24"/>
          <w:szCs w:val="24"/>
        </w:rPr>
        <w:t>个标段同时招标且不允许兼中时，若有效投标人不足</w:t>
      </w:r>
      <w:r>
        <w:rPr>
          <w:rFonts w:ascii="宋体" w:hAnsi="宋体" w:eastAsia="宋体" w:cs="宋体"/>
          <w:spacing w:val="-57"/>
          <w:sz w:val="24"/>
          <w:szCs w:val="24"/>
        </w:rPr>
        <w:t xml:space="preserve"> </w:t>
      </w:r>
      <w:r>
        <w:rPr>
          <w:rFonts w:ascii="宋体" w:hAnsi="宋体" w:eastAsia="宋体" w:cs="宋体"/>
          <w:spacing w:val="-3"/>
          <w:sz w:val="24"/>
          <w:szCs w:val="24"/>
        </w:rPr>
        <w:t>N+2</w:t>
      </w:r>
      <w:r>
        <w:rPr>
          <w:rFonts w:ascii="宋体" w:hAnsi="宋体" w:eastAsia="宋体" w:cs="宋体"/>
          <w:spacing w:val="-48"/>
          <w:sz w:val="24"/>
          <w:szCs w:val="24"/>
        </w:rPr>
        <w:t xml:space="preserve"> </w:t>
      </w:r>
      <w:r>
        <w:rPr>
          <w:rFonts w:ascii="宋体" w:hAnsi="宋体" w:eastAsia="宋体" w:cs="宋体"/>
          <w:spacing w:val="-3"/>
          <w:sz w:val="24"/>
          <w:szCs w:val="24"/>
        </w:rPr>
        <w:t>家，则重新组织招</w:t>
      </w:r>
      <w:r>
        <w:rPr>
          <w:rFonts w:ascii="宋体" w:hAnsi="宋体" w:eastAsia="宋体" w:cs="宋体"/>
          <w:sz w:val="24"/>
          <w:szCs w:val="24"/>
        </w:rPr>
        <w:t xml:space="preserve"> </w:t>
      </w:r>
      <w:r>
        <w:rPr>
          <w:rFonts w:ascii="宋体" w:hAnsi="宋体" w:eastAsia="宋体" w:cs="宋体"/>
          <w:spacing w:val="-33"/>
          <w:sz w:val="24"/>
          <w:szCs w:val="24"/>
        </w:rPr>
        <w:t>标）。</w:t>
      </w:r>
    </w:p>
    <w:p w14:paraId="2A98B9FA">
      <w:pPr>
        <w:spacing w:before="181" w:line="220" w:lineRule="auto"/>
        <w:ind w:left="523"/>
        <w:rPr>
          <w:rFonts w:ascii="宋体" w:hAnsi="宋体" w:eastAsia="宋体" w:cs="宋体"/>
          <w:sz w:val="24"/>
          <w:szCs w:val="24"/>
        </w:rPr>
      </w:pPr>
      <w:r>
        <w:rPr>
          <w:rFonts w:ascii="宋体" w:hAnsi="宋体" w:eastAsia="宋体" w:cs="宋体"/>
          <w:b/>
          <w:bCs/>
          <w:spacing w:val="-3"/>
          <w:sz w:val="24"/>
          <w:szCs w:val="24"/>
        </w:rPr>
        <w:t>21．迟交的投标文件</w:t>
      </w:r>
    </w:p>
    <w:p w14:paraId="016F93CE">
      <w:pPr>
        <w:spacing w:before="183" w:line="360" w:lineRule="auto"/>
        <w:ind w:left="54" w:right="59" w:firstLine="467"/>
        <w:rPr>
          <w:rFonts w:ascii="宋体" w:hAnsi="宋体" w:eastAsia="宋体" w:cs="宋体"/>
          <w:sz w:val="24"/>
          <w:szCs w:val="24"/>
        </w:rPr>
      </w:pPr>
      <w:r>
        <w:rPr>
          <w:rFonts w:ascii="宋体" w:hAnsi="宋体" w:eastAsia="宋体" w:cs="宋体"/>
          <w:spacing w:val="-4"/>
          <w:sz w:val="24"/>
          <w:szCs w:val="24"/>
        </w:rPr>
        <w:t>21.1 本须知前附表第</w:t>
      </w:r>
      <w:r>
        <w:rPr>
          <w:rFonts w:ascii="宋体" w:hAnsi="宋体" w:eastAsia="宋体" w:cs="宋体"/>
          <w:spacing w:val="-57"/>
          <w:sz w:val="24"/>
          <w:szCs w:val="24"/>
        </w:rPr>
        <w:t xml:space="preserve"> </w:t>
      </w:r>
      <w:r>
        <w:rPr>
          <w:rFonts w:ascii="宋体" w:hAnsi="宋体" w:eastAsia="宋体" w:cs="宋体"/>
          <w:spacing w:val="-4"/>
          <w:sz w:val="24"/>
          <w:szCs w:val="24"/>
        </w:rPr>
        <w:t>17</w:t>
      </w:r>
      <w:r>
        <w:rPr>
          <w:rFonts w:ascii="宋体" w:hAnsi="宋体" w:eastAsia="宋体" w:cs="宋体"/>
          <w:spacing w:val="-70"/>
          <w:sz w:val="24"/>
          <w:szCs w:val="24"/>
        </w:rPr>
        <w:t xml:space="preserve"> </w:t>
      </w:r>
      <w:r>
        <w:rPr>
          <w:rFonts w:ascii="宋体" w:hAnsi="宋体" w:eastAsia="宋体" w:cs="宋体"/>
          <w:spacing w:val="-4"/>
          <w:sz w:val="24"/>
          <w:szCs w:val="24"/>
        </w:rPr>
        <w:t>项规定的投标截止时间后送达的</w:t>
      </w:r>
      <w:r>
        <w:rPr>
          <w:rFonts w:ascii="宋体" w:hAnsi="宋体" w:eastAsia="宋体" w:cs="宋体"/>
          <w:spacing w:val="-5"/>
          <w:sz w:val="24"/>
          <w:szCs w:val="24"/>
        </w:rPr>
        <w:t>电子投标文件，</w:t>
      </w:r>
      <w:r>
        <w:rPr>
          <w:rFonts w:ascii="宋体" w:hAnsi="宋体" w:eastAsia="宋体" w:cs="宋体"/>
          <w:spacing w:val="-5"/>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5"/>
          <w:sz w:val="24"/>
          <w:szCs w:val="24"/>
        </w:rPr>
        <w:t>交</w:t>
      </w:r>
      <w:r>
        <w:rPr>
          <w:rFonts w:ascii="宋体" w:hAnsi="宋体" w:eastAsia="宋体" w:cs="宋体"/>
          <w:sz w:val="24"/>
          <w:szCs w:val="24"/>
        </w:rPr>
        <w:t xml:space="preserve"> </w:t>
      </w:r>
      <w:r>
        <w:rPr>
          <w:rFonts w:ascii="宋体" w:hAnsi="宋体" w:eastAsia="宋体" w:cs="宋体"/>
          <w:spacing w:val="-7"/>
          <w:sz w:val="24"/>
          <w:szCs w:val="24"/>
        </w:rPr>
        <w:t>易平台将予以拒收。</w:t>
      </w:r>
    </w:p>
    <w:p w14:paraId="27FD886E">
      <w:pPr>
        <w:spacing w:before="1" w:line="219" w:lineRule="auto"/>
        <w:ind w:left="523"/>
        <w:rPr>
          <w:rFonts w:ascii="宋体" w:hAnsi="宋体" w:eastAsia="宋体" w:cs="宋体"/>
          <w:sz w:val="24"/>
          <w:szCs w:val="24"/>
        </w:rPr>
      </w:pPr>
      <w:r>
        <w:rPr>
          <w:rFonts w:ascii="宋体" w:hAnsi="宋体" w:eastAsia="宋体" w:cs="宋体"/>
          <w:b/>
          <w:bCs/>
          <w:spacing w:val="-3"/>
          <w:sz w:val="24"/>
          <w:szCs w:val="24"/>
        </w:rPr>
        <w:t>22．投标文件的修改与撤回</w:t>
      </w:r>
    </w:p>
    <w:p w14:paraId="6B3E68E9">
      <w:pPr>
        <w:spacing w:before="183" w:line="289" w:lineRule="auto"/>
        <w:ind w:left="42" w:right="63" w:firstLine="478"/>
        <w:rPr>
          <w:rFonts w:ascii="宋体" w:hAnsi="宋体" w:eastAsia="宋体" w:cs="宋体"/>
          <w:sz w:val="24"/>
          <w:szCs w:val="24"/>
        </w:rPr>
      </w:pPr>
      <w:r>
        <w:rPr>
          <w:rFonts w:ascii="宋体" w:hAnsi="宋体" w:eastAsia="宋体" w:cs="宋体"/>
          <w:spacing w:val="-3"/>
          <w:sz w:val="24"/>
          <w:szCs w:val="24"/>
        </w:rPr>
        <w:t>22.1</w:t>
      </w:r>
      <w:r>
        <w:rPr>
          <w:rFonts w:ascii="宋体" w:hAnsi="宋体" w:eastAsia="宋体" w:cs="宋体"/>
          <w:spacing w:val="-51"/>
          <w:sz w:val="24"/>
          <w:szCs w:val="24"/>
        </w:rPr>
        <w:t xml:space="preserve"> </w:t>
      </w:r>
      <w:r>
        <w:rPr>
          <w:rFonts w:ascii="宋体" w:hAnsi="宋体" w:eastAsia="宋体" w:cs="宋体"/>
          <w:spacing w:val="-3"/>
          <w:sz w:val="24"/>
          <w:szCs w:val="24"/>
        </w:rPr>
        <w:t>在规定的投标截止时间前，投标人</w:t>
      </w:r>
      <w:r>
        <w:rPr>
          <w:rFonts w:ascii="宋体" w:hAnsi="宋体" w:eastAsia="宋体" w:cs="宋体"/>
          <w:spacing w:val="-4"/>
          <w:sz w:val="24"/>
          <w:szCs w:val="24"/>
        </w:rPr>
        <w:t>可以修改或撤回已递交的投标文件，但应以</w:t>
      </w:r>
      <w:r>
        <w:rPr>
          <w:rFonts w:ascii="宋体" w:hAnsi="宋体" w:eastAsia="宋体" w:cs="宋体"/>
          <w:sz w:val="24"/>
          <w:szCs w:val="24"/>
        </w:rPr>
        <w:t xml:space="preserve"> </w:t>
      </w:r>
      <w:r>
        <w:rPr>
          <w:rFonts w:ascii="宋体" w:hAnsi="宋体" w:eastAsia="宋体" w:cs="宋体"/>
          <w:spacing w:val="-5"/>
          <w:sz w:val="24"/>
          <w:szCs w:val="24"/>
        </w:rPr>
        <w:t>书面形式通知招标人。</w:t>
      </w:r>
    </w:p>
    <w:p w14:paraId="228517E7">
      <w:pPr>
        <w:spacing w:before="184" w:line="314" w:lineRule="auto"/>
        <w:ind w:left="38" w:right="60" w:firstLine="482"/>
        <w:rPr>
          <w:rFonts w:ascii="宋体" w:hAnsi="宋体" w:eastAsia="宋体" w:cs="宋体"/>
          <w:sz w:val="24"/>
          <w:szCs w:val="24"/>
        </w:rPr>
      </w:pPr>
      <w:r>
        <w:rPr>
          <w:rFonts w:ascii="宋体" w:hAnsi="宋体" w:eastAsia="宋体" w:cs="宋体"/>
          <w:spacing w:val="-4"/>
          <w:sz w:val="24"/>
          <w:szCs w:val="24"/>
        </w:rPr>
        <w:t>22.2</w:t>
      </w:r>
      <w:r>
        <w:rPr>
          <w:rFonts w:ascii="宋体" w:hAnsi="宋体" w:eastAsia="宋体" w:cs="宋体"/>
          <w:spacing w:val="-31"/>
          <w:sz w:val="24"/>
          <w:szCs w:val="24"/>
        </w:rPr>
        <w:t xml:space="preserve"> </w:t>
      </w:r>
      <w:r>
        <w:rPr>
          <w:rFonts w:ascii="宋体" w:hAnsi="宋体" w:eastAsia="宋体" w:cs="宋体"/>
          <w:spacing w:val="-4"/>
          <w:sz w:val="24"/>
          <w:szCs w:val="24"/>
        </w:rPr>
        <w:t>投标人修改或撤回已递交的投标文件，需在交易平台发出修改或撤回通知，并</w:t>
      </w:r>
      <w:r>
        <w:rPr>
          <w:rFonts w:ascii="宋体" w:hAnsi="宋体" w:eastAsia="宋体" w:cs="宋体"/>
          <w:sz w:val="24"/>
          <w:szCs w:val="24"/>
        </w:rPr>
        <w:t xml:space="preserve"> </w:t>
      </w:r>
      <w:r>
        <w:rPr>
          <w:rFonts w:ascii="宋体" w:hAnsi="宋体" w:eastAsia="宋体" w:cs="宋体"/>
          <w:spacing w:val="-2"/>
          <w:sz w:val="24"/>
          <w:szCs w:val="24"/>
        </w:rPr>
        <w:t>按要求加盖电子印章。电子招标投标交易平台收到通知后，即时向投标人发出确认回执</w:t>
      </w:r>
      <w:r>
        <w:rPr>
          <w:rFonts w:ascii="宋体" w:hAnsi="宋体" w:eastAsia="宋体" w:cs="宋体"/>
          <w:spacing w:val="18"/>
          <w:sz w:val="24"/>
          <w:szCs w:val="24"/>
        </w:rPr>
        <w:t xml:space="preserve"> </w:t>
      </w:r>
      <w:r>
        <w:rPr>
          <w:rFonts w:ascii="宋体" w:hAnsi="宋体" w:eastAsia="宋体" w:cs="宋体"/>
          <w:spacing w:val="-10"/>
          <w:sz w:val="24"/>
          <w:szCs w:val="24"/>
        </w:rPr>
        <w:t>通知。</w:t>
      </w:r>
    </w:p>
    <w:p w14:paraId="5740F7BD">
      <w:pPr>
        <w:spacing w:before="179"/>
        <w:ind w:left="521"/>
        <w:rPr>
          <w:rFonts w:ascii="宋体" w:hAnsi="宋体" w:eastAsia="宋体" w:cs="宋体"/>
          <w:sz w:val="24"/>
          <w:szCs w:val="24"/>
        </w:rPr>
      </w:pPr>
      <w:r>
        <w:rPr>
          <w:rFonts w:ascii="宋体" w:hAnsi="宋体" w:eastAsia="宋体" w:cs="宋体"/>
          <w:spacing w:val="-4"/>
          <w:sz w:val="24"/>
          <w:szCs w:val="24"/>
        </w:rPr>
        <w:t>22.3</w:t>
      </w:r>
      <w:r>
        <w:rPr>
          <w:rFonts w:ascii="宋体" w:hAnsi="宋体" w:eastAsia="宋体" w:cs="宋体"/>
          <w:spacing w:val="-42"/>
          <w:sz w:val="24"/>
          <w:szCs w:val="24"/>
        </w:rPr>
        <w:t xml:space="preserve"> </w:t>
      </w:r>
      <w:r>
        <w:rPr>
          <w:rFonts w:ascii="宋体" w:hAnsi="宋体" w:eastAsia="宋体" w:cs="宋体"/>
          <w:spacing w:val="-4"/>
          <w:sz w:val="24"/>
          <w:szCs w:val="24"/>
        </w:rPr>
        <w:t>修改后再次递交的，按</w:t>
      </w:r>
      <w:r>
        <w:rPr>
          <w:rFonts w:ascii="宋体" w:hAnsi="宋体" w:eastAsia="宋体" w:cs="宋体"/>
          <w:spacing w:val="-39"/>
          <w:sz w:val="24"/>
          <w:szCs w:val="24"/>
        </w:rPr>
        <w:t xml:space="preserve"> </w:t>
      </w:r>
      <w:r>
        <w:rPr>
          <w:rFonts w:ascii="Calibri" w:hAnsi="Calibri" w:eastAsia="Calibri" w:cs="Calibri"/>
          <w:spacing w:val="-4"/>
          <w:sz w:val="24"/>
          <w:szCs w:val="24"/>
        </w:rPr>
        <w:t>19</w:t>
      </w:r>
      <w:r>
        <w:rPr>
          <w:rFonts w:ascii="Calibri" w:hAnsi="Calibri" w:eastAsia="Calibri" w:cs="Calibri"/>
          <w:spacing w:val="28"/>
          <w:w w:val="101"/>
          <w:sz w:val="24"/>
          <w:szCs w:val="24"/>
        </w:rPr>
        <w:t xml:space="preserve"> </w:t>
      </w:r>
      <w:r>
        <w:rPr>
          <w:rFonts w:ascii="宋体" w:hAnsi="宋体" w:eastAsia="宋体" w:cs="宋体"/>
          <w:spacing w:val="-4"/>
          <w:sz w:val="24"/>
          <w:szCs w:val="24"/>
        </w:rPr>
        <w:t>点的规定执行。</w:t>
      </w:r>
    </w:p>
    <w:p w14:paraId="6D572E7C">
      <w:pPr>
        <w:spacing w:before="156" w:line="220" w:lineRule="auto"/>
        <w:ind w:left="521"/>
        <w:rPr>
          <w:rFonts w:ascii="宋体" w:hAnsi="宋体" w:eastAsia="宋体" w:cs="宋体"/>
          <w:sz w:val="24"/>
          <w:szCs w:val="24"/>
        </w:rPr>
      </w:pPr>
      <w:r>
        <w:rPr>
          <w:rFonts w:ascii="宋体" w:hAnsi="宋体" w:eastAsia="宋体" w:cs="宋体"/>
          <w:spacing w:val="-1"/>
          <w:sz w:val="24"/>
          <w:szCs w:val="24"/>
        </w:rPr>
        <w:t>22.4 在投标截止时间之后，投标人不</w:t>
      </w:r>
      <w:r>
        <w:rPr>
          <w:rFonts w:ascii="宋体" w:hAnsi="宋体" w:eastAsia="宋体" w:cs="宋体"/>
          <w:spacing w:val="-2"/>
          <w:sz w:val="24"/>
          <w:szCs w:val="24"/>
        </w:rPr>
        <w:t>得补充、修改和更换投标文件。</w:t>
      </w:r>
    </w:p>
    <w:p w14:paraId="25A7BF82">
      <w:pPr>
        <w:pStyle w:val="6"/>
        <w:spacing w:line="435" w:lineRule="auto"/>
      </w:pPr>
    </w:p>
    <w:p w14:paraId="643FF759">
      <w:pPr>
        <w:spacing w:before="88" w:line="221" w:lineRule="auto"/>
        <w:ind w:left="47"/>
        <w:outlineLvl w:val="2"/>
        <w:rPr>
          <w:rFonts w:ascii="宋体" w:hAnsi="宋体" w:eastAsia="宋体" w:cs="宋体"/>
          <w:sz w:val="27"/>
          <w:szCs w:val="27"/>
        </w:rPr>
      </w:pPr>
      <w:bookmarkStart w:id="15" w:name="_Toc19142"/>
      <w:r>
        <w:rPr>
          <w:rFonts w:ascii="宋体" w:hAnsi="宋体" w:eastAsia="宋体" w:cs="宋体"/>
          <w:spacing w:val="-2"/>
          <w:sz w:val="27"/>
          <w:szCs w:val="27"/>
        </w:rPr>
        <w:t>（五）开标、评标、定标及合同签定</w:t>
      </w:r>
      <w:bookmarkEnd w:id="15"/>
    </w:p>
    <w:p w14:paraId="4E807997">
      <w:pPr>
        <w:pStyle w:val="6"/>
        <w:spacing w:line="439" w:lineRule="auto"/>
      </w:pPr>
    </w:p>
    <w:p w14:paraId="6B209597">
      <w:pPr>
        <w:spacing w:before="79" w:line="220" w:lineRule="auto"/>
        <w:ind w:left="523"/>
        <w:rPr>
          <w:rFonts w:ascii="宋体" w:hAnsi="宋体" w:eastAsia="宋体" w:cs="宋体"/>
          <w:sz w:val="24"/>
          <w:szCs w:val="24"/>
        </w:rPr>
      </w:pPr>
      <w:r>
        <w:rPr>
          <w:rFonts w:ascii="宋体" w:hAnsi="宋体" w:eastAsia="宋体" w:cs="宋体"/>
          <w:b/>
          <w:bCs/>
          <w:spacing w:val="-10"/>
          <w:sz w:val="24"/>
          <w:szCs w:val="24"/>
        </w:rPr>
        <w:t>23、开标。</w:t>
      </w:r>
    </w:p>
    <w:p w14:paraId="7168E713">
      <w:pPr>
        <w:spacing w:before="181" w:line="219" w:lineRule="auto"/>
        <w:ind w:left="521"/>
        <w:rPr>
          <w:rFonts w:ascii="宋体" w:hAnsi="宋体" w:eastAsia="宋体" w:cs="宋体"/>
          <w:sz w:val="24"/>
          <w:szCs w:val="24"/>
        </w:rPr>
      </w:pPr>
      <w:r>
        <w:rPr>
          <w:rFonts w:ascii="宋体" w:hAnsi="宋体" w:eastAsia="宋体" w:cs="宋体"/>
          <w:spacing w:val="-1"/>
          <w:sz w:val="24"/>
          <w:szCs w:val="24"/>
        </w:rPr>
        <w:t>详见第二章开标、评标及定标办法</w:t>
      </w:r>
    </w:p>
    <w:p w14:paraId="3BFA11BC">
      <w:pPr>
        <w:spacing w:before="184" w:line="220" w:lineRule="auto"/>
        <w:ind w:left="523"/>
        <w:rPr>
          <w:rFonts w:ascii="宋体" w:hAnsi="宋体" w:eastAsia="宋体" w:cs="宋体"/>
          <w:sz w:val="24"/>
          <w:szCs w:val="24"/>
        </w:rPr>
      </w:pPr>
      <w:r>
        <w:rPr>
          <w:rFonts w:ascii="宋体" w:hAnsi="宋体" w:eastAsia="宋体" w:cs="宋体"/>
          <w:b/>
          <w:bCs/>
          <w:spacing w:val="-3"/>
          <w:sz w:val="24"/>
          <w:szCs w:val="24"/>
        </w:rPr>
        <w:t>24．评标过程的保密</w:t>
      </w:r>
    </w:p>
    <w:p w14:paraId="26ECE81E">
      <w:pPr>
        <w:spacing w:before="183" w:line="289" w:lineRule="auto"/>
        <w:ind w:left="42" w:right="66" w:firstLine="479"/>
        <w:rPr>
          <w:rFonts w:ascii="宋体" w:hAnsi="宋体" w:eastAsia="宋体" w:cs="宋体"/>
          <w:sz w:val="24"/>
          <w:szCs w:val="24"/>
        </w:rPr>
      </w:pPr>
      <w:r>
        <w:rPr>
          <w:rFonts w:ascii="宋体" w:hAnsi="宋体" w:eastAsia="宋体" w:cs="宋体"/>
          <w:spacing w:val="-5"/>
          <w:sz w:val="24"/>
          <w:szCs w:val="24"/>
        </w:rPr>
        <w:t>24.1 开标后，直至中标公示为止，凡属于对投标文件的审查、澄清、评价和比较有</w:t>
      </w:r>
      <w:r>
        <w:rPr>
          <w:rFonts w:ascii="宋体" w:hAnsi="宋体" w:eastAsia="宋体" w:cs="宋体"/>
          <w:spacing w:val="-1"/>
          <w:sz w:val="24"/>
          <w:szCs w:val="24"/>
        </w:rPr>
        <w:t>关的资料以及中标候选人的推荐情况，与评标有关</w:t>
      </w:r>
      <w:r>
        <w:rPr>
          <w:rFonts w:ascii="宋体" w:hAnsi="宋体" w:eastAsia="宋体" w:cs="宋体"/>
          <w:spacing w:val="-2"/>
          <w:sz w:val="24"/>
          <w:szCs w:val="24"/>
        </w:rPr>
        <w:t>的其他任何情况均严格保密。</w:t>
      </w:r>
    </w:p>
    <w:p w14:paraId="51B4F03F">
      <w:pPr>
        <w:spacing w:before="182" w:line="290" w:lineRule="auto"/>
        <w:ind w:left="62" w:right="67" w:firstLine="458"/>
        <w:rPr>
          <w:rFonts w:ascii="宋体" w:hAnsi="宋体" w:eastAsia="宋体" w:cs="宋体"/>
          <w:sz w:val="24"/>
          <w:szCs w:val="24"/>
        </w:rPr>
      </w:pPr>
      <w:r>
        <w:rPr>
          <w:rFonts w:ascii="宋体" w:hAnsi="宋体" w:eastAsia="宋体" w:cs="宋体"/>
          <w:sz w:val="24"/>
          <w:szCs w:val="24"/>
        </w:rPr>
        <w:t>24.2</w:t>
      </w:r>
      <w:r>
        <w:rPr>
          <w:rFonts w:ascii="宋体" w:hAnsi="宋体" w:eastAsia="宋体" w:cs="宋体"/>
          <w:spacing w:val="69"/>
          <w:sz w:val="24"/>
          <w:szCs w:val="24"/>
        </w:rPr>
        <w:t xml:space="preserve"> </w:t>
      </w:r>
      <w:r>
        <w:rPr>
          <w:rFonts w:ascii="宋体" w:hAnsi="宋体" w:eastAsia="宋体" w:cs="宋体"/>
          <w:sz w:val="24"/>
          <w:szCs w:val="24"/>
        </w:rPr>
        <w:t>在投标文件的评审和比较、中标候选人</w:t>
      </w:r>
      <w:r>
        <w:rPr>
          <w:rFonts w:ascii="宋体" w:hAnsi="宋体" w:eastAsia="宋体" w:cs="宋体"/>
          <w:spacing w:val="-1"/>
          <w:sz w:val="24"/>
          <w:szCs w:val="24"/>
        </w:rPr>
        <w:t>推荐以及授予合同的过程中，投标人</w:t>
      </w:r>
      <w:r>
        <w:rPr>
          <w:rFonts w:ascii="宋体" w:hAnsi="宋体" w:eastAsia="宋体" w:cs="宋体"/>
          <w:sz w:val="24"/>
          <w:szCs w:val="24"/>
        </w:rPr>
        <w:t xml:space="preserve"> </w:t>
      </w:r>
      <w:r>
        <w:rPr>
          <w:rFonts w:ascii="宋体" w:hAnsi="宋体" w:eastAsia="宋体" w:cs="宋体"/>
          <w:spacing w:val="-2"/>
          <w:sz w:val="24"/>
          <w:szCs w:val="24"/>
        </w:rPr>
        <w:t>向招标人和评标委员会施加不公正影响的任何行为，都将会导致其投标被拒绝。</w:t>
      </w:r>
    </w:p>
    <w:p w14:paraId="59FD3BAA">
      <w:pPr>
        <w:spacing w:before="139" w:line="219" w:lineRule="auto"/>
        <w:ind w:left="521"/>
        <w:rPr>
          <w:rFonts w:ascii="宋体" w:hAnsi="宋体" w:eastAsia="宋体" w:cs="宋体"/>
          <w:b/>
          <w:bCs/>
          <w:spacing w:val="-3"/>
          <w:sz w:val="24"/>
          <w:szCs w:val="24"/>
        </w:rPr>
      </w:pPr>
      <w:r>
        <w:rPr>
          <w:rFonts w:ascii="宋体" w:hAnsi="宋体" w:eastAsia="宋体" w:cs="宋体"/>
          <w:b/>
          <w:bCs/>
          <w:spacing w:val="-3"/>
          <w:sz w:val="24"/>
          <w:szCs w:val="24"/>
        </w:rPr>
        <w:t>25．投标文件的澄清，计算错误的修正</w:t>
      </w:r>
    </w:p>
    <w:p w14:paraId="24A857C8">
      <w:pPr>
        <w:spacing w:before="139" w:line="219" w:lineRule="auto"/>
        <w:ind w:left="521"/>
        <w:rPr>
          <w:rFonts w:ascii="宋体" w:hAnsi="宋体" w:eastAsia="宋体" w:cs="宋体"/>
          <w:sz w:val="24"/>
          <w:szCs w:val="24"/>
        </w:rPr>
      </w:pPr>
      <w:r>
        <w:rPr>
          <w:rFonts w:ascii="宋体" w:hAnsi="宋体" w:eastAsia="宋体" w:cs="宋体"/>
          <w:spacing w:val="-1"/>
          <w:sz w:val="24"/>
          <w:szCs w:val="24"/>
        </w:rPr>
        <w:t>详见招标文件第二章开标、评标及定标办法</w:t>
      </w:r>
    </w:p>
    <w:p w14:paraId="17746832">
      <w:pPr>
        <w:spacing w:before="183" w:line="220" w:lineRule="auto"/>
        <w:ind w:left="523"/>
        <w:rPr>
          <w:rFonts w:ascii="宋体" w:hAnsi="宋体" w:eastAsia="宋体" w:cs="宋体"/>
          <w:sz w:val="24"/>
          <w:szCs w:val="24"/>
        </w:rPr>
      </w:pPr>
      <w:r>
        <w:rPr>
          <w:rFonts w:ascii="宋体" w:hAnsi="宋体" w:eastAsia="宋体" w:cs="宋体"/>
          <w:b/>
          <w:bCs/>
          <w:spacing w:val="-3"/>
          <w:sz w:val="24"/>
          <w:szCs w:val="24"/>
        </w:rPr>
        <w:t>26．投标文件的评审、比较和否决</w:t>
      </w:r>
    </w:p>
    <w:p w14:paraId="2F0E8E20">
      <w:pPr>
        <w:spacing w:before="182" w:line="219" w:lineRule="auto"/>
        <w:ind w:left="521"/>
        <w:rPr>
          <w:rFonts w:ascii="宋体" w:hAnsi="宋体" w:eastAsia="宋体" w:cs="宋体"/>
          <w:sz w:val="24"/>
          <w:szCs w:val="24"/>
        </w:rPr>
      </w:pPr>
      <w:r>
        <w:rPr>
          <w:rFonts w:ascii="宋体" w:hAnsi="宋体" w:eastAsia="宋体" w:cs="宋体"/>
          <w:spacing w:val="-3"/>
          <w:sz w:val="24"/>
          <w:szCs w:val="24"/>
        </w:rPr>
        <w:t>详见招标文件第二章开标、评标及定标办法。</w:t>
      </w:r>
    </w:p>
    <w:p w14:paraId="20280A69">
      <w:pPr>
        <w:spacing w:before="183" w:line="219" w:lineRule="auto"/>
        <w:ind w:left="523"/>
        <w:rPr>
          <w:rFonts w:ascii="宋体" w:hAnsi="宋体" w:eastAsia="宋体" w:cs="宋体"/>
          <w:sz w:val="24"/>
          <w:szCs w:val="24"/>
        </w:rPr>
      </w:pPr>
      <w:r>
        <w:rPr>
          <w:rFonts w:ascii="宋体" w:hAnsi="宋体" w:eastAsia="宋体" w:cs="宋体"/>
          <w:b/>
          <w:bCs/>
          <w:spacing w:val="-4"/>
          <w:sz w:val="24"/>
          <w:szCs w:val="24"/>
        </w:rPr>
        <w:t>27．中标通知书</w:t>
      </w:r>
    </w:p>
    <w:p w14:paraId="7FDA2832">
      <w:pPr>
        <w:spacing w:before="182" w:line="290" w:lineRule="auto"/>
        <w:ind w:left="40" w:right="96" w:firstLine="480"/>
        <w:rPr>
          <w:rFonts w:ascii="宋体" w:hAnsi="宋体" w:eastAsia="宋体" w:cs="宋体"/>
          <w:sz w:val="24"/>
          <w:szCs w:val="24"/>
        </w:rPr>
      </w:pPr>
      <w:r>
        <w:rPr>
          <w:rFonts w:ascii="宋体" w:hAnsi="宋体" w:eastAsia="宋体" w:cs="宋体"/>
          <w:spacing w:val="-4"/>
          <w:sz w:val="24"/>
          <w:szCs w:val="24"/>
        </w:rPr>
        <w:t>27.1</w:t>
      </w:r>
      <w:r>
        <w:rPr>
          <w:rFonts w:ascii="宋体" w:hAnsi="宋体" w:eastAsia="宋体" w:cs="宋体"/>
          <w:spacing w:val="-39"/>
          <w:sz w:val="24"/>
          <w:szCs w:val="24"/>
        </w:rPr>
        <w:t xml:space="preserve"> </w:t>
      </w:r>
      <w:r>
        <w:rPr>
          <w:rFonts w:ascii="宋体" w:hAnsi="宋体" w:eastAsia="宋体" w:cs="宋体"/>
          <w:spacing w:val="-4"/>
          <w:sz w:val="24"/>
          <w:szCs w:val="24"/>
        </w:rPr>
        <w:t>招标人将在</w:t>
      </w:r>
      <w:r>
        <w:rPr>
          <w:rFonts w:ascii="宋体" w:hAnsi="宋体" w:eastAsia="宋体" w:cs="宋体"/>
          <w:spacing w:val="-4"/>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4"/>
          <w:sz w:val="24"/>
          <w:szCs w:val="24"/>
        </w:rPr>
        <w:t>交易平台、广东省招标投标监管网和中国招标投标公共服</w:t>
      </w:r>
      <w:r>
        <w:rPr>
          <w:rFonts w:ascii="宋体" w:hAnsi="宋体" w:eastAsia="宋体" w:cs="宋体"/>
          <w:sz w:val="24"/>
          <w:szCs w:val="24"/>
        </w:rPr>
        <w:t xml:space="preserve"> </w:t>
      </w:r>
      <w:r>
        <w:rPr>
          <w:rFonts w:ascii="宋体" w:hAnsi="宋体" w:eastAsia="宋体" w:cs="宋体"/>
          <w:spacing w:val="-3"/>
          <w:sz w:val="24"/>
          <w:szCs w:val="24"/>
        </w:rPr>
        <w:t>务平台公示中标候选人，公示期为三天。</w:t>
      </w:r>
    </w:p>
    <w:p w14:paraId="4BAE4BE2">
      <w:pPr>
        <w:spacing w:before="182" w:line="289" w:lineRule="auto"/>
        <w:ind w:left="36" w:right="94" w:firstLine="484"/>
        <w:rPr>
          <w:rFonts w:ascii="宋体" w:hAnsi="宋体" w:eastAsia="宋体" w:cs="宋体"/>
          <w:sz w:val="24"/>
          <w:szCs w:val="24"/>
        </w:rPr>
      </w:pPr>
      <w:r>
        <w:rPr>
          <w:rFonts w:ascii="宋体" w:hAnsi="宋体" w:eastAsia="宋体" w:cs="宋体"/>
          <w:spacing w:val="1"/>
          <w:sz w:val="24"/>
          <w:szCs w:val="24"/>
        </w:rPr>
        <w:t>27.2 招标人应当自确定中标人后，向招标投标监管机构提交招标投标情况的书面</w:t>
      </w:r>
      <w:r>
        <w:rPr>
          <w:rFonts w:ascii="宋体" w:hAnsi="宋体" w:eastAsia="宋体" w:cs="宋体"/>
          <w:spacing w:val="11"/>
          <w:sz w:val="24"/>
          <w:szCs w:val="24"/>
        </w:rPr>
        <w:t xml:space="preserve"> </w:t>
      </w:r>
      <w:r>
        <w:rPr>
          <w:rFonts w:ascii="宋体" w:hAnsi="宋体" w:eastAsia="宋体" w:cs="宋体"/>
          <w:spacing w:val="-2"/>
          <w:sz w:val="24"/>
          <w:szCs w:val="24"/>
        </w:rPr>
        <w:t>报告；经招投标监管机构备案后，方可发出中标通知书。</w:t>
      </w:r>
    </w:p>
    <w:p w14:paraId="7DEEFC6E">
      <w:pPr>
        <w:spacing w:before="186" w:line="290" w:lineRule="auto"/>
        <w:ind w:left="44" w:right="87" w:firstLine="476"/>
        <w:rPr>
          <w:rFonts w:ascii="宋体" w:hAnsi="宋体" w:eastAsia="宋体" w:cs="宋体"/>
          <w:sz w:val="24"/>
          <w:szCs w:val="24"/>
        </w:rPr>
      </w:pPr>
      <w:r>
        <w:rPr>
          <w:rFonts w:ascii="宋体" w:hAnsi="宋体" w:eastAsia="宋体" w:cs="宋体"/>
          <w:spacing w:val="-2"/>
          <w:sz w:val="24"/>
          <w:szCs w:val="24"/>
        </w:rPr>
        <w:t>27.3</w:t>
      </w:r>
      <w:r>
        <w:rPr>
          <w:rFonts w:ascii="宋体" w:hAnsi="宋体" w:eastAsia="宋体" w:cs="宋体"/>
          <w:spacing w:val="-21"/>
          <w:sz w:val="24"/>
          <w:szCs w:val="24"/>
        </w:rPr>
        <w:t xml:space="preserve"> </w:t>
      </w:r>
      <w:r>
        <w:rPr>
          <w:rFonts w:ascii="宋体" w:hAnsi="宋体" w:eastAsia="宋体" w:cs="宋体"/>
          <w:spacing w:val="-2"/>
          <w:sz w:val="24"/>
          <w:szCs w:val="24"/>
        </w:rPr>
        <w:t>中标人必须在收到中标通知书后</w:t>
      </w:r>
      <w:r>
        <w:rPr>
          <w:rFonts w:ascii="宋体" w:hAnsi="宋体" w:eastAsia="宋体" w:cs="宋体"/>
          <w:spacing w:val="-45"/>
          <w:sz w:val="24"/>
          <w:szCs w:val="24"/>
        </w:rPr>
        <w:t xml:space="preserve"> </w:t>
      </w:r>
      <w:r>
        <w:rPr>
          <w:rFonts w:ascii="宋体" w:hAnsi="宋体" w:eastAsia="宋体" w:cs="宋体"/>
          <w:spacing w:val="-2"/>
          <w:sz w:val="24"/>
          <w:szCs w:val="24"/>
        </w:rPr>
        <w:t>24</w:t>
      </w:r>
      <w:r>
        <w:rPr>
          <w:rFonts w:ascii="宋体" w:hAnsi="宋体" w:eastAsia="宋体" w:cs="宋体"/>
          <w:spacing w:val="-42"/>
          <w:sz w:val="24"/>
          <w:szCs w:val="24"/>
        </w:rPr>
        <w:t xml:space="preserve"> </w:t>
      </w:r>
      <w:r>
        <w:rPr>
          <w:rFonts w:ascii="宋体" w:hAnsi="宋体" w:eastAsia="宋体" w:cs="宋体"/>
          <w:spacing w:val="-2"/>
          <w:sz w:val="24"/>
          <w:szCs w:val="24"/>
        </w:rPr>
        <w:t>小时之内以书面形式回复招标人，确认收</w:t>
      </w:r>
      <w:r>
        <w:rPr>
          <w:rFonts w:ascii="宋体" w:hAnsi="宋体" w:eastAsia="宋体" w:cs="宋体"/>
          <w:sz w:val="24"/>
          <w:szCs w:val="24"/>
        </w:rPr>
        <w:t xml:space="preserve"> </w:t>
      </w:r>
      <w:r>
        <w:rPr>
          <w:rFonts w:ascii="宋体" w:hAnsi="宋体" w:eastAsia="宋体" w:cs="宋体"/>
          <w:spacing w:val="-13"/>
          <w:sz w:val="24"/>
          <w:szCs w:val="24"/>
        </w:rPr>
        <w:t>到。</w:t>
      </w:r>
    </w:p>
    <w:p w14:paraId="5C888BB5">
      <w:pPr>
        <w:spacing w:before="180" w:line="314" w:lineRule="auto"/>
        <w:ind w:left="39" w:right="83" w:firstLine="481"/>
        <w:rPr>
          <w:rFonts w:ascii="宋体" w:hAnsi="宋体" w:eastAsia="宋体" w:cs="宋体"/>
          <w:sz w:val="24"/>
          <w:szCs w:val="24"/>
        </w:rPr>
      </w:pPr>
      <w:r>
        <w:rPr>
          <w:rFonts w:ascii="宋体" w:hAnsi="宋体" w:eastAsia="宋体" w:cs="宋体"/>
          <w:spacing w:val="1"/>
          <w:sz w:val="24"/>
          <w:szCs w:val="24"/>
        </w:rPr>
        <w:t>27.4 在产生中标候选人后，招标人将中标候选人的投标文件商务部分文件的所有</w:t>
      </w:r>
      <w:r>
        <w:rPr>
          <w:rFonts w:ascii="宋体" w:hAnsi="宋体" w:eastAsia="宋体" w:cs="宋体"/>
          <w:spacing w:val="11"/>
          <w:sz w:val="24"/>
          <w:szCs w:val="24"/>
        </w:rPr>
        <w:t xml:space="preserve"> </w:t>
      </w:r>
      <w:r>
        <w:rPr>
          <w:rFonts w:ascii="宋体" w:hAnsi="宋体" w:eastAsia="宋体" w:cs="宋体"/>
          <w:spacing w:val="-6"/>
          <w:sz w:val="24"/>
          <w:szCs w:val="24"/>
        </w:rPr>
        <w:t>内容（包括人员、业绩、奖项等资料） 在</w:t>
      </w:r>
      <w:r>
        <w:rPr>
          <w:rFonts w:ascii="宋体" w:hAnsi="宋体" w:eastAsia="宋体" w:cs="宋体"/>
          <w:spacing w:val="-103"/>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6"/>
          <w:sz w:val="24"/>
          <w:szCs w:val="24"/>
        </w:rPr>
        <w:t>交易平台和广东省招标投标监管网公</w:t>
      </w:r>
      <w:r>
        <w:rPr>
          <w:rFonts w:ascii="宋体" w:hAnsi="宋体" w:eastAsia="宋体" w:cs="宋体"/>
          <w:sz w:val="24"/>
          <w:szCs w:val="24"/>
        </w:rPr>
        <w:t xml:space="preserve"> </w:t>
      </w:r>
      <w:r>
        <w:rPr>
          <w:rFonts w:ascii="宋体" w:hAnsi="宋体" w:eastAsia="宋体" w:cs="宋体"/>
          <w:spacing w:val="-12"/>
          <w:sz w:val="24"/>
          <w:szCs w:val="24"/>
        </w:rPr>
        <w:t>开。</w:t>
      </w:r>
    </w:p>
    <w:p w14:paraId="6F6A576D">
      <w:pPr>
        <w:spacing w:before="181" w:line="219" w:lineRule="auto"/>
        <w:ind w:left="523"/>
        <w:rPr>
          <w:rFonts w:ascii="宋体" w:hAnsi="宋体" w:eastAsia="宋体" w:cs="宋体"/>
          <w:sz w:val="24"/>
          <w:szCs w:val="24"/>
        </w:rPr>
      </w:pPr>
      <w:r>
        <w:rPr>
          <w:rFonts w:ascii="宋体" w:hAnsi="宋体" w:eastAsia="宋体" w:cs="宋体"/>
          <w:b/>
          <w:bCs/>
          <w:spacing w:val="-3"/>
          <w:sz w:val="24"/>
          <w:szCs w:val="24"/>
        </w:rPr>
        <w:t>28．合同协议书的签订</w:t>
      </w:r>
    </w:p>
    <w:p w14:paraId="07E8E4B2">
      <w:pPr>
        <w:spacing w:before="181" w:line="314" w:lineRule="auto"/>
        <w:ind w:left="39" w:right="86" w:firstLine="481"/>
        <w:rPr>
          <w:rFonts w:ascii="宋体" w:hAnsi="宋体" w:eastAsia="宋体" w:cs="宋体"/>
          <w:sz w:val="24"/>
          <w:szCs w:val="24"/>
        </w:rPr>
      </w:pPr>
      <w:r>
        <w:rPr>
          <w:rFonts w:ascii="宋体" w:hAnsi="宋体" w:eastAsia="宋体" w:cs="宋体"/>
          <w:spacing w:val="-3"/>
          <w:sz w:val="24"/>
          <w:szCs w:val="24"/>
        </w:rPr>
        <w:t>28.1 招标人与中标人将于中标通知书发出之</w:t>
      </w:r>
      <w:r>
        <w:rPr>
          <w:rFonts w:ascii="宋体" w:hAnsi="宋体" w:eastAsia="宋体" w:cs="宋体"/>
          <w:spacing w:val="-4"/>
          <w:sz w:val="24"/>
          <w:szCs w:val="24"/>
        </w:rPr>
        <w:t>日起</w:t>
      </w:r>
      <w:r>
        <w:rPr>
          <w:rFonts w:ascii="宋体" w:hAnsi="宋体" w:eastAsia="宋体" w:cs="宋体"/>
          <w:spacing w:val="-45"/>
          <w:sz w:val="24"/>
          <w:szCs w:val="24"/>
        </w:rPr>
        <w:t xml:space="preserve"> </w:t>
      </w:r>
      <w:r>
        <w:rPr>
          <w:rFonts w:ascii="宋体" w:hAnsi="宋体" w:eastAsia="宋体" w:cs="宋体"/>
          <w:spacing w:val="-4"/>
          <w:sz w:val="24"/>
          <w:szCs w:val="24"/>
        </w:rPr>
        <w:t>30 日内，按照招标文件和中标人</w:t>
      </w:r>
      <w:r>
        <w:rPr>
          <w:rFonts w:ascii="宋体" w:hAnsi="宋体" w:eastAsia="宋体" w:cs="宋体"/>
          <w:sz w:val="24"/>
          <w:szCs w:val="24"/>
        </w:rPr>
        <w:t xml:space="preserve"> </w:t>
      </w:r>
      <w:r>
        <w:rPr>
          <w:rFonts w:ascii="宋体" w:hAnsi="宋体" w:eastAsia="宋体" w:cs="宋体"/>
          <w:spacing w:val="-2"/>
          <w:sz w:val="24"/>
          <w:szCs w:val="24"/>
        </w:rPr>
        <w:t>的投标文件商定和签订合同，招标人和中标人不得再行订立背离合同实质性内容的其他</w:t>
      </w:r>
      <w:r>
        <w:rPr>
          <w:rFonts w:ascii="宋体" w:hAnsi="宋体" w:eastAsia="宋体" w:cs="宋体"/>
          <w:spacing w:val="14"/>
          <w:sz w:val="24"/>
          <w:szCs w:val="24"/>
        </w:rPr>
        <w:t xml:space="preserve"> </w:t>
      </w:r>
      <w:r>
        <w:rPr>
          <w:rFonts w:ascii="宋体" w:hAnsi="宋体" w:eastAsia="宋体" w:cs="宋体"/>
          <w:spacing w:val="-11"/>
          <w:sz w:val="24"/>
          <w:szCs w:val="24"/>
        </w:rPr>
        <w:t>协议。</w:t>
      </w:r>
    </w:p>
    <w:p w14:paraId="7380F634">
      <w:pPr>
        <w:spacing w:before="181" w:line="325" w:lineRule="auto"/>
        <w:ind w:left="39" w:firstLine="481"/>
        <w:rPr>
          <w:rFonts w:ascii="宋体" w:hAnsi="宋体" w:eastAsia="宋体" w:cs="宋体"/>
          <w:sz w:val="24"/>
          <w:szCs w:val="24"/>
        </w:rPr>
      </w:pPr>
      <w:r>
        <w:rPr>
          <w:rFonts w:ascii="宋体" w:hAnsi="宋体" w:eastAsia="宋体" w:cs="宋体"/>
          <w:spacing w:val="-3"/>
          <w:sz w:val="24"/>
          <w:szCs w:val="24"/>
        </w:rPr>
        <w:t>28.2</w:t>
      </w:r>
      <w:r>
        <w:rPr>
          <w:rFonts w:ascii="宋体" w:hAnsi="宋体" w:eastAsia="宋体" w:cs="宋体"/>
          <w:spacing w:val="-26"/>
          <w:sz w:val="24"/>
          <w:szCs w:val="24"/>
        </w:rPr>
        <w:t xml:space="preserve"> </w:t>
      </w:r>
      <w:r>
        <w:rPr>
          <w:rFonts w:ascii="宋体" w:hAnsi="宋体" w:eastAsia="宋体" w:cs="宋体"/>
          <w:spacing w:val="-3"/>
          <w:sz w:val="24"/>
          <w:szCs w:val="24"/>
        </w:rPr>
        <w:t>中标通知书发出之日起</w:t>
      </w:r>
      <w:r>
        <w:rPr>
          <w:rFonts w:ascii="宋体" w:hAnsi="宋体" w:eastAsia="宋体" w:cs="宋体"/>
          <w:spacing w:val="-43"/>
          <w:sz w:val="24"/>
          <w:szCs w:val="24"/>
        </w:rPr>
        <w:t xml:space="preserve"> </w:t>
      </w:r>
      <w:r>
        <w:rPr>
          <w:rFonts w:ascii="宋体" w:hAnsi="宋体" w:eastAsia="宋体" w:cs="宋体"/>
          <w:spacing w:val="-3"/>
          <w:sz w:val="24"/>
          <w:szCs w:val="24"/>
        </w:rPr>
        <w:t>30 日后，中标人未按上款的规定与招标人订立合同，</w:t>
      </w:r>
      <w:r>
        <w:rPr>
          <w:rFonts w:ascii="宋体" w:hAnsi="宋体" w:eastAsia="宋体" w:cs="宋体"/>
          <w:sz w:val="24"/>
          <w:szCs w:val="24"/>
        </w:rPr>
        <w:t xml:space="preserve"> </w:t>
      </w:r>
      <w:r>
        <w:rPr>
          <w:rFonts w:ascii="宋体" w:hAnsi="宋体" w:eastAsia="宋体" w:cs="宋体"/>
          <w:spacing w:val="-5"/>
          <w:sz w:val="24"/>
          <w:szCs w:val="24"/>
        </w:rPr>
        <w:t>招标人将解除中标通知书，原中标人的投标</w:t>
      </w:r>
      <w:r>
        <w:rPr>
          <w:rFonts w:ascii="宋体" w:hAnsi="宋体" w:eastAsia="宋体" w:cs="宋体"/>
          <w:spacing w:val="-6"/>
          <w:sz w:val="24"/>
          <w:szCs w:val="24"/>
        </w:rPr>
        <w:t>保证金不予退还，且依法承担相应法律责任。</w:t>
      </w:r>
      <w:r>
        <w:rPr>
          <w:rFonts w:ascii="宋体" w:hAnsi="宋体" w:eastAsia="宋体" w:cs="宋体"/>
          <w:sz w:val="24"/>
          <w:szCs w:val="24"/>
        </w:rPr>
        <w:t xml:space="preserve"> </w:t>
      </w:r>
      <w:r>
        <w:rPr>
          <w:rFonts w:ascii="宋体" w:hAnsi="宋体" w:eastAsia="宋体" w:cs="宋体"/>
          <w:spacing w:val="-2"/>
          <w:sz w:val="24"/>
          <w:szCs w:val="24"/>
        </w:rPr>
        <w:t>原中标人给招标人造成的损失超过投标保证金数额的，还应当对超过部分予以赔偿。原</w:t>
      </w:r>
      <w:r>
        <w:rPr>
          <w:rFonts w:ascii="宋体" w:hAnsi="宋体" w:eastAsia="宋体" w:cs="宋体"/>
          <w:spacing w:val="16"/>
          <w:sz w:val="24"/>
          <w:szCs w:val="24"/>
        </w:rPr>
        <w:t xml:space="preserve"> </w:t>
      </w:r>
      <w:r>
        <w:rPr>
          <w:rFonts w:ascii="宋体" w:hAnsi="宋体" w:eastAsia="宋体" w:cs="宋体"/>
          <w:spacing w:val="-3"/>
          <w:sz w:val="24"/>
          <w:szCs w:val="24"/>
        </w:rPr>
        <w:t>中标人有异议的，可以向人民法院起诉。</w:t>
      </w:r>
    </w:p>
    <w:p w14:paraId="1F28216D">
      <w:pPr>
        <w:spacing w:before="184" w:line="313" w:lineRule="auto"/>
        <w:ind w:left="40" w:right="85" w:firstLine="480"/>
        <w:rPr>
          <w:rFonts w:ascii="宋体" w:hAnsi="宋体" w:eastAsia="宋体" w:cs="宋体"/>
          <w:sz w:val="24"/>
          <w:szCs w:val="24"/>
        </w:rPr>
      </w:pPr>
      <w:r>
        <w:rPr>
          <w:rFonts w:ascii="宋体" w:hAnsi="宋体" w:eastAsia="宋体" w:cs="宋体"/>
          <w:spacing w:val="1"/>
          <w:sz w:val="24"/>
          <w:szCs w:val="24"/>
        </w:rPr>
        <w:t>28.3 非经招标人同意，中标人在投标过程中使用的银行名称及帐号至完成竣工结</w:t>
      </w:r>
      <w:r>
        <w:rPr>
          <w:rFonts w:ascii="宋体" w:hAnsi="宋体" w:eastAsia="宋体" w:cs="宋体"/>
          <w:spacing w:val="-2"/>
          <w:sz w:val="24"/>
          <w:szCs w:val="24"/>
        </w:rPr>
        <w:t>算不得变更，否则招标人有权停止工程款项的拔付及至解除合同，由此造成的一切责任</w:t>
      </w:r>
      <w:r>
        <w:rPr>
          <w:rFonts w:ascii="宋体" w:hAnsi="宋体" w:eastAsia="宋体" w:cs="宋体"/>
          <w:spacing w:val="-6"/>
          <w:sz w:val="24"/>
          <w:szCs w:val="24"/>
        </w:rPr>
        <w:t>由中标人承担。</w:t>
      </w:r>
    </w:p>
    <w:p w14:paraId="4F5B6FAB">
      <w:pPr>
        <w:spacing w:before="182" w:line="220" w:lineRule="auto"/>
        <w:ind w:left="521"/>
        <w:rPr>
          <w:rFonts w:ascii="宋体" w:hAnsi="宋体" w:eastAsia="宋体" w:cs="宋体"/>
          <w:sz w:val="24"/>
          <w:szCs w:val="24"/>
        </w:rPr>
      </w:pPr>
      <w:r>
        <w:rPr>
          <w:rFonts w:ascii="宋体" w:hAnsi="宋体" w:eastAsia="宋体" w:cs="宋体"/>
          <w:spacing w:val="-2"/>
          <w:sz w:val="24"/>
          <w:szCs w:val="24"/>
        </w:rPr>
        <w:t>28.4</w:t>
      </w:r>
      <w:r>
        <w:rPr>
          <w:rFonts w:ascii="宋体" w:hAnsi="宋体" w:eastAsia="宋体" w:cs="宋体"/>
          <w:spacing w:val="-50"/>
          <w:sz w:val="24"/>
          <w:szCs w:val="24"/>
        </w:rPr>
        <w:t xml:space="preserve"> </w:t>
      </w:r>
      <w:r>
        <w:rPr>
          <w:rFonts w:hint="eastAsia" w:ascii="宋体" w:hAnsi="宋体" w:eastAsia="宋体" w:cs="宋体"/>
          <w:spacing w:val="1"/>
          <w:sz w:val="24"/>
          <w:szCs w:val="24"/>
        </w:rPr>
        <w:t>工程进度款支付应不低于已完成工程价款的80%，招标人支付工程款时，中标人应按规定开具发票。质量保证金不超过工程价款总额3%。当年开工、当年不能竣工的新开工项目可以采用过程结算。</w:t>
      </w:r>
    </w:p>
    <w:p w14:paraId="0E5C7102">
      <w:pPr>
        <w:spacing w:before="183" w:line="220" w:lineRule="auto"/>
        <w:ind w:left="523"/>
        <w:rPr>
          <w:rFonts w:ascii="宋体" w:hAnsi="宋体" w:eastAsia="宋体" w:cs="宋体"/>
          <w:sz w:val="24"/>
          <w:szCs w:val="24"/>
        </w:rPr>
      </w:pPr>
      <w:r>
        <w:rPr>
          <w:rFonts w:ascii="宋体" w:hAnsi="宋体" w:eastAsia="宋体" w:cs="宋体"/>
          <w:b/>
          <w:bCs/>
          <w:spacing w:val="-4"/>
          <w:sz w:val="24"/>
          <w:szCs w:val="24"/>
        </w:rPr>
        <w:t>29．履约担保</w:t>
      </w:r>
    </w:p>
    <w:p w14:paraId="38871810">
      <w:pPr>
        <w:spacing w:before="103" w:line="290" w:lineRule="auto"/>
        <w:ind w:left="39" w:right="83" w:firstLine="481"/>
        <w:rPr>
          <w:rFonts w:ascii="宋体" w:hAnsi="宋体" w:eastAsia="宋体" w:cs="宋体"/>
          <w:sz w:val="24"/>
          <w:szCs w:val="24"/>
        </w:rPr>
      </w:pPr>
      <w:r>
        <w:rPr>
          <w:rFonts w:ascii="宋体" w:hAnsi="宋体" w:eastAsia="宋体" w:cs="宋体"/>
          <w:spacing w:val="-3"/>
          <w:sz w:val="24"/>
          <w:szCs w:val="24"/>
        </w:rPr>
        <w:t>29.1</w:t>
      </w:r>
      <w:r>
        <w:rPr>
          <w:rFonts w:ascii="宋体" w:hAnsi="宋体" w:eastAsia="宋体" w:cs="宋体"/>
          <w:spacing w:val="68"/>
          <w:sz w:val="24"/>
          <w:szCs w:val="24"/>
        </w:rPr>
        <w:t xml:space="preserve"> </w:t>
      </w:r>
      <w:r>
        <w:rPr>
          <w:rFonts w:ascii="宋体" w:hAnsi="宋体" w:eastAsia="宋体" w:cs="宋体"/>
          <w:spacing w:val="-3"/>
          <w:sz w:val="24"/>
          <w:szCs w:val="24"/>
        </w:rPr>
        <w:t>在收到中标通知书后的</w:t>
      </w:r>
      <w:r>
        <w:rPr>
          <w:rFonts w:ascii="宋体" w:hAnsi="宋体" w:eastAsia="宋体" w:cs="宋体"/>
          <w:spacing w:val="-30"/>
          <w:sz w:val="24"/>
          <w:szCs w:val="24"/>
        </w:rPr>
        <w:t xml:space="preserve"> </w:t>
      </w:r>
      <w:r>
        <w:rPr>
          <w:rFonts w:ascii="宋体" w:hAnsi="宋体" w:eastAsia="宋体" w:cs="宋体"/>
          <w:b/>
          <w:bCs/>
          <w:spacing w:val="-3"/>
          <w:sz w:val="24"/>
          <w:szCs w:val="24"/>
        </w:rPr>
        <w:t>15</w:t>
      </w:r>
      <w:r>
        <w:rPr>
          <w:rFonts w:ascii="宋体" w:hAnsi="宋体" w:eastAsia="宋体" w:cs="宋体"/>
          <w:spacing w:val="-3"/>
          <w:sz w:val="24"/>
          <w:szCs w:val="24"/>
        </w:rPr>
        <w:t xml:space="preserve"> </w:t>
      </w:r>
      <w:r>
        <w:rPr>
          <w:rFonts w:ascii="宋体" w:hAnsi="宋体" w:eastAsia="宋体" w:cs="宋体"/>
          <w:b/>
          <w:bCs/>
          <w:spacing w:val="-3"/>
          <w:sz w:val="24"/>
          <w:szCs w:val="24"/>
        </w:rPr>
        <w:t>日</w:t>
      </w:r>
      <w:r>
        <w:rPr>
          <w:rFonts w:ascii="宋体" w:hAnsi="宋体" w:eastAsia="宋体" w:cs="宋体"/>
          <w:spacing w:val="-3"/>
          <w:sz w:val="24"/>
          <w:szCs w:val="24"/>
        </w:rPr>
        <w:t>内</w:t>
      </w:r>
      <w:r>
        <w:rPr>
          <w:rFonts w:ascii="宋体" w:hAnsi="宋体" w:eastAsia="宋体" w:cs="宋体"/>
          <w:spacing w:val="-4"/>
          <w:sz w:val="24"/>
          <w:szCs w:val="24"/>
        </w:rPr>
        <w:t>，中标人应按本须知前附表第</w:t>
      </w:r>
      <w:r>
        <w:rPr>
          <w:rFonts w:ascii="宋体" w:hAnsi="宋体" w:eastAsia="宋体" w:cs="宋体"/>
          <w:spacing w:val="-44"/>
          <w:sz w:val="24"/>
          <w:szCs w:val="24"/>
        </w:rPr>
        <w:t xml:space="preserve"> </w:t>
      </w:r>
      <w:r>
        <w:rPr>
          <w:rFonts w:ascii="宋体" w:hAnsi="宋体" w:eastAsia="宋体" w:cs="宋体"/>
          <w:spacing w:val="-4"/>
          <w:sz w:val="24"/>
          <w:szCs w:val="24"/>
        </w:rPr>
        <w:t>20</w:t>
      </w:r>
      <w:r>
        <w:rPr>
          <w:rFonts w:ascii="宋体" w:hAnsi="宋体" w:eastAsia="宋体" w:cs="宋体"/>
          <w:spacing w:val="-45"/>
          <w:sz w:val="24"/>
          <w:szCs w:val="24"/>
        </w:rPr>
        <w:t xml:space="preserve"> </w:t>
      </w:r>
      <w:r>
        <w:rPr>
          <w:rFonts w:ascii="宋体" w:hAnsi="宋体" w:eastAsia="宋体" w:cs="宋体"/>
          <w:spacing w:val="-4"/>
          <w:sz w:val="24"/>
          <w:szCs w:val="24"/>
        </w:rPr>
        <w:t>项的规定向</w:t>
      </w:r>
      <w:r>
        <w:rPr>
          <w:rFonts w:ascii="宋体" w:hAnsi="宋体" w:eastAsia="宋体" w:cs="宋体"/>
          <w:sz w:val="24"/>
          <w:szCs w:val="24"/>
        </w:rPr>
        <w:t xml:space="preserve"> </w:t>
      </w:r>
      <w:r>
        <w:rPr>
          <w:rFonts w:ascii="宋体" w:hAnsi="宋体" w:eastAsia="宋体" w:cs="宋体"/>
          <w:spacing w:val="-5"/>
          <w:sz w:val="24"/>
          <w:szCs w:val="24"/>
        </w:rPr>
        <w:t>招标人提交履约担保。</w:t>
      </w:r>
    </w:p>
    <w:p w14:paraId="1A9589A0">
      <w:pPr>
        <w:spacing w:before="59" w:line="220" w:lineRule="auto"/>
        <w:ind w:left="39"/>
        <w:rPr>
          <w:rFonts w:ascii="宋体" w:hAnsi="宋体" w:eastAsia="宋体" w:cs="宋体"/>
          <w:sz w:val="24"/>
          <w:szCs w:val="24"/>
        </w:rPr>
      </w:pPr>
      <w:r>
        <w:rPr>
          <w:rFonts w:ascii="宋体" w:hAnsi="宋体" w:eastAsia="宋体" w:cs="宋体"/>
          <w:spacing w:val="-3"/>
          <w:sz w:val="24"/>
          <w:szCs w:val="24"/>
        </w:rPr>
        <w:t>29.2</w:t>
      </w:r>
      <w:r>
        <w:rPr>
          <w:rFonts w:ascii="宋体" w:hAnsi="宋体" w:eastAsia="宋体" w:cs="宋体"/>
          <w:spacing w:val="-26"/>
          <w:sz w:val="24"/>
          <w:szCs w:val="24"/>
        </w:rPr>
        <w:t xml:space="preserve"> </w:t>
      </w:r>
      <w:r>
        <w:rPr>
          <w:rFonts w:ascii="宋体" w:hAnsi="宋体" w:eastAsia="宋体" w:cs="宋体"/>
          <w:spacing w:val="-3"/>
          <w:sz w:val="24"/>
          <w:szCs w:val="24"/>
        </w:rPr>
        <w:t>中标通知书发出之日起</w:t>
      </w:r>
      <w:r>
        <w:rPr>
          <w:rFonts w:ascii="宋体" w:hAnsi="宋体" w:eastAsia="宋体" w:cs="宋体"/>
          <w:spacing w:val="-30"/>
          <w:sz w:val="24"/>
          <w:szCs w:val="24"/>
        </w:rPr>
        <w:t xml:space="preserve"> </w:t>
      </w:r>
      <w:r>
        <w:rPr>
          <w:rFonts w:ascii="宋体" w:hAnsi="宋体" w:eastAsia="宋体" w:cs="宋体"/>
          <w:spacing w:val="-3"/>
          <w:sz w:val="24"/>
          <w:szCs w:val="24"/>
        </w:rPr>
        <w:t>15 日后，中标人未按上款的</w:t>
      </w:r>
      <w:r>
        <w:rPr>
          <w:rFonts w:ascii="宋体" w:hAnsi="宋体" w:eastAsia="宋体" w:cs="宋体"/>
          <w:spacing w:val="-4"/>
          <w:sz w:val="24"/>
          <w:szCs w:val="24"/>
        </w:rPr>
        <w:t>规定提交履约担保，招标</w:t>
      </w:r>
      <w:r>
        <w:rPr>
          <w:rFonts w:ascii="宋体" w:hAnsi="宋体" w:eastAsia="宋体" w:cs="宋体"/>
          <w:spacing w:val="-2"/>
          <w:sz w:val="24"/>
          <w:szCs w:val="24"/>
        </w:rPr>
        <w:t>人将解除中标通知书，原中标人的投标保证金不予退还，且依法承担相应法律责任。原中标人给招标人造成的损失超过投标保证金数额的，还应当对超过部分予以赔偿。原中</w:t>
      </w:r>
      <w:r>
        <w:rPr>
          <w:rFonts w:ascii="宋体" w:hAnsi="宋体" w:eastAsia="宋体" w:cs="宋体"/>
          <w:spacing w:val="-3"/>
          <w:sz w:val="24"/>
          <w:szCs w:val="24"/>
        </w:rPr>
        <w:t>标人有异议的，可以向人民法院起诉。</w:t>
      </w:r>
    </w:p>
    <w:p w14:paraId="16459181">
      <w:pPr>
        <w:spacing w:before="262" w:line="220" w:lineRule="auto"/>
        <w:ind w:left="525"/>
        <w:rPr>
          <w:rFonts w:ascii="宋体" w:hAnsi="宋体" w:eastAsia="宋体" w:cs="宋体"/>
          <w:sz w:val="24"/>
          <w:szCs w:val="24"/>
        </w:rPr>
      </w:pPr>
      <w:r>
        <w:rPr>
          <w:rFonts w:ascii="宋体" w:hAnsi="宋体" w:eastAsia="宋体" w:cs="宋体"/>
          <w:b/>
          <w:bCs/>
          <w:spacing w:val="-4"/>
          <w:sz w:val="24"/>
          <w:szCs w:val="24"/>
        </w:rPr>
        <w:t>30．合同生效</w:t>
      </w:r>
    </w:p>
    <w:p w14:paraId="6BE6CB7D">
      <w:pPr>
        <w:spacing w:before="181" w:line="360" w:lineRule="auto"/>
        <w:ind w:left="61" w:right="30" w:firstLine="461"/>
        <w:rPr>
          <w:rFonts w:ascii="宋体" w:hAnsi="宋体" w:eastAsia="宋体" w:cs="宋体"/>
          <w:sz w:val="24"/>
          <w:szCs w:val="24"/>
        </w:rPr>
      </w:pPr>
      <w:r>
        <w:rPr>
          <w:rFonts w:ascii="宋体" w:hAnsi="宋体" w:eastAsia="宋体" w:cs="宋体"/>
          <w:spacing w:val="-4"/>
          <w:sz w:val="24"/>
          <w:szCs w:val="24"/>
        </w:rPr>
        <w:t>30.1</w:t>
      </w:r>
      <w:r>
        <w:rPr>
          <w:rFonts w:ascii="宋体" w:hAnsi="宋体" w:eastAsia="宋体" w:cs="宋体"/>
          <w:spacing w:val="-34"/>
          <w:sz w:val="24"/>
          <w:szCs w:val="24"/>
        </w:rPr>
        <w:t xml:space="preserve"> </w:t>
      </w:r>
      <w:r>
        <w:rPr>
          <w:rFonts w:ascii="宋体" w:hAnsi="宋体" w:eastAsia="宋体" w:cs="宋体"/>
          <w:spacing w:val="-4"/>
          <w:sz w:val="24"/>
          <w:szCs w:val="24"/>
        </w:rPr>
        <w:t>在合同双方全权代表在合同协议书上签字，并分别加盖双方单位的公章后，合</w:t>
      </w:r>
      <w:r>
        <w:rPr>
          <w:rFonts w:ascii="宋体" w:hAnsi="宋体" w:eastAsia="宋体" w:cs="宋体"/>
          <w:sz w:val="24"/>
          <w:szCs w:val="24"/>
        </w:rPr>
        <w:t xml:space="preserve"> </w:t>
      </w:r>
      <w:r>
        <w:rPr>
          <w:rFonts w:ascii="宋体" w:hAnsi="宋体" w:eastAsia="宋体" w:cs="宋体"/>
          <w:spacing w:val="-10"/>
          <w:sz w:val="24"/>
          <w:szCs w:val="24"/>
        </w:rPr>
        <w:t>同正式生效。</w:t>
      </w:r>
    </w:p>
    <w:p w14:paraId="76D88BEA">
      <w:pPr>
        <w:spacing w:line="220" w:lineRule="auto"/>
        <w:ind w:left="525"/>
        <w:rPr>
          <w:rFonts w:ascii="宋体" w:hAnsi="宋体" w:eastAsia="宋体" w:cs="宋体"/>
          <w:sz w:val="24"/>
          <w:szCs w:val="24"/>
        </w:rPr>
      </w:pPr>
      <w:r>
        <w:rPr>
          <w:rFonts w:ascii="宋体" w:hAnsi="宋体" w:eastAsia="宋体" w:cs="宋体"/>
          <w:b/>
          <w:bCs/>
          <w:spacing w:val="-4"/>
          <w:sz w:val="24"/>
          <w:szCs w:val="24"/>
        </w:rPr>
        <w:t>31．其它费用</w:t>
      </w:r>
    </w:p>
    <w:p w14:paraId="74CF07D3">
      <w:pPr>
        <w:spacing w:before="181" w:line="220" w:lineRule="auto"/>
        <w:ind w:left="525"/>
        <w:rPr>
          <w:rFonts w:ascii="宋体" w:hAnsi="宋体" w:eastAsia="宋体" w:cs="宋体"/>
          <w:sz w:val="24"/>
          <w:szCs w:val="24"/>
        </w:rPr>
      </w:pPr>
      <w:r>
        <w:rPr>
          <w:rFonts w:ascii="宋体" w:hAnsi="宋体" w:eastAsia="宋体" w:cs="宋体"/>
          <w:b/>
          <w:bCs/>
          <w:spacing w:val="-4"/>
          <w:sz w:val="24"/>
          <w:szCs w:val="24"/>
        </w:rPr>
        <w:t>32．腐败与欺诈行为</w:t>
      </w:r>
    </w:p>
    <w:p w14:paraId="3275CFB2">
      <w:pPr>
        <w:spacing w:before="182" w:line="220" w:lineRule="auto"/>
        <w:ind w:left="517"/>
        <w:rPr>
          <w:rFonts w:ascii="宋体" w:hAnsi="宋体" w:eastAsia="宋体" w:cs="宋体"/>
          <w:sz w:val="24"/>
          <w:szCs w:val="24"/>
        </w:rPr>
      </w:pPr>
      <w:r>
        <w:rPr>
          <w:rFonts w:ascii="宋体" w:hAnsi="宋体" w:eastAsia="宋体" w:cs="宋体"/>
          <w:spacing w:val="-1"/>
          <w:sz w:val="24"/>
          <w:szCs w:val="24"/>
        </w:rPr>
        <w:t>在招标和合同实施期间，招标人要求投标人和承包人</w:t>
      </w:r>
      <w:r>
        <w:rPr>
          <w:rFonts w:ascii="宋体" w:hAnsi="宋体" w:eastAsia="宋体" w:cs="宋体"/>
          <w:spacing w:val="-2"/>
          <w:sz w:val="24"/>
          <w:szCs w:val="24"/>
        </w:rPr>
        <w:t>遵守最高的道德标准。</w:t>
      </w:r>
    </w:p>
    <w:p w14:paraId="4BA0F7C5">
      <w:pPr>
        <w:spacing w:before="182" w:line="219" w:lineRule="auto"/>
        <w:ind w:left="522"/>
        <w:rPr>
          <w:rFonts w:ascii="宋体" w:hAnsi="宋体" w:eastAsia="宋体" w:cs="宋体"/>
          <w:sz w:val="24"/>
          <w:szCs w:val="24"/>
        </w:rPr>
      </w:pPr>
      <w:r>
        <w:rPr>
          <w:rFonts w:ascii="宋体" w:hAnsi="宋体" w:eastAsia="宋体" w:cs="宋体"/>
          <w:spacing w:val="-4"/>
          <w:sz w:val="24"/>
          <w:szCs w:val="24"/>
        </w:rPr>
        <w:t>32．1</w:t>
      </w:r>
      <w:r>
        <w:rPr>
          <w:rFonts w:ascii="宋体" w:hAnsi="宋体" w:eastAsia="宋体" w:cs="宋体"/>
          <w:spacing w:val="-47"/>
          <w:sz w:val="24"/>
          <w:szCs w:val="24"/>
        </w:rPr>
        <w:t xml:space="preserve"> </w:t>
      </w:r>
      <w:r>
        <w:rPr>
          <w:rFonts w:ascii="宋体" w:hAnsi="宋体" w:eastAsia="宋体" w:cs="宋体"/>
          <w:spacing w:val="-4"/>
          <w:sz w:val="24"/>
          <w:szCs w:val="24"/>
        </w:rPr>
        <w:t>对本条款的规定，特定义如下词汇：</w:t>
      </w:r>
    </w:p>
    <w:p w14:paraId="6C4D0413">
      <w:pPr>
        <w:spacing w:before="184" w:line="289" w:lineRule="auto"/>
        <w:ind w:left="39" w:right="40" w:firstLine="496"/>
        <w:rPr>
          <w:rFonts w:ascii="宋体" w:hAnsi="宋体" w:eastAsia="宋体" w:cs="宋体"/>
          <w:sz w:val="24"/>
          <w:szCs w:val="24"/>
        </w:rPr>
      </w:pPr>
      <w:r>
        <w:rPr>
          <w:rFonts w:ascii="宋体" w:hAnsi="宋体" w:eastAsia="宋体" w:cs="宋体"/>
          <w:spacing w:val="-12"/>
          <w:sz w:val="24"/>
          <w:szCs w:val="24"/>
        </w:rPr>
        <w:t>1）、“腐败行为”是指在招标或合同执行期间，通过提供、给予、接受或索要任何有</w:t>
      </w:r>
      <w:r>
        <w:rPr>
          <w:rFonts w:ascii="宋体" w:hAnsi="宋体" w:eastAsia="宋体" w:cs="宋体"/>
          <w:spacing w:val="7"/>
          <w:sz w:val="24"/>
          <w:szCs w:val="24"/>
        </w:rPr>
        <w:t xml:space="preserve"> </w:t>
      </w:r>
      <w:r>
        <w:rPr>
          <w:rFonts w:ascii="宋体" w:hAnsi="宋体" w:eastAsia="宋体" w:cs="宋体"/>
          <w:spacing w:val="-3"/>
          <w:sz w:val="24"/>
          <w:szCs w:val="24"/>
        </w:rPr>
        <w:t>价值的东西，从而影响招标人有关人员工作的行为；</w:t>
      </w:r>
    </w:p>
    <w:p w14:paraId="104627ED">
      <w:pPr>
        <w:spacing w:before="186" w:line="313" w:lineRule="auto"/>
        <w:ind w:left="41" w:right="32" w:firstLine="480"/>
        <w:rPr>
          <w:rFonts w:ascii="宋体" w:hAnsi="宋体" w:eastAsia="宋体" w:cs="宋体"/>
          <w:sz w:val="24"/>
          <w:szCs w:val="24"/>
        </w:rPr>
      </w:pPr>
      <w:r>
        <w:rPr>
          <w:rFonts w:ascii="宋体" w:hAnsi="宋体" w:eastAsia="宋体" w:cs="宋体"/>
          <w:spacing w:val="-11"/>
          <w:sz w:val="24"/>
          <w:szCs w:val="24"/>
        </w:rPr>
        <w:t>2）、“欺诈行为”是指通过提供伪证影响招标或合同执行，从而</w:t>
      </w:r>
      <w:r>
        <w:rPr>
          <w:rFonts w:ascii="宋体" w:hAnsi="宋体" w:eastAsia="宋体" w:cs="宋体"/>
          <w:spacing w:val="-12"/>
          <w:sz w:val="24"/>
          <w:szCs w:val="24"/>
        </w:rPr>
        <w:t>损害招标人利益的行</w:t>
      </w:r>
      <w:r>
        <w:rPr>
          <w:rFonts w:ascii="宋体" w:hAnsi="宋体" w:eastAsia="宋体" w:cs="宋体"/>
          <w:sz w:val="24"/>
          <w:szCs w:val="24"/>
        </w:rPr>
        <w:t xml:space="preserve"> </w:t>
      </w:r>
      <w:r>
        <w:rPr>
          <w:rFonts w:ascii="宋体" w:hAnsi="宋体" w:eastAsia="宋体" w:cs="宋体"/>
          <w:spacing w:val="-7"/>
          <w:sz w:val="24"/>
          <w:szCs w:val="24"/>
        </w:rPr>
        <w:t>为；也包括投标人之间串通（在提交投标文件之前或之后</w:t>
      </w:r>
      <w:r>
        <w:rPr>
          <w:rFonts w:ascii="宋体" w:hAnsi="宋体" w:eastAsia="宋体" w:cs="宋体"/>
          <w:spacing w:val="-23"/>
          <w:sz w:val="24"/>
          <w:szCs w:val="24"/>
        </w:rPr>
        <w:t>），</w:t>
      </w:r>
      <w:r>
        <w:rPr>
          <w:rFonts w:ascii="宋体" w:hAnsi="宋体" w:eastAsia="宋体" w:cs="宋体"/>
          <w:spacing w:val="-7"/>
          <w:sz w:val="24"/>
          <w:szCs w:val="24"/>
        </w:rPr>
        <w:t>人为地使招标过程失</w:t>
      </w:r>
      <w:r>
        <w:rPr>
          <w:rFonts w:ascii="宋体" w:hAnsi="宋体" w:eastAsia="宋体" w:cs="宋体"/>
          <w:spacing w:val="-8"/>
          <w:sz w:val="24"/>
          <w:szCs w:val="24"/>
        </w:rPr>
        <w:t>去竞争</w:t>
      </w:r>
      <w:r>
        <w:rPr>
          <w:rFonts w:ascii="宋体" w:hAnsi="宋体" w:eastAsia="宋体" w:cs="宋体"/>
          <w:spacing w:val="1"/>
          <w:sz w:val="24"/>
          <w:szCs w:val="24"/>
        </w:rPr>
        <w:t xml:space="preserve"> </w:t>
      </w:r>
      <w:r>
        <w:rPr>
          <w:rFonts w:ascii="宋体" w:hAnsi="宋体" w:eastAsia="宋体" w:cs="宋体"/>
          <w:spacing w:val="-2"/>
          <w:sz w:val="24"/>
          <w:szCs w:val="24"/>
        </w:rPr>
        <w:t>性，从而使招标人无法从公开的自由竞争中获得利益的行为。</w:t>
      </w:r>
    </w:p>
    <w:p w14:paraId="7B06132E">
      <w:pPr>
        <w:spacing w:before="182" w:line="290" w:lineRule="auto"/>
        <w:ind w:left="38" w:right="30" w:firstLine="484"/>
        <w:rPr>
          <w:rFonts w:ascii="宋体" w:hAnsi="宋体" w:eastAsia="宋体" w:cs="宋体"/>
          <w:sz w:val="24"/>
          <w:szCs w:val="24"/>
        </w:rPr>
      </w:pPr>
      <w:r>
        <w:rPr>
          <w:rFonts w:ascii="宋体" w:hAnsi="宋体" w:eastAsia="宋体" w:cs="宋体"/>
          <w:spacing w:val="-1"/>
          <w:sz w:val="24"/>
          <w:szCs w:val="24"/>
        </w:rPr>
        <w:t>32．2</w:t>
      </w:r>
      <w:r>
        <w:rPr>
          <w:rFonts w:ascii="宋体" w:hAnsi="宋体" w:eastAsia="宋体" w:cs="宋体"/>
          <w:spacing w:val="-29"/>
          <w:sz w:val="24"/>
          <w:szCs w:val="24"/>
        </w:rPr>
        <w:t xml:space="preserve"> </w:t>
      </w:r>
      <w:r>
        <w:rPr>
          <w:rFonts w:ascii="宋体" w:hAnsi="宋体" w:eastAsia="宋体" w:cs="宋体"/>
          <w:spacing w:val="-1"/>
          <w:sz w:val="24"/>
          <w:szCs w:val="24"/>
        </w:rPr>
        <w:t>如果投标人被认定在本招标的竞争中有腐败或欺诈行为，则会被取消投标资</w:t>
      </w:r>
      <w:r>
        <w:rPr>
          <w:rFonts w:ascii="宋体" w:hAnsi="宋体" w:eastAsia="宋体" w:cs="宋体"/>
          <w:sz w:val="24"/>
          <w:szCs w:val="24"/>
        </w:rPr>
        <w:t xml:space="preserve"> </w:t>
      </w:r>
      <w:r>
        <w:rPr>
          <w:rFonts w:ascii="宋体" w:hAnsi="宋体" w:eastAsia="宋体" w:cs="宋体"/>
          <w:spacing w:val="-12"/>
          <w:sz w:val="24"/>
          <w:szCs w:val="24"/>
        </w:rPr>
        <w:t>格。</w:t>
      </w:r>
    </w:p>
    <w:p w14:paraId="37043D4A">
      <w:pPr>
        <w:spacing w:before="184" w:line="313" w:lineRule="auto"/>
        <w:ind w:left="39" w:right="27" w:firstLine="483"/>
        <w:rPr>
          <w:rFonts w:ascii="宋体" w:hAnsi="宋体" w:eastAsia="宋体" w:cs="宋体"/>
          <w:sz w:val="24"/>
          <w:szCs w:val="24"/>
        </w:rPr>
      </w:pPr>
      <w:r>
        <w:rPr>
          <w:rFonts w:ascii="宋体" w:hAnsi="宋体" w:eastAsia="宋体" w:cs="宋体"/>
          <w:spacing w:val="-7"/>
          <w:sz w:val="24"/>
          <w:szCs w:val="24"/>
        </w:rPr>
        <w:t>32.3</w:t>
      </w:r>
      <w:r>
        <w:rPr>
          <w:rFonts w:ascii="宋体" w:hAnsi="宋体" w:eastAsia="宋体" w:cs="宋体"/>
          <w:spacing w:val="-31"/>
          <w:sz w:val="24"/>
          <w:szCs w:val="24"/>
        </w:rPr>
        <w:t xml:space="preserve"> </w:t>
      </w:r>
      <w:r>
        <w:rPr>
          <w:rFonts w:ascii="宋体" w:hAnsi="宋体" w:eastAsia="宋体" w:cs="宋体"/>
          <w:spacing w:val="-7"/>
          <w:sz w:val="24"/>
          <w:szCs w:val="24"/>
        </w:rPr>
        <w:t>投标人如在本项目中存在串通投标、弄虚作假、行贿情形的， 中标无效，行政</w:t>
      </w:r>
      <w:r>
        <w:rPr>
          <w:rFonts w:ascii="宋体" w:hAnsi="宋体" w:eastAsia="宋体" w:cs="宋体"/>
          <w:sz w:val="24"/>
          <w:szCs w:val="24"/>
        </w:rPr>
        <w:t xml:space="preserve"> </w:t>
      </w:r>
      <w:r>
        <w:rPr>
          <w:rFonts w:ascii="宋体" w:hAnsi="宋体" w:eastAsia="宋体" w:cs="宋体"/>
          <w:spacing w:val="-2"/>
          <w:sz w:val="24"/>
          <w:szCs w:val="24"/>
        </w:rPr>
        <w:t>监督部门将对其违法行为进行政处罚并通报。该投标人将被招标人列入黑名单并限制其</w:t>
      </w:r>
      <w:r>
        <w:rPr>
          <w:rFonts w:ascii="宋体" w:hAnsi="宋体" w:eastAsia="宋体" w:cs="宋体"/>
          <w:spacing w:val="14"/>
          <w:sz w:val="24"/>
          <w:szCs w:val="24"/>
        </w:rPr>
        <w:t xml:space="preserve"> </w:t>
      </w:r>
      <w:r>
        <w:rPr>
          <w:rFonts w:ascii="宋体" w:hAnsi="宋体" w:eastAsia="宋体" w:cs="宋体"/>
          <w:spacing w:val="-4"/>
          <w:sz w:val="24"/>
          <w:szCs w:val="24"/>
        </w:rPr>
        <w:t>参与招标人后续项目的投标。</w:t>
      </w:r>
    </w:p>
    <w:p w14:paraId="163894B6">
      <w:pPr>
        <w:spacing w:before="261" w:line="219" w:lineRule="auto"/>
        <w:ind w:left="582"/>
        <w:rPr>
          <w:rFonts w:ascii="宋体" w:hAnsi="宋体" w:eastAsia="宋体" w:cs="宋体"/>
          <w:sz w:val="24"/>
          <w:szCs w:val="24"/>
        </w:rPr>
      </w:pPr>
      <w:r>
        <w:rPr>
          <w:rFonts w:ascii="宋体" w:hAnsi="宋体" w:eastAsia="宋体" w:cs="宋体"/>
          <w:b/>
          <w:bCs/>
          <w:spacing w:val="-3"/>
          <w:sz w:val="24"/>
          <w:szCs w:val="24"/>
        </w:rPr>
        <w:t>33.</w:t>
      </w:r>
      <w:r>
        <w:rPr>
          <w:rFonts w:ascii="宋体" w:hAnsi="宋体" w:eastAsia="宋体" w:cs="宋体"/>
          <w:spacing w:val="-3"/>
          <w:sz w:val="24"/>
          <w:szCs w:val="24"/>
        </w:rPr>
        <w:t xml:space="preserve"> </w:t>
      </w:r>
      <w:r>
        <w:rPr>
          <w:rFonts w:ascii="宋体" w:hAnsi="宋体" w:eastAsia="宋体" w:cs="宋体"/>
          <w:b/>
          <w:bCs/>
          <w:spacing w:val="-3"/>
          <w:sz w:val="24"/>
          <w:szCs w:val="24"/>
        </w:rPr>
        <w:t>投标人信誉的要求</w:t>
      </w:r>
    </w:p>
    <w:p w14:paraId="5DB9C6C2">
      <w:pPr>
        <w:pStyle w:val="6"/>
        <w:spacing w:line="259" w:lineRule="auto"/>
      </w:pPr>
    </w:p>
    <w:p w14:paraId="12BFF9CE">
      <w:pPr>
        <w:spacing w:before="78" w:line="220" w:lineRule="auto"/>
        <w:ind w:left="574"/>
        <w:rPr>
          <w:rFonts w:ascii="宋体" w:hAnsi="宋体" w:eastAsia="宋体" w:cs="宋体"/>
          <w:sz w:val="24"/>
          <w:szCs w:val="24"/>
        </w:rPr>
      </w:pPr>
      <w:r>
        <w:rPr>
          <w:rFonts w:ascii="宋体" w:hAnsi="宋体" w:eastAsia="宋体" w:cs="宋体"/>
          <w:spacing w:val="-1"/>
          <w:sz w:val="24"/>
          <w:szCs w:val="24"/>
        </w:rPr>
        <w:t>存在下列情形之一的，招标人可以限制其投标（需在招标文件中明确评定方法）</w:t>
      </w:r>
    </w:p>
    <w:p w14:paraId="481E65FF">
      <w:pPr>
        <w:pStyle w:val="6"/>
        <w:spacing w:line="258" w:lineRule="auto"/>
      </w:pPr>
    </w:p>
    <w:p w14:paraId="070315AC">
      <w:pPr>
        <w:spacing w:before="79" w:line="450" w:lineRule="auto"/>
        <w:ind w:left="44" w:right="31" w:firstLine="537"/>
        <w:rPr>
          <w:rFonts w:ascii="宋体" w:hAnsi="宋体" w:eastAsia="宋体" w:cs="宋体"/>
          <w:sz w:val="24"/>
          <w:szCs w:val="24"/>
        </w:rPr>
      </w:pPr>
      <w:r>
        <w:rPr>
          <w:rFonts w:ascii="宋体" w:hAnsi="宋体" w:eastAsia="宋体" w:cs="宋体"/>
          <w:sz w:val="24"/>
          <w:szCs w:val="24"/>
        </w:rPr>
        <w:t>（1）被住房城乡建设行政主管部门在全国建筑市场监管一体化工</w:t>
      </w:r>
      <w:r>
        <w:rPr>
          <w:rFonts w:ascii="宋体" w:hAnsi="宋体" w:eastAsia="宋体" w:cs="宋体"/>
          <w:spacing w:val="-1"/>
          <w:sz w:val="24"/>
          <w:szCs w:val="24"/>
        </w:rPr>
        <w:t>作平台列入建筑</w:t>
      </w:r>
      <w:r>
        <w:rPr>
          <w:rFonts w:ascii="宋体" w:hAnsi="宋体" w:eastAsia="宋体" w:cs="宋体"/>
          <w:sz w:val="24"/>
          <w:szCs w:val="24"/>
        </w:rPr>
        <w:t xml:space="preserve"> </w:t>
      </w:r>
      <w:r>
        <w:rPr>
          <w:rFonts w:ascii="宋体" w:hAnsi="宋体" w:eastAsia="宋体" w:cs="宋体"/>
          <w:spacing w:val="-2"/>
          <w:sz w:val="24"/>
          <w:szCs w:val="24"/>
        </w:rPr>
        <w:t>市场主体“黑名单”；</w:t>
      </w:r>
    </w:p>
    <w:p w14:paraId="248B96E7">
      <w:pPr>
        <w:spacing w:line="362" w:lineRule="auto"/>
        <w:ind w:left="39" w:right="56" w:firstLine="485"/>
        <w:rPr>
          <w:rFonts w:ascii="宋体" w:hAnsi="宋体" w:eastAsia="宋体" w:cs="宋体"/>
          <w:sz w:val="24"/>
          <w:szCs w:val="24"/>
        </w:rPr>
      </w:pPr>
      <w:r>
        <w:rPr>
          <w:rFonts w:ascii="宋体" w:hAnsi="宋体" w:eastAsia="宋体" w:cs="宋体"/>
          <w:spacing w:val="-6"/>
          <w:sz w:val="24"/>
          <w:szCs w:val="24"/>
        </w:rPr>
        <w:t>（2）被发改委、人力资源社会保障、质检总局等有关部门、单位在“信用中国”网</w:t>
      </w:r>
      <w:r>
        <w:rPr>
          <w:rFonts w:ascii="宋体" w:hAnsi="宋体" w:eastAsia="宋体" w:cs="宋体"/>
          <w:spacing w:val="8"/>
          <w:sz w:val="24"/>
          <w:szCs w:val="24"/>
        </w:rPr>
        <w:t xml:space="preserve"> </w:t>
      </w:r>
      <w:r>
        <w:rPr>
          <w:rFonts w:ascii="宋体" w:hAnsi="宋体" w:eastAsia="宋体" w:cs="宋体"/>
          <w:spacing w:val="-3"/>
          <w:sz w:val="24"/>
          <w:szCs w:val="24"/>
        </w:rPr>
        <w:t>站中列入联合惩戒失信黑名单。</w:t>
      </w:r>
    </w:p>
    <w:p w14:paraId="4FBDD55D">
      <w:pPr>
        <w:spacing w:line="362" w:lineRule="auto"/>
        <w:rPr>
          <w:rFonts w:ascii="宋体" w:hAnsi="宋体" w:eastAsia="宋体" w:cs="宋体"/>
          <w:sz w:val="24"/>
          <w:szCs w:val="24"/>
        </w:rPr>
        <w:sectPr>
          <w:headerReference r:id="rId22" w:type="default"/>
          <w:footerReference r:id="rId23" w:type="default"/>
          <w:pgSz w:w="11907" w:h="16839"/>
          <w:pgMar w:top="1106" w:right="1387" w:bottom="1090" w:left="1390" w:header="1092" w:footer="863" w:gutter="0"/>
          <w:cols w:space="720" w:num="1"/>
        </w:sectPr>
      </w:pPr>
    </w:p>
    <w:p w14:paraId="4DF1B467">
      <w:pPr>
        <w:spacing w:before="198" w:line="219" w:lineRule="auto"/>
        <w:ind w:left="2605"/>
        <w:outlineLvl w:val="0"/>
        <w:rPr>
          <w:rFonts w:ascii="宋体" w:hAnsi="宋体" w:eastAsia="宋体" w:cs="宋体"/>
          <w:sz w:val="28"/>
          <w:szCs w:val="28"/>
        </w:rPr>
      </w:pPr>
      <w:bookmarkStart w:id="16" w:name="_Toc9900"/>
      <w:r>
        <w:rPr>
          <w:rFonts w:ascii="宋体" w:hAnsi="宋体" w:eastAsia="宋体" w:cs="宋体"/>
          <w:b/>
          <w:bCs/>
          <w:spacing w:val="-3"/>
          <w:sz w:val="28"/>
          <w:szCs w:val="28"/>
        </w:rPr>
        <w:t>第二章</w:t>
      </w:r>
      <w:r>
        <w:rPr>
          <w:rFonts w:ascii="宋体" w:hAnsi="宋体" w:eastAsia="宋体" w:cs="宋体"/>
          <w:spacing w:val="-3"/>
          <w:sz w:val="28"/>
          <w:szCs w:val="28"/>
        </w:rPr>
        <w:t xml:space="preserve">  </w:t>
      </w:r>
      <w:r>
        <w:rPr>
          <w:rFonts w:ascii="宋体" w:hAnsi="宋体" w:eastAsia="宋体" w:cs="宋体"/>
          <w:b/>
          <w:bCs/>
          <w:spacing w:val="-3"/>
          <w:sz w:val="28"/>
          <w:szCs w:val="28"/>
        </w:rPr>
        <w:t>开标、评标及定标办法</w:t>
      </w:r>
      <w:bookmarkEnd w:id="16"/>
    </w:p>
    <w:p w14:paraId="1AE13A5D">
      <w:pPr>
        <w:pStyle w:val="6"/>
        <w:spacing w:line="352" w:lineRule="auto"/>
      </w:pPr>
    </w:p>
    <w:p w14:paraId="254443AB">
      <w:pPr>
        <w:spacing w:before="91" w:line="196" w:lineRule="auto"/>
        <w:ind w:left="2958"/>
        <w:outlineLvl w:val="1"/>
        <w:rPr>
          <w:rFonts w:ascii="宋体" w:hAnsi="宋体" w:eastAsia="宋体" w:cs="宋体"/>
          <w:sz w:val="24"/>
          <w:szCs w:val="24"/>
        </w:rPr>
      </w:pPr>
      <w:bookmarkStart w:id="17" w:name="bookmark33"/>
      <w:bookmarkEnd w:id="17"/>
      <w:bookmarkStart w:id="18" w:name="_Toc14188"/>
      <w:r>
        <w:rPr>
          <w:rFonts w:ascii="宋体" w:hAnsi="宋体" w:eastAsia="宋体" w:cs="宋体"/>
          <w:b/>
          <w:bCs/>
          <w:spacing w:val="-3"/>
          <w:sz w:val="28"/>
          <w:szCs w:val="28"/>
        </w:rPr>
        <w:t>一、</w:t>
      </w:r>
      <w:r>
        <w:rPr>
          <w:rFonts w:ascii="宋体" w:hAnsi="宋体" w:eastAsia="宋体" w:cs="宋体"/>
          <w:b/>
          <w:bCs/>
          <w:spacing w:val="-3"/>
          <w:sz w:val="24"/>
          <w:szCs w:val="24"/>
        </w:rPr>
        <w:t>开标、评标及定标办法修改表</w:t>
      </w:r>
      <w:bookmarkEnd w:id="18"/>
    </w:p>
    <w:p w14:paraId="6261B173">
      <w:pPr>
        <w:pStyle w:val="6"/>
        <w:spacing w:line="297" w:lineRule="auto"/>
      </w:pPr>
    </w:p>
    <w:p w14:paraId="11BEA1D3">
      <w:pPr>
        <w:spacing w:before="68" w:line="412" w:lineRule="auto"/>
        <w:ind w:left="35" w:right="24" w:firstLine="425"/>
        <w:rPr>
          <w:rFonts w:ascii="宋体" w:hAnsi="宋体" w:eastAsia="宋体" w:cs="宋体"/>
          <w:sz w:val="21"/>
          <w:szCs w:val="21"/>
        </w:rPr>
      </w:pPr>
      <w:r>
        <w:rPr>
          <w:rFonts w:ascii="宋体" w:hAnsi="宋体" w:eastAsia="宋体" w:cs="宋体"/>
          <w:b/>
          <w:bCs/>
          <w:sz w:val="21"/>
          <w:szCs w:val="21"/>
        </w:rPr>
        <w:t>声明：本开标、评标及定标办法使用</w:t>
      </w:r>
      <w:r>
        <w:rPr>
          <w:rFonts w:ascii="Times New Roman" w:hAnsi="Times New Roman" w:eastAsia="Times New Roman" w:cs="Times New Roman"/>
          <w:b/>
          <w:bCs/>
          <w:sz w:val="21"/>
          <w:szCs w:val="21"/>
        </w:rPr>
        <w:t xml:space="preserve">GZZB2018-3 </w:t>
      </w:r>
      <w:r>
        <w:rPr>
          <w:rFonts w:ascii="宋体" w:hAnsi="宋体" w:eastAsia="宋体" w:cs="宋体"/>
          <w:b/>
          <w:bCs/>
          <w:sz w:val="21"/>
          <w:szCs w:val="21"/>
        </w:rPr>
        <w:t>招标</w:t>
      </w:r>
      <w:r>
        <w:rPr>
          <w:rFonts w:ascii="宋体" w:hAnsi="宋体" w:eastAsia="宋体" w:cs="宋体"/>
          <w:b/>
          <w:bCs/>
          <w:spacing w:val="-1"/>
          <w:sz w:val="21"/>
          <w:szCs w:val="21"/>
        </w:rPr>
        <w:t>文件范本的开标、评标及定标办法通用</w:t>
      </w:r>
      <w:r>
        <w:rPr>
          <w:rFonts w:ascii="宋体" w:hAnsi="宋体" w:eastAsia="宋体" w:cs="宋体"/>
          <w:sz w:val="21"/>
          <w:szCs w:val="21"/>
        </w:rPr>
        <w:t xml:space="preserve"> </w:t>
      </w:r>
      <w:r>
        <w:rPr>
          <w:rFonts w:ascii="宋体" w:hAnsi="宋体" w:eastAsia="宋体" w:cs="宋体"/>
          <w:b/>
          <w:bCs/>
          <w:spacing w:val="-1"/>
          <w:sz w:val="21"/>
          <w:szCs w:val="21"/>
        </w:rPr>
        <w:t>条款，与该通用条款不同之处，均在本表中列明，并以现文为准</w:t>
      </w:r>
      <w:r>
        <w:rPr>
          <w:rFonts w:ascii="宋体" w:hAnsi="宋体" w:eastAsia="宋体" w:cs="宋体"/>
          <w:b/>
          <w:bCs/>
          <w:spacing w:val="-2"/>
          <w:sz w:val="21"/>
          <w:szCs w:val="21"/>
        </w:rPr>
        <w:t>，原文不再有效。本招标文件中不</w:t>
      </w:r>
      <w:r>
        <w:rPr>
          <w:rFonts w:ascii="宋体" w:hAnsi="宋体" w:eastAsia="宋体" w:cs="宋体"/>
          <w:sz w:val="21"/>
          <w:szCs w:val="21"/>
        </w:rPr>
        <w:t xml:space="preserve"> </w:t>
      </w:r>
      <w:r>
        <w:rPr>
          <w:rFonts w:ascii="宋体" w:hAnsi="宋体" w:eastAsia="宋体" w:cs="宋体"/>
          <w:b/>
          <w:bCs/>
          <w:spacing w:val="2"/>
          <w:sz w:val="21"/>
          <w:szCs w:val="21"/>
        </w:rPr>
        <w:t>再转录开标、评标及定标办法通用条款，请投标人自行到广州市住房和城乡建设局网站（网址：</w:t>
      </w:r>
      <w:r>
        <w:rPr>
          <w:rFonts w:ascii="宋体" w:hAnsi="宋体" w:eastAsia="宋体" w:cs="宋体"/>
          <w:spacing w:val="6"/>
          <w:sz w:val="21"/>
          <w:szCs w:val="21"/>
        </w:rPr>
        <w:t xml:space="preserve">  </w:t>
      </w:r>
      <w:r>
        <w:fldChar w:fldCharType="begin"/>
      </w:r>
      <w:r>
        <w:instrText xml:space="preserve"> HYPERLINK "http://zfcj.gz.gov.cn/" </w:instrText>
      </w:r>
      <w:r>
        <w:fldChar w:fldCharType="separate"/>
      </w:r>
      <w:r>
        <w:rPr>
          <w:rFonts w:ascii="Times New Roman" w:hAnsi="Times New Roman" w:eastAsia="Times New Roman" w:cs="Times New Roman"/>
          <w:b/>
          <w:bCs/>
          <w:spacing w:val="-2"/>
          <w:sz w:val="21"/>
          <w:szCs w:val="21"/>
        </w:rPr>
        <w:t>http://zfcj.gz.gov.cn/</w:t>
      </w:r>
      <w:r>
        <w:rPr>
          <w:rFonts w:ascii="Times New Roman" w:hAnsi="Times New Roman" w:eastAsia="Times New Roman" w:cs="Times New Roman"/>
          <w:b/>
          <w:bCs/>
          <w:spacing w:val="-2"/>
          <w:sz w:val="21"/>
          <w:szCs w:val="21"/>
        </w:rPr>
        <w:fldChar w:fldCharType="end"/>
      </w:r>
      <w:r>
        <w:rPr>
          <w:rFonts w:ascii="宋体" w:hAnsi="宋体" w:eastAsia="宋体" w:cs="宋体"/>
          <w:b/>
          <w:bCs/>
          <w:spacing w:val="-2"/>
          <w:sz w:val="21"/>
          <w:szCs w:val="21"/>
        </w:rPr>
        <w:t>）下载</w:t>
      </w:r>
      <w:r>
        <w:rPr>
          <w:rFonts w:ascii="宋体" w:hAnsi="宋体" w:eastAsia="宋体" w:cs="宋体"/>
          <w:spacing w:val="-14"/>
          <w:sz w:val="21"/>
          <w:szCs w:val="21"/>
        </w:rPr>
        <w:t xml:space="preserve"> </w:t>
      </w:r>
      <w:r>
        <w:rPr>
          <w:rFonts w:ascii="Times New Roman" w:hAnsi="Times New Roman" w:eastAsia="Times New Roman" w:cs="Times New Roman"/>
          <w:b/>
          <w:bCs/>
          <w:spacing w:val="-2"/>
          <w:sz w:val="21"/>
          <w:szCs w:val="21"/>
        </w:rPr>
        <w:t>GZZB2018-3</w:t>
      </w:r>
      <w:r>
        <w:rPr>
          <w:rFonts w:ascii="Times New Roman" w:hAnsi="Times New Roman" w:eastAsia="Times New Roman" w:cs="Times New Roman"/>
          <w:b/>
          <w:bCs/>
          <w:spacing w:val="14"/>
          <w:sz w:val="21"/>
          <w:szCs w:val="21"/>
        </w:rPr>
        <w:t xml:space="preserve"> </w:t>
      </w:r>
      <w:r>
        <w:rPr>
          <w:rFonts w:ascii="宋体" w:hAnsi="宋体" w:eastAsia="宋体" w:cs="宋体"/>
          <w:b/>
          <w:bCs/>
          <w:spacing w:val="-2"/>
          <w:sz w:val="21"/>
          <w:szCs w:val="21"/>
        </w:rPr>
        <w:t>范本查阅。</w:t>
      </w:r>
    </w:p>
    <w:p w14:paraId="1189A6C6">
      <w:pPr>
        <w:spacing w:before="170" w:line="221" w:lineRule="auto"/>
        <w:ind w:left="511"/>
        <w:rPr>
          <w:rFonts w:ascii="宋体" w:hAnsi="宋体" w:eastAsia="宋体" w:cs="宋体"/>
          <w:b/>
          <w:bCs/>
          <w:spacing w:val="-16"/>
          <w:sz w:val="21"/>
          <w:szCs w:val="21"/>
        </w:rPr>
      </w:pPr>
      <w:r>
        <w:rPr>
          <w:rFonts w:ascii="宋体" w:hAnsi="宋体" w:eastAsia="宋体" w:cs="宋体"/>
          <w:b/>
          <w:bCs/>
          <w:spacing w:val="-1"/>
          <w:sz w:val="21"/>
          <w:szCs w:val="21"/>
        </w:rPr>
        <w:t>条款号：</w:t>
      </w:r>
      <w:r>
        <w:rPr>
          <w:rFonts w:hint="eastAsia" w:ascii="宋体" w:hAnsi="宋体" w:eastAsia="宋体" w:cs="宋体"/>
          <w:b/>
          <w:bCs/>
          <w:spacing w:val="-1"/>
          <w:sz w:val="21"/>
          <w:szCs w:val="21"/>
          <w:lang w:val="en-US" w:eastAsia="zh-CN"/>
        </w:rPr>
        <w:t>35</w:t>
      </w:r>
      <w:r>
        <w:rPr>
          <w:rFonts w:ascii="宋体" w:hAnsi="宋体" w:eastAsia="宋体" w:cs="宋体"/>
          <w:b/>
          <w:bCs/>
          <w:spacing w:val="-1"/>
          <w:sz w:val="21"/>
          <w:szCs w:val="21"/>
        </w:rPr>
        <w:t>.1</w:t>
      </w:r>
      <w:r>
        <w:rPr>
          <w:rFonts w:hint="eastAsia" w:ascii="宋体" w:hAnsi="宋体" w:eastAsia="宋体" w:cs="宋体"/>
          <w:b/>
          <w:bCs/>
          <w:spacing w:val="-1"/>
          <w:sz w:val="21"/>
          <w:szCs w:val="21"/>
          <w:lang w:val="en-US" w:eastAsia="zh-CN"/>
        </w:rPr>
        <w:t>0</w:t>
      </w:r>
      <w:r>
        <w:rPr>
          <w:rFonts w:ascii="宋体" w:hAnsi="宋体" w:eastAsia="宋体" w:cs="宋体"/>
          <w:b/>
          <w:bCs/>
          <w:spacing w:val="-1"/>
          <w:sz w:val="21"/>
          <w:szCs w:val="21"/>
        </w:rPr>
        <w:t xml:space="preserve"> </w:t>
      </w:r>
      <w:r>
        <w:rPr>
          <w:rFonts w:ascii="宋体" w:hAnsi="宋体" w:eastAsia="宋体" w:cs="宋体"/>
          <w:spacing w:val="-1"/>
          <w:sz w:val="21"/>
          <w:szCs w:val="21"/>
        </w:rPr>
        <w:t xml:space="preserve">             </w:t>
      </w:r>
      <w:r>
        <w:rPr>
          <w:rFonts w:ascii="宋体" w:hAnsi="宋体" w:eastAsia="宋体" w:cs="宋体"/>
          <w:b/>
          <w:bCs/>
          <w:spacing w:val="-1"/>
          <w:sz w:val="21"/>
          <w:szCs w:val="21"/>
        </w:rPr>
        <w:t>修改类型：</w:t>
      </w:r>
      <w:r>
        <w:rPr>
          <w:rFonts w:hint="eastAsia" w:ascii="宋体" w:hAnsi="宋体" w:eastAsia="宋体" w:cs="宋体"/>
          <w:b/>
          <w:bCs/>
          <w:spacing w:val="-1"/>
          <w:sz w:val="21"/>
          <w:szCs w:val="21"/>
          <w:lang w:val="en-US" w:eastAsia="zh-CN"/>
        </w:rPr>
        <w:t>增加</w:t>
      </w:r>
    </w:p>
    <w:p w14:paraId="245662EB">
      <w:pPr>
        <w:spacing w:line="360" w:lineRule="auto"/>
        <w:ind w:firstLine="542" w:firstLineChars="300"/>
        <w:rPr>
          <w:rFonts w:hint="eastAsia" w:ascii="宋体" w:hAnsi="宋体" w:eastAsia="宋体" w:cs="宋体"/>
          <w:color w:val="auto"/>
          <w:kern w:val="2"/>
          <w:sz w:val="21"/>
          <w:szCs w:val="21"/>
          <w:highlight w:val="none"/>
          <w:u w:val="single"/>
        </w:rPr>
      </w:pPr>
      <w:r>
        <w:rPr>
          <w:rFonts w:ascii="宋体" w:hAnsi="宋体" w:eastAsia="宋体" w:cs="宋体"/>
          <w:b/>
          <w:bCs/>
          <w:spacing w:val="-15"/>
          <w:sz w:val="21"/>
          <w:szCs w:val="21"/>
        </w:rPr>
        <w:t>现文：</w:t>
      </w:r>
      <w:r>
        <w:rPr>
          <w:rFonts w:hint="eastAsia" w:ascii="宋体" w:hAnsi="宋体" w:eastAsia="宋体" w:cs="宋体"/>
          <w:color w:val="auto"/>
          <w:kern w:val="2"/>
          <w:sz w:val="21"/>
          <w:szCs w:val="21"/>
          <w:highlight w:val="none"/>
          <w:u w:val="single"/>
          <w:lang w:val="en-US" w:eastAsia="zh-CN" w:bidi="ar"/>
        </w:rPr>
        <w:t>35.10 本项目采用评定分离定标办法</w:t>
      </w:r>
    </w:p>
    <w:p w14:paraId="5CACEA07">
      <w:pPr>
        <w:spacing w:line="360" w:lineRule="auto"/>
        <w:ind w:firstLine="420" w:firstLineChars="200"/>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1、评标办法：采用“通过制”，评标委员会对投标文件进行资格审查、技术标有效性审查、经济标有效性审查，评出合格的投标人。若通过资格审查、技术标有效性审查、经济标有效性审查的合格投标人大于等于3家的，则所有通过的合格投标人进入定标阶段【按统一社会信用代码后4位（除校验码外）大小排位，如统一社会信用代码后4位出现字母情况的，字母以“0”进行代替大小排位；如出现后4位（除校验码外）大小一致的，则随机排位】。</w:t>
      </w:r>
    </w:p>
    <w:p w14:paraId="3AE0940F">
      <w:pPr>
        <w:spacing w:line="360" w:lineRule="auto"/>
        <w:ind w:firstLine="420" w:firstLineChars="200"/>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2、定标办法：本项目采用“评分”的定标方法。</w:t>
      </w:r>
    </w:p>
    <w:p w14:paraId="026C784A">
      <w:pPr>
        <w:spacing w:line="360" w:lineRule="auto"/>
        <w:ind w:firstLine="420" w:firstLineChars="200"/>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3、定标因素：详见《定标因素表》。</w:t>
      </w:r>
    </w:p>
    <w:p w14:paraId="072F8407">
      <w:pPr>
        <w:spacing w:line="360" w:lineRule="auto"/>
        <w:ind w:firstLine="420" w:firstLineChars="200"/>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注：定标委员会从评标委员会推荐的合格的中标候选人当中以“评分”方式产生中标人，即各定标委员会成员根据《定标因素表》对合格的中标候选人采用记名方式进行打分并注明计分理由，将所有定标委员会成员对同一合格的中标候选人的评分进行相加求算数平均值，得出该投标人总得分。</w:t>
      </w:r>
    </w:p>
    <w:p w14:paraId="36BE9AF6">
      <w:pPr>
        <w:spacing w:line="360" w:lineRule="auto"/>
        <w:ind w:firstLine="420" w:firstLineChars="200"/>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定标委员会根据合格的中标候选人总得分由高至低排序合格的中标候选人的名次。若总得分相同的投标文件，以答辩分较高的排前；总得分与答辩分均相同的投标文件，以价格分较高的排前；如仍存在相同情况，则对具有相同情况的合同的中标候选人，由定标委员会采用记名投票方式确定排序。</w:t>
      </w:r>
    </w:p>
    <w:p w14:paraId="227A67F5">
      <w:pPr>
        <w:spacing w:before="170" w:line="221" w:lineRule="auto"/>
        <w:ind w:left="511"/>
        <w:rPr>
          <w:rFonts w:ascii="宋体" w:hAnsi="宋体" w:eastAsia="宋体" w:cs="宋体"/>
          <w:b/>
          <w:bCs/>
          <w:spacing w:val="-1"/>
          <w:sz w:val="21"/>
          <w:szCs w:val="21"/>
        </w:rPr>
      </w:pPr>
      <w:r>
        <w:rPr>
          <w:rFonts w:hint="eastAsia" w:ascii="宋体" w:hAnsi="宋体" w:eastAsia="宋体" w:cs="宋体"/>
          <w:color w:val="auto"/>
          <w:kern w:val="2"/>
          <w:sz w:val="21"/>
          <w:szCs w:val="21"/>
          <w:highlight w:val="none"/>
          <w:u w:val="single"/>
          <w:lang w:val="en-US" w:eastAsia="zh-CN" w:bidi="ar"/>
        </w:rPr>
        <w:t>定标委员会确定总得分排名第一的合格的中标候选人为中标人。</w:t>
      </w:r>
    </w:p>
    <w:p w14:paraId="2E17E042">
      <w:pPr>
        <w:spacing w:before="170" w:line="221" w:lineRule="auto"/>
        <w:ind w:left="10" w:leftChars="0" w:hanging="10" w:hangingChars="5"/>
        <w:rPr>
          <w:rFonts w:hint="default" w:ascii="宋体" w:hAnsi="宋体" w:eastAsia="宋体" w:cs="宋体"/>
          <w:b/>
          <w:bCs/>
          <w:spacing w:val="-1"/>
          <w:sz w:val="21"/>
          <w:szCs w:val="21"/>
          <w:u w:val="single"/>
          <w:lang w:val="en-US" w:eastAsia="zh-CN"/>
        </w:rPr>
      </w:pPr>
      <w:r>
        <w:rPr>
          <w:rFonts w:hint="eastAsia" w:ascii="宋体" w:hAnsi="宋体" w:eastAsia="宋体" w:cs="宋体"/>
          <w:b/>
          <w:bCs/>
          <w:spacing w:val="-1"/>
          <w:sz w:val="21"/>
          <w:szCs w:val="21"/>
          <w:u w:val="single"/>
          <w:lang w:val="en-US" w:eastAsia="zh-CN"/>
        </w:rPr>
        <w:t xml:space="preserve">                                                                                   </w:t>
      </w:r>
    </w:p>
    <w:p w14:paraId="5D97B2AC">
      <w:pPr>
        <w:spacing w:before="170" w:line="221" w:lineRule="auto"/>
        <w:ind w:left="511"/>
        <w:rPr>
          <w:rFonts w:ascii="宋体" w:hAnsi="宋体" w:eastAsia="宋体" w:cs="宋体"/>
          <w:sz w:val="21"/>
          <w:szCs w:val="21"/>
        </w:rPr>
      </w:pPr>
      <w:r>
        <w:rPr>
          <w:rFonts w:ascii="宋体" w:hAnsi="宋体" w:eastAsia="宋体" w:cs="宋体"/>
          <w:b/>
          <w:bCs/>
          <w:spacing w:val="-1"/>
          <w:sz w:val="21"/>
          <w:szCs w:val="21"/>
        </w:rPr>
        <w:t xml:space="preserve">条款号：36.1 </w:t>
      </w:r>
      <w:r>
        <w:rPr>
          <w:rFonts w:ascii="宋体" w:hAnsi="宋体" w:eastAsia="宋体" w:cs="宋体"/>
          <w:spacing w:val="-1"/>
          <w:sz w:val="21"/>
          <w:szCs w:val="21"/>
        </w:rPr>
        <w:t xml:space="preserve">             </w:t>
      </w:r>
      <w:r>
        <w:rPr>
          <w:rFonts w:ascii="宋体" w:hAnsi="宋体" w:eastAsia="宋体" w:cs="宋体"/>
          <w:b/>
          <w:bCs/>
          <w:spacing w:val="-1"/>
          <w:sz w:val="21"/>
          <w:szCs w:val="21"/>
        </w:rPr>
        <w:t>修改类型：修改</w:t>
      </w:r>
    </w:p>
    <w:p w14:paraId="543C3A2D">
      <w:pPr>
        <w:pStyle w:val="6"/>
        <w:spacing w:line="303" w:lineRule="auto"/>
      </w:pPr>
    </w:p>
    <w:p w14:paraId="540ABA17">
      <w:pPr>
        <w:keepNext w:val="0"/>
        <w:keepLines w:val="0"/>
        <w:pageBreakBefore w:val="0"/>
        <w:widowControl/>
        <w:kinsoku w:val="0"/>
        <w:wordWrap/>
        <w:overflowPunct/>
        <w:topLinePunct w:val="0"/>
        <w:autoSpaceDE w:val="0"/>
        <w:autoSpaceDN w:val="0"/>
        <w:bidi w:val="0"/>
        <w:adjustRightInd w:val="0"/>
        <w:snapToGrid w:val="0"/>
        <w:spacing w:before="183" w:line="360" w:lineRule="auto"/>
        <w:ind w:left="40" w:right="108" w:firstLine="482"/>
        <w:textAlignment w:val="baseline"/>
        <w:rPr>
          <w:rFonts w:hint="eastAsia" w:ascii="宋体" w:hAnsi="宋体" w:eastAsia="宋体" w:cs="宋体"/>
          <w:sz w:val="21"/>
          <w:szCs w:val="21"/>
          <w:lang w:eastAsia="zh-CN"/>
        </w:rPr>
      </w:pPr>
      <w:r>
        <w:rPr>
          <w:rFonts w:ascii="宋体" w:hAnsi="宋体" w:eastAsia="宋体" w:cs="宋体"/>
          <w:b/>
          <w:bCs/>
          <w:spacing w:val="-16"/>
          <w:sz w:val="21"/>
          <w:szCs w:val="21"/>
        </w:rPr>
        <w:t>原文：</w:t>
      </w:r>
      <w:r>
        <w:rPr>
          <w:rFonts w:ascii="宋体" w:hAnsi="宋体" w:eastAsia="宋体" w:cs="宋体"/>
          <w:b/>
          <w:bCs/>
          <w:spacing w:val="-1"/>
          <w:sz w:val="21"/>
          <w:szCs w:val="21"/>
        </w:rPr>
        <w:t xml:space="preserve">36.1 </w:t>
      </w:r>
      <w:r>
        <w:rPr>
          <w:rFonts w:ascii="宋体" w:hAnsi="宋体" w:eastAsia="宋体" w:cs="宋体"/>
          <w:spacing w:val="-1"/>
          <w:sz w:val="21"/>
          <w:szCs w:val="21"/>
        </w:rPr>
        <w:t xml:space="preserve"> </w:t>
      </w:r>
      <w:r>
        <w:rPr>
          <w:rFonts w:ascii="宋体" w:hAnsi="宋体" w:eastAsia="宋体" w:cs="宋体"/>
          <w:spacing w:val="-3"/>
          <w:sz w:val="21"/>
          <w:szCs w:val="21"/>
        </w:rPr>
        <w:t>招标人按投标须知前附表第</w:t>
      </w:r>
      <w:r>
        <w:rPr>
          <w:rFonts w:ascii="宋体" w:hAnsi="宋体" w:eastAsia="宋体" w:cs="宋体"/>
          <w:spacing w:val="-22"/>
          <w:sz w:val="21"/>
          <w:szCs w:val="21"/>
        </w:rPr>
        <w:t xml:space="preserve"> </w:t>
      </w:r>
      <w:r>
        <w:rPr>
          <w:rFonts w:ascii="宋体" w:hAnsi="宋体" w:eastAsia="宋体" w:cs="宋体"/>
          <w:spacing w:val="-3"/>
          <w:sz w:val="21"/>
          <w:szCs w:val="21"/>
        </w:rPr>
        <w:t>18</w:t>
      </w:r>
      <w:r>
        <w:rPr>
          <w:rFonts w:ascii="宋体" w:hAnsi="宋体" w:eastAsia="宋体" w:cs="宋体"/>
          <w:spacing w:val="-47"/>
          <w:sz w:val="21"/>
          <w:szCs w:val="21"/>
        </w:rPr>
        <w:t xml:space="preserve"> </w:t>
      </w:r>
      <w:r>
        <w:rPr>
          <w:rFonts w:ascii="宋体" w:hAnsi="宋体" w:eastAsia="宋体" w:cs="宋体"/>
          <w:spacing w:val="-3"/>
          <w:sz w:val="21"/>
          <w:szCs w:val="21"/>
        </w:rPr>
        <w:t>项所规定的时间和地点公开开标，并邀请所有</w:t>
      </w:r>
      <w:r>
        <w:rPr>
          <w:rFonts w:ascii="宋体" w:hAnsi="宋体" w:eastAsia="宋体" w:cs="宋体"/>
          <w:sz w:val="21"/>
          <w:szCs w:val="21"/>
        </w:rPr>
        <w:t xml:space="preserve"> </w:t>
      </w:r>
      <w:r>
        <w:rPr>
          <w:rFonts w:ascii="宋体" w:hAnsi="宋体" w:eastAsia="宋体" w:cs="宋体"/>
          <w:spacing w:val="-6"/>
          <w:sz w:val="21"/>
          <w:szCs w:val="21"/>
        </w:rPr>
        <w:t>投标人参加。截标后，开标开始时间因故推迟的，相关评标信息仍以原定的开标</w:t>
      </w:r>
      <w:r>
        <w:rPr>
          <w:rFonts w:ascii="宋体" w:hAnsi="宋体" w:eastAsia="宋体" w:cs="宋体"/>
          <w:spacing w:val="-7"/>
          <w:sz w:val="21"/>
          <w:szCs w:val="21"/>
        </w:rPr>
        <w:t>开始时</w:t>
      </w:r>
      <w:r>
        <w:rPr>
          <w:rFonts w:ascii="宋体" w:hAnsi="宋体" w:eastAsia="宋体" w:cs="宋体"/>
          <w:sz w:val="21"/>
          <w:szCs w:val="21"/>
        </w:rPr>
        <w:t xml:space="preserve"> </w:t>
      </w:r>
      <w:r>
        <w:rPr>
          <w:rFonts w:ascii="宋体" w:hAnsi="宋体" w:eastAsia="宋体" w:cs="宋体"/>
          <w:spacing w:val="-6"/>
          <w:sz w:val="21"/>
          <w:szCs w:val="21"/>
        </w:rPr>
        <w:t>间的信息为准</w:t>
      </w:r>
      <w:r>
        <w:rPr>
          <w:rFonts w:hint="eastAsia" w:ascii="宋体" w:hAnsi="宋体" w:eastAsia="宋体" w:cs="宋体"/>
          <w:spacing w:val="-6"/>
          <w:sz w:val="21"/>
          <w:szCs w:val="21"/>
          <w:lang w:eastAsia="zh-CN"/>
        </w:rPr>
        <w:t>。</w:t>
      </w:r>
    </w:p>
    <w:p w14:paraId="4C429333">
      <w:pPr>
        <w:keepNext w:val="0"/>
        <w:keepLines w:val="0"/>
        <w:pageBreakBefore w:val="0"/>
        <w:widowControl/>
        <w:kinsoku w:val="0"/>
        <w:wordWrap/>
        <w:overflowPunct/>
        <w:topLinePunct w:val="0"/>
        <w:autoSpaceDE w:val="0"/>
        <w:autoSpaceDN w:val="0"/>
        <w:bidi w:val="0"/>
        <w:adjustRightInd w:val="0"/>
        <w:snapToGrid w:val="0"/>
        <w:spacing w:before="294" w:line="360" w:lineRule="auto"/>
        <w:ind w:left="567"/>
        <w:textAlignment w:val="baseline"/>
        <w:rPr>
          <w:rFonts w:hint="eastAsia" w:ascii="宋体" w:hAnsi="宋体" w:eastAsia="宋体" w:cs="宋体"/>
          <w:spacing w:val="9"/>
          <w:u w:val="single" w:color="auto"/>
        </w:rPr>
      </w:pPr>
      <w:r>
        <w:rPr>
          <w:rFonts w:ascii="宋体" w:hAnsi="宋体" w:eastAsia="宋体" w:cs="宋体"/>
          <w:b/>
          <w:bCs/>
          <w:spacing w:val="-15"/>
          <w:sz w:val="21"/>
          <w:szCs w:val="21"/>
        </w:rPr>
        <w:t>现文：</w:t>
      </w:r>
      <w:r>
        <w:rPr>
          <w:rFonts w:hint="eastAsia" w:ascii="宋体" w:hAnsi="宋体" w:eastAsia="宋体" w:cs="宋体"/>
          <w:spacing w:val="9"/>
        </w:rPr>
        <w:t>36.1 招标人按投标须知前附表第</w:t>
      </w:r>
      <w:r>
        <w:rPr>
          <w:rFonts w:hint="eastAsia" w:ascii="宋体" w:hAnsi="宋体" w:eastAsia="宋体" w:cs="宋体"/>
          <w:spacing w:val="-24"/>
        </w:rPr>
        <w:t xml:space="preserve"> </w:t>
      </w:r>
      <w:r>
        <w:rPr>
          <w:rFonts w:hint="eastAsia" w:ascii="宋体" w:hAnsi="宋体" w:eastAsia="宋体" w:cs="宋体"/>
          <w:spacing w:val="9"/>
        </w:rPr>
        <w:t>18</w:t>
      </w:r>
      <w:r>
        <w:rPr>
          <w:rFonts w:hint="eastAsia" w:ascii="宋体" w:hAnsi="宋体" w:eastAsia="宋体" w:cs="宋体"/>
          <w:spacing w:val="-34"/>
        </w:rPr>
        <w:t xml:space="preserve"> </w:t>
      </w:r>
      <w:r>
        <w:rPr>
          <w:rFonts w:hint="eastAsia" w:ascii="宋体" w:hAnsi="宋体" w:eastAsia="宋体" w:cs="宋体"/>
          <w:spacing w:val="9"/>
        </w:rPr>
        <w:t>项所规定的时间和地点公开开标</w:t>
      </w:r>
      <w:r>
        <w:rPr>
          <w:rFonts w:hint="eastAsia" w:ascii="宋体" w:hAnsi="宋体" w:eastAsia="宋体" w:cs="宋体"/>
          <w:spacing w:val="8"/>
        </w:rPr>
        <w:t>，并邀请所有投标</w:t>
      </w:r>
      <w:r>
        <w:rPr>
          <w:rFonts w:hint="eastAsia" w:ascii="宋体" w:hAnsi="宋体" w:eastAsia="宋体" w:cs="宋体"/>
        </w:rPr>
        <w:t xml:space="preserve"> </w:t>
      </w:r>
      <w:r>
        <w:rPr>
          <w:rFonts w:hint="eastAsia" w:ascii="宋体" w:hAnsi="宋体" w:eastAsia="宋体" w:cs="宋体"/>
          <w:spacing w:val="11"/>
        </w:rPr>
        <w:t>人参加。截标后，开标开始时间因故推迟的，相关评标信息仍以原</w:t>
      </w:r>
      <w:r>
        <w:rPr>
          <w:rFonts w:hint="eastAsia" w:ascii="宋体" w:hAnsi="宋体" w:eastAsia="宋体" w:cs="宋体"/>
          <w:spacing w:val="10"/>
        </w:rPr>
        <w:t>定的开标开始时间的信息为准。</w:t>
      </w:r>
      <w:r>
        <w:rPr>
          <w:rFonts w:hint="eastAsia" w:ascii="宋体" w:hAnsi="宋体" w:eastAsia="宋体" w:cs="宋体"/>
        </w:rPr>
        <w:t xml:space="preserve"> </w:t>
      </w:r>
      <w:r>
        <w:rPr>
          <w:rFonts w:hint="eastAsia" w:ascii="宋体" w:hAnsi="宋体" w:eastAsia="宋体" w:cs="宋体"/>
          <w:spacing w:val="11"/>
        </w:rPr>
        <w:t>若投标人不参加开标会的，其投标文件在开标现场的投标人或招标</w:t>
      </w:r>
      <w:r>
        <w:rPr>
          <w:rFonts w:hint="eastAsia" w:ascii="宋体" w:hAnsi="宋体" w:eastAsia="宋体" w:cs="宋体"/>
          <w:spacing w:val="10"/>
        </w:rPr>
        <w:t>人代表、招标代理机构代表及交</w:t>
      </w:r>
      <w:r>
        <w:rPr>
          <w:rFonts w:hint="eastAsia" w:ascii="宋体" w:hAnsi="宋体" w:eastAsia="宋体" w:cs="宋体"/>
          <w:spacing w:val="10"/>
          <w:u w:val="single" w:color="auto"/>
        </w:rPr>
        <w:t>易中心代表见证下公开开启、解密、公布，并视同该投标人认可</w:t>
      </w:r>
      <w:r>
        <w:rPr>
          <w:rFonts w:hint="eastAsia" w:ascii="宋体" w:hAnsi="宋体" w:eastAsia="宋体" w:cs="宋体"/>
          <w:spacing w:val="9"/>
          <w:u w:val="single" w:color="auto"/>
        </w:rPr>
        <w:t>开标结果。</w:t>
      </w:r>
    </w:p>
    <w:p w14:paraId="443A2318">
      <w:pPr>
        <w:keepNext w:val="0"/>
        <w:keepLines w:val="0"/>
        <w:pageBreakBefore w:val="0"/>
        <w:widowControl/>
        <w:kinsoku w:val="0"/>
        <w:wordWrap/>
        <w:overflowPunct/>
        <w:topLinePunct w:val="0"/>
        <w:autoSpaceDE w:val="0"/>
        <w:autoSpaceDN w:val="0"/>
        <w:bidi w:val="0"/>
        <w:adjustRightInd w:val="0"/>
        <w:snapToGrid w:val="0"/>
        <w:spacing w:before="294" w:line="360" w:lineRule="auto"/>
        <w:ind w:left="7" w:leftChars="0" w:hanging="7" w:firstLineChars="0"/>
        <w:textAlignment w:val="baseline"/>
        <w:rPr>
          <w:rFonts w:hint="default" w:ascii="宋体" w:hAnsi="宋体" w:eastAsia="宋体" w:cs="宋体"/>
          <w:spacing w:val="9"/>
          <w:u w:val="single" w:color="auto"/>
          <w:lang w:val="en-US" w:eastAsia="zh-CN"/>
        </w:rPr>
      </w:pPr>
      <w:r>
        <w:rPr>
          <w:rFonts w:hint="eastAsia" w:ascii="宋体" w:hAnsi="宋体" w:eastAsia="宋体" w:cs="宋体"/>
          <w:spacing w:val="9"/>
          <w:u w:val="single" w:color="auto"/>
          <w:lang w:val="en-US" w:eastAsia="zh-CN"/>
        </w:rPr>
        <w:t xml:space="preserve">                                                                               </w:t>
      </w:r>
    </w:p>
    <w:p w14:paraId="36C8AA70">
      <w:pPr>
        <w:spacing w:line="480" w:lineRule="auto"/>
        <w:ind w:firstLine="471" w:firstLineChars="224"/>
        <w:rPr>
          <w:b/>
          <w:color w:val="auto"/>
          <w:szCs w:val="21"/>
          <w:highlight w:val="none"/>
        </w:rPr>
      </w:pPr>
      <w:r>
        <w:rPr>
          <w:rFonts w:hint="eastAsia" w:ascii="宋体" w:hAnsi="宋体" w:cs="宋体"/>
          <w:b/>
          <w:color w:val="auto"/>
          <w:szCs w:val="21"/>
          <w:highlight w:val="none"/>
        </w:rPr>
        <w:t xml:space="preserve">条款号：36.3  </w:t>
      </w:r>
      <w:r>
        <w:rPr>
          <w:b/>
          <w:color w:val="auto"/>
          <w:szCs w:val="21"/>
          <w:highlight w:val="none"/>
        </w:rPr>
        <w:t xml:space="preserve">           </w:t>
      </w:r>
      <w:r>
        <w:rPr>
          <w:rFonts w:hint="eastAsia"/>
          <w:b/>
          <w:color w:val="auto"/>
          <w:szCs w:val="21"/>
          <w:highlight w:val="none"/>
        </w:rPr>
        <w:t>修改类型：删除</w:t>
      </w:r>
    </w:p>
    <w:p w14:paraId="6AA0E409">
      <w:pPr>
        <w:spacing w:line="360" w:lineRule="auto"/>
        <w:ind w:firstLine="420" w:firstLineChars="200"/>
        <w:rPr>
          <w:rFonts w:ascii="宋体" w:hAnsi="宋体" w:cs="宋体"/>
          <w:color w:val="auto"/>
          <w:szCs w:val="21"/>
          <w:highlight w:val="none"/>
        </w:rPr>
      </w:pPr>
      <w:r>
        <w:rPr>
          <w:rFonts w:hint="eastAsia"/>
          <w:b/>
          <w:color w:val="auto"/>
          <w:szCs w:val="21"/>
          <w:highlight w:val="none"/>
        </w:rPr>
        <w:t>原文：</w:t>
      </w:r>
      <w:r>
        <w:rPr>
          <w:rFonts w:hint="eastAsia" w:ascii="宋体" w:hAnsi="宋体" w:cs="宋体"/>
          <w:color w:val="auto"/>
          <w:szCs w:val="21"/>
          <w:highlight w:val="none"/>
        </w:rPr>
        <w:t>36.3根据投标须知前附表第19项，如需抽取某一种评标办法供评标时使用的，应在开标前抽取。首先对招标文件中约定的若干种评标方法进行编号，再随机抽取某一编号，该编号所对</w:t>
      </w:r>
    </w:p>
    <w:p w14:paraId="3E7F068D">
      <w:pPr>
        <w:pBdr>
          <w:bottom w:val="single" w:color="auto" w:sz="6" w:space="1"/>
        </w:pBdr>
        <w:spacing w:line="360" w:lineRule="auto"/>
        <w:rPr>
          <w:b/>
          <w:color w:val="auto"/>
          <w:szCs w:val="21"/>
          <w:highlight w:val="none"/>
        </w:rPr>
      </w:pPr>
      <w:r>
        <w:rPr>
          <w:rFonts w:hint="eastAsia" w:ascii="宋体" w:hAnsi="宋体" w:cs="宋体"/>
          <w:color w:val="auto"/>
          <w:szCs w:val="21"/>
          <w:highlight w:val="none"/>
        </w:rPr>
        <w:t>应的评标办法供评标时使用。</w:t>
      </w:r>
    </w:p>
    <w:p w14:paraId="51769357">
      <w:pPr>
        <w:keepNext w:val="0"/>
        <w:keepLines w:val="0"/>
        <w:widowControl w:val="0"/>
        <w:suppressLineNumbers w:val="0"/>
        <w:spacing w:before="0" w:beforeAutospacing="0" w:after="0" w:afterAutospacing="0" w:line="480" w:lineRule="auto"/>
        <w:ind w:left="0" w:right="0" w:firstLine="472" w:firstLineChars="224"/>
        <w:jc w:val="both"/>
        <w:rPr>
          <w:rFonts w:hint="default" w:ascii="Calibri" w:hAnsi="Calibri" w:eastAsia="宋体" w:cs="Times New Roman"/>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条款号：36.4</w:t>
      </w:r>
      <w:r>
        <w:rPr>
          <w:rFonts w:hint="default" w:ascii="Calibri" w:hAnsi="Calibri" w:eastAsia="宋体" w:cs="Times New Roman"/>
          <w:b/>
          <w:bCs w:val="0"/>
          <w:color w:val="auto"/>
          <w:kern w:val="2"/>
          <w:sz w:val="21"/>
          <w:szCs w:val="21"/>
          <w:highlight w:val="none"/>
          <w:lang w:val="en-US" w:eastAsia="zh-CN" w:bidi="ar"/>
        </w:rPr>
        <w:t xml:space="preserve">             </w:t>
      </w:r>
      <w:r>
        <w:rPr>
          <w:rFonts w:hint="eastAsia" w:ascii="宋体" w:hAnsi="宋体" w:eastAsia="宋体" w:cs="宋体"/>
          <w:b/>
          <w:bCs w:val="0"/>
          <w:color w:val="auto"/>
          <w:kern w:val="2"/>
          <w:sz w:val="21"/>
          <w:szCs w:val="21"/>
          <w:highlight w:val="none"/>
          <w:lang w:val="en-US" w:eastAsia="zh-CN" w:bidi="ar"/>
        </w:rPr>
        <w:t>修改类型：修改</w:t>
      </w:r>
    </w:p>
    <w:p w14:paraId="7A7493B2">
      <w:pPr>
        <w:keepNext w:val="0"/>
        <w:keepLines w:val="0"/>
        <w:widowControl w:val="0"/>
        <w:suppressLineNumbers w:val="0"/>
        <w:spacing w:before="0" w:beforeAutospacing="0" w:after="0" w:afterAutospacing="0" w:line="360" w:lineRule="auto"/>
        <w:ind w:left="0" w:right="0" w:firstLine="422" w:firstLineChars="200"/>
        <w:jc w:val="both"/>
        <w:rPr>
          <w:rFonts w:hint="default" w:ascii="Calibri" w:hAnsi="Calibri" w:eastAsia="宋体" w:cs="Times New Roman"/>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原文：</w:t>
      </w:r>
      <w:r>
        <w:rPr>
          <w:rFonts w:hint="eastAsia" w:ascii="宋体" w:hAnsi="宋体" w:eastAsia="宋体" w:cs="宋体"/>
          <w:color w:val="auto"/>
          <w:kern w:val="2"/>
          <w:sz w:val="21"/>
          <w:szCs w:val="21"/>
          <w:highlight w:val="none"/>
          <w:lang w:val="en-US" w:eastAsia="zh-CN" w:bidi="ar"/>
        </w:rPr>
        <w:t>36.4若递交投标文件的投标人不足3家，则重新组织招标。（当N个标段同时招标且不允许兼中时，若有效投标人不足N+2家，则重新组织招标）。</w:t>
      </w:r>
    </w:p>
    <w:p w14:paraId="3EEBEE48">
      <w:pPr>
        <w:keepNext w:val="0"/>
        <w:keepLines w:val="0"/>
        <w:widowControl w:val="0"/>
        <w:suppressLineNumbers w:val="0"/>
        <w:pBdr>
          <w:top w:val="none" w:color="auto" w:sz="0" w:space="0"/>
          <w:left w:val="none" w:color="auto" w:sz="0" w:space="0"/>
          <w:bottom w:val="single" w:color="auto" w:sz="6" w:space="1"/>
          <w:right w:val="none" w:color="auto" w:sz="0" w:space="0"/>
        </w:pBdr>
        <w:spacing w:before="0" w:beforeAutospacing="0" w:after="0" w:afterAutospacing="0" w:line="360" w:lineRule="auto"/>
        <w:ind w:left="0" w:right="0" w:firstLine="527" w:firstLineChars="250"/>
        <w:jc w:val="both"/>
        <w:rPr>
          <w:rFonts w:hint="default" w:ascii="Calibri" w:hAnsi="Calibri" w:eastAsia="宋体" w:cs="Times New Roman"/>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现文：</w:t>
      </w:r>
      <w:r>
        <w:rPr>
          <w:rFonts w:hint="eastAsia" w:ascii="宋体" w:hAnsi="宋体" w:eastAsia="宋体" w:cs="宋体"/>
          <w:color w:val="auto"/>
          <w:kern w:val="2"/>
          <w:sz w:val="21"/>
          <w:szCs w:val="21"/>
          <w:highlight w:val="none"/>
          <w:lang w:val="en-US" w:eastAsia="zh-CN" w:bidi="ar"/>
        </w:rPr>
        <w:t>36.4若递交投标文件的投标人不足3家，则重新组织招标。</w:t>
      </w:r>
    </w:p>
    <w:p w14:paraId="7C2399CD">
      <w:pPr>
        <w:spacing w:before="170" w:line="221" w:lineRule="auto"/>
        <w:ind w:left="511"/>
      </w:pPr>
      <w:r>
        <w:rPr>
          <w:rFonts w:ascii="宋体" w:hAnsi="宋体" w:eastAsia="宋体" w:cs="宋体"/>
          <w:b/>
          <w:bCs/>
          <w:spacing w:val="-1"/>
          <w:sz w:val="21"/>
          <w:szCs w:val="21"/>
        </w:rPr>
        <w:t>条款号：</w:t>
      </w:r>
      <w:r>
        <w:rPr>
          <w:rFonts w:hint="eastAsia" w:ascii="宋体" w:hAnsi="宋体" w:eastAsia="宋体" w:cs="宋体"/>
          <w:b/>
          <w:bCs/>
          <w:spacing w:val="-1"/>
          <w:sz w:val="21"/>
          <w:szCs w:val="21"/>
          <w:lang w:val="en-US" w:eastAsia="zh-CN"/>
        </w:rPr>
        <w:t>36.5.1</w:t>
      </w:r>
      <w:r>
        <w:rPr>
          <w:rFonts w:ascii="宋体" w:hAnsi="宋体" w:eastAsia="宋体" w:cs="宋体"/>
          <w:spacing w:val="-1"/>
          <w:sz w:val="21"/>
          <w:szCs w:val="21"/>
        </w:rPr>
        <w:t xml:space="preserve">             </w:t>
      </w:r>
      <w:r>
        <w:rPr>
          <w:rFonts w:ascii="宋体" w:hAnsi="宋体" w:eastAsia="宋体" w:cs="宋体"/>
          <w:b/>
          <w:bCs/>
          <w:spacing w:val="-1"/>
          <w:sz w:val="21"/>
          <w:szCs w:val="21"/>
        </w:rPr>
        <w:t>修改类型：修改</w:t>
      </w:r>
    </w:p>
    <w:p w14:paraId="1EAB562A">
      <w:pPr>
        <w:keepNext w:val="0"/>
        <w:keepLines w:val="0"/>
        <w:pageBreakBefore w:val="0"/>
        <w:widowControl/>
        <w:kinsoku w:val="0"/>
        <w:wordWrap/>
        <w:overflowPunct/>
        <w:topLinePunct w:val="0"/>
        <w:autoSpaceDE w:val="0"/>
        <w:autoSpaceDN w:val="0"/>
        <w:bidi w:val="0"/>
        <w:adjustRightInd w:val="0"/>
        <w:snapToGrid w:val="0"/>
        <w:spacing w:before="181" w:line="360" w:lineRule="auto"/>
        <w:ind w:left="40" w:right="108" w:firstLine="488"/>
        <w:textAlignment w:val="baseline"/>
        <w:rPr>
          <w:rFonts w:ascii="宋体" w:hAnsi="宋体" w:eastAsia="宋体" w:cs="宋体"/>
          <w:sz w:val="21"/>
          <w:szCs w:val="21"/>
        </w:rPr>
      </w:pPr>
      <w:r>
        <w:rPr>
          <w:rFonts w:ascii="宋体" w:hAnsi="宋体" w:eastAsia="宋体" w:cs="宋体"/>
          <w:b/>
          <w:bCs/>
          <w:spacing w:val="-16"/>
          <w:sz w:val="21"/>
          <w:szCs w:val="21"/>
        </w:rPr>
        <w:t>原文：</w:t>
      </w:r>
      <w:r>
        <w:rPr>
          <w:rFonts w:ascii="宋体" w:hAnsi="宋体" w:eastAsia="宋体" w:cs="宋体"/>
          <w:spacing w:val="-4"/>
          <w:sz w:val="21"/>
          <w:szCs w:val="21"/>
        </w:rPr>
        <w:t>36.5.1</w:t>
      </w:r>
      <w:r>
        <w:rPr>
          <w:rFonts w:ascii="宋体" w:hAnsi="宋体" w:eastAsia="宋体" w:cs="宋体"/>
          <w:spacing w:val="-52"/>
          <w:sz w:val="21"/>
          <w:szCs w:val="21"/>
        </w:rPr>
        <w:t xml:space="preserve"> </w:t>
      </w:r>
      <w:r>
        <w:rPr>
          <w:rFonts w:ascii="宋体" w:hAnsi="宋体" w:eastAsia="宋体" w:cs="宋体"/>
          <w:spacing w:val="-4"/>
          <w:sz w:val="21"/>
          <w:szCs w:val="21"/>
        </w:rPr>
        <w:t>在投标截止时间后半小时内，投标人通过</w:t>
      </w:r>
      <w:r>
        <w:rPr>
          <w:rFonts w:ascii="宋体" w:hAnsi="宋体" w:eastAsia="宋体" w:cs="宋体"/>
          <w:spacing w:val="-119"/>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106"/>
          <w:sz w:val="21"/>
          <w:szCs w:val="21"/>
        </w:rPr>
        <w:t xml:space="preserve"> </w:t>
      </w:r>
      <w:r>
        <w:rPr>
          <w:rFonts w:ascii="宋体" w:hAnsi="宋体" w:eastAsia="宋体" w:cs="宋体"/>
          <w:spacing w:val="-4"/>
          <w:sz w:val="21"/>
          <w:szCs w:val="21"/>
        </w:rPr>
        <w:t>交易平</w:t>
      </w:r>
      <w:r>
        <w:rPr>
          <w:rFonts w:ascii="宋体" w:hAnsi="宋体" w:eastAsia="宋体" w:cs="宋体"/>
          <w:spacing w:val="-5"/>
          <w:sz w:val="21"/>
          <w:szCs w:val="21"/>
        </w:rPr>
        <w:t>台对已递交的电子</w:t>
      </w:r>
      <w:r>
        <w:rPr>
          <w:rFonts w:ascii="宋体" w:hAnsi="宋体" w:eastAsia="宋体" w:cs="宋体"/>
          <w:sz w:val="21"/>
          <w:szCs w:val="21"/>
        </w:rPr>
        <w:t xml:space="preserve"> </w:t>
      </w:r>
      <w:r>
        <w:rPr>
          <w:rFonts w:ascii="宋体" w:hAnsi="宋体" w:eastAsia="宋体" w:cs="宋体"/>
          <w:spacing w:val="-6"/>
          <w:sz w:val="21"/>
          <w:szCs w:val="21"/>
        </w:rPr>
        <w:t>投标文件进行解密。投标人完成解密后，</w:t>
      </w:r>
      <w:r>
        <w:rPr>
          <w:rFonts w:ascii="宋体" w:hAnsi="宋体" w:eastAsia="宋体" w:cs="宋体"/>
          <w:spacing w:val="49"/>
          <w:sz w:val="21"/>
          <w:szCs w:val="21"/>
        </w:rPr>
        <w:t xml:space="preserve"> </w:t>
      </w:r>
      <w:r>
        <w:rPr>
          <w:rFonts w:ascii="宋体" w:hAnsi="宋体" w:eastAsia="宋体" w:cs="宋体"/>
          <w:spacing w:val="-6"/>
          <w:sz w:val="21"/>
          <w:szCs w:val="21"/>
        </w:rPr>
        <w:t>再由招标人进行解密（如有项目负责人签到环</w:t>
      </w:r>
      <w:r>
        <w:rPr>
          <w:rFonts w:ascii="宋体" w:hAnsi="宋体" w:eastAsia="宋体" w:cs="宋体"/>
          <w:sz w:val="21"/>
          <w:szCs w:val="21"/>
        </w:rPr>
        <w:t xml:space="preserve"> </w:t>
      </w:r>
      <w:r>
        <w:rPr>
          <w:rFonts w:ascii="宋体" w:hAnsi="宋体" w:eastAsia="宋体" w:cs="宋体"/>
          <w:spacing w:val="-2"/>
          <w:sz w:val="21"/>
          <w:szCs w:val="21"/>
        </w:rPr>
        <w:t>节，应在项目负责人签到完成后，招标人再进行解密）。解密完成后，公布招标项目名</w:t>
      </w:r>
      <w:r>
        <w:rPr>
          <w:rFonts w:ascii="宋体" w:hAnsi="宋体" w:eastAsia="宋体" w:cs="宋体"/>
          <w:spacing w:val="13"/>
          <w:sz w:val="21"/>
          <w:szCs w:val="21"/>
        </w:rPr>
        <w:t xml:space="preserve"> </w:t>
      </w:r>
      <w:r>
        <w:rPr>
          <w:rFonts w:ascii="宋体" w:hAnsi="宋体" w:eastAsia="宋体" w:cs="宋体"/>
          <w:spacing w:val="-2"/>
          <w:sz w:val="21"/>
          <w:szCs w:val="21"/>
        </w:rPr>
        <w:t>称、投标人名称、投标保证金的递交情况、投标报价、工期及其他内容；</w:t>
      </w:r>
    </w:p>
    <w:p w14:paraId="4EC57210">
      <w:pPr>
        <w:keepNext w:val="0"/>
        <w:keepLines w:val="0"/>
        <w:pageBreakBefore w:val="0"/>
        <w:widowControl/>
        <w:kinsoku w:val="0"/>
        <w:wordWrap/>
        <w:overflowPunct/>
        <w:topLinePunct w:val="0"/>
        <w:autoSpaceDE w:val="0"/>
        <w:autoSpaceDN w:val="0"/>
        <w:bidi w:val="0"/>
        <w:adjustRightInd w:val="0"/>
        <w:snapToGrid w:val="0"/>
        <w:spacing w:before="294" w:line="360" w:lineRule="auto"/>
        <w:ind w:left="7" w:leftChars="0" w:firstLine="562" w:firstLineChars="311"/>
        <w:textAlignment w:val="baseline"/>
        <w:rPr>
          <w:rFonts w:ascii="宋体" w:hAnsi="宋体" w:eastAsia="宋体" w:cs="宋体"/>
          <w:sz w:val="21"/>
          <w:szCs w:val="21"/>
        </w:rPr>
      </w:pPr>
      <w:r>
        <w:rPr>
          <w:rFonts w:ascii="宋体" w:hAnsi="宋体" w:eastAsia="宋体" w:cs="宋体"/>
          <w:b/>
          <w:bCs/>
          <w:spacing w:val="-15"/>
          <w:sz w:val="21"/>
          <w:szCs w:val="21"/>
        </w:rPr>
        <w:t>现文：</w:t>
      </w:r>
      <w:r>
        <w:rPr>
          <w:rFonts w:hint="eastAsia" w:ascii="宋体" w:hAnsi="宋体" w:eastAsia="宋体" w:cs="宋体"/>
          <w:spacing w:val="9"/>
        </w:rPr>
        <w:t>36.5.1</w:t>
      </w:r>
      <w:r>
        <w:rPr>
          <w:rFonts w:hint="eastAsia" w:ascii="宋体" w:hAnsi="宋体" w:eastAsia="宋体" w:cs="宋体"/>
          <w:spacing w:val="-41"/>
        </w:rPr>
        <w:t xml:space="preserve"> </w:t>
      </w:r>
      <w:r>
        <w:rPr>
          <w:rFonts w:hint="eastAsia" w:ascii="宋体" w:hAnsi="宋体" w:eastAsia="宋体" w:cs="宋体"/>
          <w:spacing w:val="9"/>
        </w:rPr>
        <w:t>在投标截止时间后半小</w:t>
      </w:r>
      <w:r>
        <w:rPr>
          <w:rFonts w:hint="eastAsia" w:ascii="宋体" w:hAnsi="宋体" w:eastAsia="宋体" w:cs="宋体"/>
          <w:spacing w:val="8"/>
        </w:rPr>
        <w:t>时内，投标人通过</w:t>
      </w:r>
      <w:r>
        <w:rPr>
          <w:rFonts w:hint="eastAsia" w:ascii="宋体" w:hAnsi="宋体" w:eastAsia="宋体" w:cs="宋体"/>
          <w:spacing w:val="8"/>
          <w:u w:val="single" w:color="auto"/>
        </w:rPr>
        <w:t>广州公共资源交易中心</w:t>
      </w:r>
      <w:r>
        <w:rPr>
          <w:rFonts w:hint="eastAsia" w:ascii="宋体" w:hAnsi="宋体" w:eastAsia="宋体" w:cs="宋体"/>
          <w:spacing w:val="8"/>
        </w:rPr>
        <w:t>交易平台对已递</w:t>
      </w:r>
      <w:r>
        <w:rPr>
          <w:rFonts w:hint="eastAsia" w:ascii="宋体" w:hAnsi="宋体" w:eastAsia="宋体" w:cs="宋体"/>
        </w:rPr>
        <w:t xml:space="preserve"> </w:t>
      </w:r>
      <w:r>
        <w:rPr>
          <w:rFonts w:hint="eastAsia" w:ascii="宋体" w:hAnsi="宋体" w:eastAsia="宋体" w:cs="宋体"/>
          <w:spacing w:val="11"/>
        </w:rPr>
        <w:t>交的电子投标文件进行解密。投标人完成解密后，再由</w:t>
      </w:r>
      <w:r>
        <w:rPr>
          <w:rFonts w:hint="eastAsia" w:ascii="宋体" w:hAnsi="宋体" w:eastAsia="宋体" w:cs="宋体"/>
          <w:spacing w:val="11"/>
          <w:u w:val="single" w:color="auto"/>
        </w:rPr>
        <w:t>招</w:t>
      </w:r>
      <w:r>
        <w:rPr>
          <w:rFonts w:hint="eastAsia" w:ascii="宋体" w:hAnsi="宋体" w:eastAsia="宋体" w:cs="宋体"/>
          <w:spacing w:val="10"/>
          <w:u w:val="single" w:color="auto"/>
        </w:rPr>
        <w:t>标人或招标代理机构</w:t>
      </w:r>
      <w:r>
        <w:rPr>
          <w:rFonts w:hint="eastAsia" w:ascii="宋体" w:hAnsi="宋体" w:eastAsia="宋体" w:cs="宋体"/>
          <w:spacing w:val="10"/>
        </w:rPr>
        <w:t>进行解密（如有项目</w:t>
      </w:r>
      <w:r>
        <w:rPr>
          <w:rFonts w:hint="eastAsia" w:ascii="宋体" w:hAnsi="宋体" w:eastAsia="宋体" w:cs="宋体"/>
        </w:rPr>
        <w:t xml:space="preserve"> </w:t>
      </w:r>
      <w:r>
        <w:rPr>
          <w:rFonts w:hint="eastAsia" w:ascii="宋体" w:hAnsi="宋体" w:eastAsia="宋体" w:cs="宋体"/>
          <w:spacing w:val="10"/>
        </w:rPr>
        <w:t>负责人签到环节，应在项目负责人签到完成后，招标人再进行解</w:t>
      </w:r>
      <w:r>
        <w:rPr>
          <w:rFonts w:hint="eastAsia" w:ascii="宋体" w:hAnsi="宋体" w:eastAsia="宋体" w:cs="宋体"/>
          <w:spacing w:val="9"/>
        </w:rPr>
        <w:t>密）</w:t>
      </w:r>
      <w:r>
        <w:rPr>
          <w:rFonts w:hint="eastAsia" w:ascii="宋体" w:hAnsi="宋体" w:eastAsia="宋体" w:cs="宋体"/>
          <w:spacing w:val="-58"/>
        </w:rPr>
        <w:t xml:space="preserve"> </w:t>
      </w:r>
      <w:r>
        <w:rPr>
          <w:rFonts w:hint="eastAsia" w:ascii="宋体" w:hAnsi="宋体" w:eastAsia="宋体" w:cs="宋体"/>
          <w:spacing w:val="9"/>
        </w:rPr>
        <w:t>。解密完成后，公布招标项目</w:t>
      </w:r>
      <w:r>
        <w:rPr>
          <w:rFonts w:hint="eastAsia" w:ascii="宋体" w:hAnsi="宋体" w:eastAsia="宋体" w:cs="宋体"/>
        </w:rPr>
        <w:t xml:space="preserve"> </w:t>
      </w:r>
      <w:r>
        <w:rPr>
          <w:rFonts w:hint="eastAsia" w:ascii="宋体" w:hAnsi="宋体" w:eastAsia="宋体" w:cs="宋体"/>
          <w:spacing w:val="9"/>
        </w:rPr>
        <w:t>名称、投标人名称、投标报价、工期及其他内容；</w:t>
      </w:r>
    </w:p>
    <w:p w14:paraId="463DDCFD">
      <w:pPr>
        <w:spacing w:before="170" w:line="221" w:lineRule="auto"/>
        <w:ind w:left="511"/>
        <w:rPr>
          <w:rFonts w:ascii="宋体" w:hAnsi="宋体" w:eastAsia="宋体" w:cs="宋体"/>
          <w:sz w:val="21"/>
          <w:szCs w:val="21"/>
        </w:rPr>
      </w:pPr>
      <w:r>
        <mc:AlternateContent>
          <mc:Choice Requires="wps">
            <w:drawing>
              <wp:anchor distT="0" distB="0" distL="114300" distR="114300" simplePos="0" relativeHeight="251677696" behindDoc="0" locked="0" layoutInCell="1" allowOverlap="1">
                <wp:simplePos x="0" y="0"/>
                <wp:positionH relativeFrom="column">
                  <wp:posOffset>9525</wp:posOffset>
                </wp:positionH>
                <wp:positionV relativeFrom="paragraph">
                  <wp:posOffset>55880</wp:posOffset>
                </wp:positionV>
                <wp:extent cx="5796915" cy="9525"/>
                <wp:effectExtent l="0" t="0" r="0" b="0"/>
                <wp:wrapNone/>
                <wp:docPr id="2" name="任意多边形 2"/>
                <wp:cNvGraphicFramePr/>
                <a:graphic xmlns:a="http://schemas.openxmlformats.org/drawingml/2006/main">
                  <a:graphicData uri="http://schemas.microsoft.com/office/word/2010/wordprocessingShape">
                    <wps:wsp>
                      <wps:cNvSpPr/>
                      <wps:spPr>
                        <a:xfrm>
                          <a:off x="0" y="0"/>
                          <a:ext cx="5796915" cy="9525"/>
                        </a:xfrm>
                        <a:custGeom>
                          <a:avLst/>
                          <a:gdLst/>
                          <a:ahLst/>
                          <a:cxnLst/>
                          <a:pathLst>
                            <a:path w="9129" h="15">
                              <a:moveTo>
                                <a:pt x="0" y="14"/>
                              </a:moveTo>
                              <a:lnTo>
                                <a:pt x="9128" y="14"/>
                              </a:lnTo>
                              <a:lnTo>
                                <a:pt x="9128" y="0"/>
                              </a:lnTo>
                              <a:lnTo>
                                <a:pt x="0" y="0"/>
                              </a:lnTo>
                              <a:lnTo>
                                <a:pt x="0" y="14"/>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0.75pt;margin-top:4.4pt;height:0.75pt;width:456.45pt;z-index:251677696;mso-width-relative:page;mso-height-relative:page;" fillcolor="#000000" filled="t" stroked="f" coordsize="9129,15" o:gfxdata="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vbxii0gAAAAYBAAAPAAAAAAAAAAEA&#10;IAAAACIAAABkcnMvZG93bnJldi54bWxQSwECFAAUAAAACACHTuJAMHCvnhUCAAB8BAAADgAAAAAA&#10;AAABACAAAAAhAQAAZHJzL2Uyb0RvYy54bWxQSwUGAAAAAAYABgBZAQAAqAUAAAAA&#10;" path="m0,14l9128,14,9128,0,0,0,0,14xe">
                <v:fill on="t" focussize="0,0"/>
                <v:stroke on="f"/>
                <v:imagedata o:title=""/>
                <o:lock v:ext="edit" aspectratio="f"/>
              </v:shape>
            </w:pict>
          </mc:Fallback>
        </mc:AlternateContent>
      </w:r>
      <w:r>
        <w:rPr>
          <w:rFonts w:ascii="宋体" w:hAnsi="宋体" w:eastAsia="宋体" w:cs="宋体"/>
          <w:b/>
          <w:bCs/>
          <w:spacing w:val="-1"/>
          <w:sz w:val="21"/>
          <w:szCs w:val="21"/>
        </w:rPr>
        <w:t>条款号：</w:t>
      </w:r>
      <w:r>
        <w:rPr>
          <w:rFonts w:hint="eastAsia" w:ascii="宋体" w:hAnsi="宋体" w:eastAsia="宋体" w:cs="宋体"/>
          <w:b/>
          <w:bCs/>
          <w:spacing w:val="-1"/>
          <w:sz w:val="21"/>
          <w:szCs w:val="21"/>
          <w:lang w:val="en-US" w:eastAsia="zh-CN"/>
        </w:rPr>
        <w:t>36.5.3</w:t>
      </w:r>
      <w:r>
        <w:rPr>
          <w:rFonts w:ascii="宋体" w:hAnsi="宋体" w:eastAsia="宋体" w:cs="宋体"/>
          <w:spacing w:val="-1"/>
          <w:sz w:val="21"/>
          <w:szCs w:val="21"/>
        </w:rPr>
        <w:t xml:space="preserve">             </w:t>
      </w:r>
      <w:r>
        <w:rPr>
          <w:rFonts w:ascii="宋体" w:hAnsi="宋体" w:eastAsia="宋体" w:cs="宋体"/>
          <w:b/>
          <w:bCs/>
          <w:spacing w:val="-1"/>
          <w:sz w:val="21"/>
          <w:szCs w:val="21"/>
        </w:rPr>
        <w:t>修改类型：修改</w:t>
      </w:r>
    </w:p>
    <w:p w14:paraId="5775D271">
      <w:pPr>
        <w:pStyle w:val="6"/>
        <w:spacing w:line="303" w:lineRule="auto"/>
      </w:pPr>
    </w:p>
    <w:p w14:paraId="7C2AF129">
      <w:pPr>
        <w:keepNext w:val="0"/>
        <w:keepLines w:val="0"/>
        <w:pageBreakBefore w:val="0"/>
        <w:widowControl/>
        <w:kinsoku w:val="0"/>
        <w:wordWrap/>
        <w:overflowPunct/>
        <w:topLinePunct w:val="0"/>
        <w:autoSpaceDE w:val="0"/>
        <w:autoSpaceDN w:val="0"/>
        <w:bidi w:val="0"/>
        <w:adjustRightInd w:val="0"/>
        <w:snapToGrid w:val="0"/>
        <w:spacing w:before="139" w:line="360" w:lineRule="auto"/>
        <w:ind w:left="40" w:right="79" w:firstLine="482"/>
        <w:textAlignment w:val="baseline"/>
        <w:rPr>
          <w:rFonts w:ascii="宋体" w:hAnsi="宋体" w:eastAsia="宋体" w:cs="宋体"/>
          <w:sz w:val="21"/>
          <w:szCs w:val="21"/>
        </w:rPr>
      </w:pPr>
      <w:r>
        <w:rPr>
          <w:rFonts w:ascii="宋体" w:hAnsi="宋体" w:eastAsia="宋体" w:cs="宋体"/>
          <w:b/>
          <w:bCs/>
          <w:spacing w:val="-16"/>
          <w:sz w:val="21"/>
          <w:szCs w:val="21"/>
        </w:rPr>
        <w:t>原文：</w:t>
      </w:r>
      <w:r>
        <w:rPr>
          <w:rFonts w:ascii="宋体" w:hAnsi="宋体" w:eastAsia="宋体" w:cs="宋体"/>
          <w:spacing w:val="-3"/>
          <w:sz w:val="21"/>
          <w:szCs w:val="21"/>
        </w:rPr>
        <w:t>36.5.3</w:t>
      </w:r>
      <w:r>
        <w:rPr>
          <w:rFonts w:ascii="宋体" w:hAnsi="宋体" w:eastAsia="宋体" w:cs="宋体"/>
          <w:spacing w:val="-48"/>
          <w:sz w:val="21"/>
          <w:szCs w:val="21"/>
        </w:rPr>
        <w:t xml:space="preserve"> </w:t>
      </w:r>
      <w:r>
        <w:rPr>
          <w:rFonts w:ascii="宋体" w:hAnsi="宋体" w:eastAsia="宋体" w:cs="宋体"/>
          <w:spacing w:val="-3"/>
          <w:sz w:val="21"/>
          <w:szCs w:val="21"/>
        </w:rPr>
        <w:t>投标人代表、招标人代表、监标</w:t>
      </w:r>
      <w:r>
        <w:rPr>
          <w:rFonts w:ascii="宋体" w:hAnsi="宋体" w:eastAsia="宋体" w:cs="宋体"/>
          <w:spacing w:val="-4"/>
          <w:sz w:val="21"/>
          <w:szCs w:val="21"/>
        </w:rPr>
        <w:t>人、记录人等有关人员在开标记录上签字确</w:t>
      </w:r>
      <w:r>
        <w:rPr>
          <w:rFonts w:ascii="宋体" w:hAnsi="宋体" w:eastAsia="宋体" w:cs="宋体"/>
          <w:sz w:val="21"/>
          <w:szCs w:val="21"/>
        </w:rPr>
        <w:t xml:space="preserve"> </w:t>
      </w:r>
      <w:r>
        <w:rPr>
          <w:rFonts w:ascii="宋体" w:hAnsi="宋体" w:eastAsia="宋体" w:cs="宋体"/>
          <w:spacing w:val="-4"/>
          <w:sz w:val="21"/>
          <w:szCs w:val="21"/>
        </w:rPr>
        <w:t>认；若有关人员不签字的，不影响开标程序；</w:t>
      </w:r>
    </w:p>
    <w:p w14:paraId="416C160E">
      <w:pPr>
        <w:keepNext w:val="0"/>
        <w:keepLines w:val="0"/>
        <w:pageBreakBefore w:val="0"/>
        <w:widowControl/>
        <w:kinsoku w:val="0"/>
        <w:wordWrap/>
        <w:overflowPunct/>
        <w:topLinePunct w:val="0"/>
        <w:autoSpaceDE w:val="0"/>
        <w:autoSpaceDN w:val="0"/>
        <w:bidi w:val="0"/>
        <w:adjustRightInd w:val="0"/>
        <w:snapToGrid w:val="0"/>
        <w:spacing w:before="294" w:line="360" w:lineRule="auto"/>
        <w:ind w:left="567"/>
        <w:textAlignment w:val="baseline"/>
        <w:rPr>
          <w:rFonts w:hint="eastAsia" w:ascii="宋体" w:hAnsi="宋体" w:eastAsia="宋体" w:cs="宋体"/>
          <w:spacing w:val="11"/>
          <w:u w:val="single" w:color="auto"/>
        </w:rPr>
      </w:pPr>
      <w:r>
        <w:rPr>
          <w:rFonts w:hint="eastAsia" w:ascii="宋体" w:hAnsi="宋体" w:eastAsia="宋体" w:cs="宋体"/>
          <w:b/>
          <w:bCs/>
          <w:spacing w:val="-15"/>
          <w:sz w:val="21"/>
          <w:szCs w:val="21"/>
        </w:rPr>
        <w:t>现文：</w:t>
      </w:r>
      <w:r>
        <w:rPr>
          <w:rFonts w:hint="eastAsia" w:ascii="宋体" w:hAnsi="宋体" w:eastAsia="宋体" w:cs="宋体"/>
          <w:spacing w:val="8"/>
        </w:rPr>
        <w:t>36.5.3</w:t>
      </w:r>
      <w:r>
        <w:rPr>
          <w:rFonts w:hint="eastAsia" w:ascii="宋体" w:hAnsi="宋体" w:eastAsia="宋体" w:cs="宋体"/>
          <w:spacing w:val="-38"/>
        </w:rPr>
        <w:t xml:space="preserve"> </w:t>
      </w:r>
      <w:r>
        <w:rPr>
          <w:rFonts w:hint="eastAsia" w:ascii="宋体" w:hAnsi="宋体" w:eastAsia="宋体" w:cs="宋体"/>
          <w:spacing w:val="8"/>
        </w:rPr>
        <w:t>投标人代表、招标人代表、监标</w:t>
      </w:r>
      <w:r>
        <w:rPr>
          <w:rFonts w:hint="eastAsia" w:ascii="宋体" w:hAnsi="宋体" w:eastAsia="宋体" w:cs="宋体"/>
          <w:spacing w:val="7"/>
        </w:rPr>
        <w:t>人、记录人等有关人员在开标记录上签字确认；</w:t>
      </w:r>
      <w:r>
        <w:rPr>
          <w:rFonts w:hint="eastAsia" w:ascii="宋体" w:hAnsi="宋体" w:eastAsia="宋体" w:cs="宋体"/>
        </w:rPr>
        <w:t xml:space="preserve"> </w:t>
      </w:r>
      <w:r>
        <w:rPr>
          <w:rFonts w:hint="eastAsia" w:ascii="宋体" w:hAnsi="宋体" w:eastAsia="宋体" w:cs="宋体"/>
          <w:spacing w:val="11"/>
        </w:rPr>
        <w:t>若有关人员不签字的，不影响开标程序；</w:t>
      </w:r>
      <w:r>
        <w:rPr>
          <w:rFonts w:hint="eastAsia" w:ascii="宋体" w:hAnsi="宋体" w:eastAsia="宋体" w:cs="宋体"/>
          <w:spacing w:val="11"/>
          <w:u w:val="single" w:color="auto"/>
        </w:rPr>
        <w:t>若投标人不参加开标会的</w:t>
      </w:r>
      <w:r>
        <w:rPr>
          <w:rFonts w:hint="eastAsia" w:ascii="宋体" w:hAnsi="宋体" w:eastAsia="宋体" w:cs="宋体"/>
          <w:spacing w:val="10"/>
          <w:u w:val="single" w:color="auto"/>
        </w:rPr>
        <w:t>，或不签字确认的，视同该投标</w:t>
      </w:r>
      <w:r>
        <w:rPr>
          <w:rFonts w:hint="eastAsia" w:ascii="宋体" w:hAnsi="宋体" w:eastAsia="宋体" w:cs="宋体"/>
          <w:spacing w:val="11"/>
          <w:u w:val="single" w:color="auto"/>
        </w:rPr>
        <w:t>人认可开标结果。</w:t>
      </w:r>
    </w:p>
    <w:p w14:paraId="697638B3">
      <w:pPr>
        <w:pStyle w:val="22"/>
        <w:rPr>
          <w:rFonts w:hint="eastAsia"/>
        </w:rPr>
      </w:pPr>
      <w:r>
        <w:rPr>
          <w:rFonts w:hint="eastAsia" w:ascii="宋体" w:hAnsi="宋体" w:eastAsia="宋体" w:cs="宋体"/>
        </w:rPr>
        <mc:AlternateContent>
          <mc:Choice Requires="wps">
            <w:drawing>
              <wp:anchor distT="0" distB="0" distL="114300" distR="114300" simplePos="0" relativeHeight="251678720" behindDoc="0" locked="0" layoutInCell="1" allowOverlap="1">
                <wp:simplePos x="0" y="0"/>
                <wp:positionH relativeFrom="column">
                  <wp:posOffset>104775</wp:posOffset>
                </wp:positionH>
                <wp:positionV relativeFrom="paragraph">
                  <wp:posOffset>95885</wp:posOffset>
                </wp:positionV>
                <wp:extent cx="5796915" cy="9525"/>
                <wp:effectExtent l="0" t="0" r="0" b="0"/>
                <wp:wrapNone/>
                <wp:docPr id="3" name="任意多边形 3"/>
                <wp:cNvGraphicFramePr/>
                <a:graphic xmlns:a="http://schemas.openxmlformats.org/drawingml/2006/main">
                  <a:graphicData uri="http://schemas.microsoft.com/office/word/2010/wordprocessingShape">
                    <wps:wsp>
                      <wps:cNvSpPr/>
                      <wps:spPr>
                        <a:xfrm>
                          <a:off x="0" y="0"/>
                          <a:ext cx="5796915" cy="9525"/>
                        </a:xfrm>
                        <a:custGeom>
                          <a:avLst/>
                          <a:gdLst/>
                          <a:ahLst/>
                          <a:cxnLst/>
                          <a:pathLst>
                            <a:path w="9129" h="15">
                              <a:moveTo>
                                <a:pt x="0" y="14"/>
                              </a:moveTo>
                              <a:lnTo>
                                <a:pt x="9128" y="14"/>
                              </a:lnTo>
                              <a:lnTo>
                                <a:pt x="9128" y="0"/>
                              </a:lnTo>
                              <a:lnTo>
                                <a:pt x="0" y="0"/>
                              </a:lnTo>
                              <a:lnTo>
                                <a:pt x="0" y="14"/>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8.25pt;margin-top:7.55pt;height:0.75pt;width:456.45pt;z-index:251678720;mso-width-relative:page;mso-height-relative:page;" fillcolor="#000000" filled="t" stroked="f" coordsize="9129,15" o:gfxdata="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tUKIq1QAAAAgBAAAPAAAAAAAA&#10;AAEAIAAAACIAAABkcnMvZG93bnJldi54bWxQSwECFAAUAAAACACHTuJAHqZAvRUCAAB8BAAADgAA&#10;AAAAAAABACAAAAAkAQAAZHJzL2Uyb0RvYy54bWxQSwUGAAAAAAYABgBZAQAAqwUAAAAA&#10;" path="m0,14l9128,14,9128,0,0,0,0,14xe">
                <v:fill on="t" focussize="0,0"/>
                <v:stroke on="f"/>
                <v:imagedata o:title=""/>
                <o:lock v:ext="edit" aspectratio="f"/>
              </v:shape>
            </w:pict>
          </mc:Fallback>
        </mc:AlternateContent>
      </w:r>
    </w:p>
    <w:p w14:paraId="704B3D48">
      <w:pPr>
        <w:pStyle w:val="6"/>
        <w:rPr>
          <w:rFonts w:hint="eastAsia" w:ascii="宋体" w:hAnsi="宋体" w:eastAsia="宋体" w:cs="宋体"/>
          <w:spacing w:val="11"/>
          <w:u w:val="single" w:color="auto"/>
        </w:rPr>
      </w:pPr>
    </w:p>
    <w:p w14:paraId="2938B8FC">
      <w:pPr>
        <w:spacing w:line="480" w:lineRule="auto"/>
        <w:ind w:firstLine="471" w:firstLineChars="224"/>
        <w:rPr>
          <w:rFonts w:ascii="宋体" w:hAnsi="宋体" w:cs="宋体"/>
          <w:b/>
          <w:color w:val="auto"/>
          <w:szCs w:val="21"/>
          <w:highlight w:val="none"/>
        </w:rPr>
      </w:pPr>
      <w:r>
        <w:rPr>
          <w:rFonts w:hint="eastAsia" w:ascii="宋体" w:hAnsi="宋体" w:cs="宋体"/>
          <w:b/>
          <w:color w:val="auto"/>
          <w:szCs w:val="21"/>
          <w:highlight w:val="none"/>
        </w:rPr>
        <w:t>条款号：37.2             修改类型：修改</w:t>
      </w:r>
    </w:p>
    <w:p w14:paraId="27014B0E">
      <w:pPr>
        <w:spacing w:line="360" w:lineRule="auto"/>
        <w:ind w:firstLine="420"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37.2评标委员会的职责及守则</w:t>
      </w:r>
      <w:r>
        <w:rPr>
          <w:rFonts w:hint="eastAsia" w:ascii="宋体" w:hAnsi="宋体" w:cs="宋体"/>
          <w:color w:val="auto"/>
          <w:szCs w:val="21"/>
          <w:highlight w:val="none"/>
          <w:lang w:eastAsia="zh-CN"/>
        </w:rPr>
        <w:t>：</w:t>
      </w:r>
    </w:p>
    <w:p w14:paraId="46928284">
      <w:pPr>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37.2评标委员会的职责及守则：</w:t>
      </w:r>
    </w:p>
    <w:p w14:paraId="08757EFD">
      <w:pPr>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37.2.1根据评标细则，对投标文件进行认真评审，完成评审报告；</w:t>
      </w:r>
    </w:p>
    <w:p w14:paraId="777C69C6">
      <w:pPr>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37.2.2向招标人报告评审意见，推荐合格的中标候选人。</w:t>
      </w:r>
    </w:p>
    <w:p w14:paraId="39E96980">
      <w:pPr>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37.2.3 所有参加评标人员必须遵守国家、地方政府制定的有关工程招标投标的法则、规定，遵守有关工程招标投标的保密制度；如有违反者，给予行政处分；情节严重，构成犯罪的，由司法机关依法追究其刑事责任。</w:t>
      </w:r>
    </w:p>
    <w:p w14:paraId="3E98B027">
      <w:pPr>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37.2.4全体参与评标人员：</w:t>
      </w:r>
    </w:p>
    <w:p w14:paraId="3A5E3482">
      <w:pPr>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37.2.4.1 必须遵守评标纪律、不得泄密；</w:t>
      </w:r>
    </w:p>
    <w:p w14:paraId="545C052C">
      <w:pPr>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37.2.4.2 必须公正、不得循私；</w:t>
      </w:r>
    </w:p>
    <w:p w14:paraId="646B8975">
      <w:pPr>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37.2.4.3 必须科学、不得草率；</w:t>
      </w:r>
    </w:p>
    <w:p w14:paraId="56F261E2">
      <w:pPr>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37.2.4.4 必须客观、不得带有成见；</w:t>
      </w:r>
    </w:p>
    <w:p w14:paraId="02499C68">
      <w:pPr>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37.2.4.5 必须平等、不得强加于人；</w:t>
      </w:r>
    </w:p>
    <w:p w14:paraId="26337068">
      <w:pPr>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37.2.4.6 必须严谨、不得随意马虎。</w:t>
      </w:r>
    </w:p>
    <w:p w14:paraId="238D0839">
      <w:pPr>
        <w:spacing w:line="360" w:lineRule="auto"/>
        <w:ind w:firstLine="420" w:firstLineChars="200"/>
        <w:rPr>
          <w:rFonts w:ascii="宋体" w:hAnsi="宋体" w:cs="宋体"/>
          <w:color w:val="auto"/>
          <w:szCs w:val="21"/>
          <w:highlight w:val="none"/>
        </w:rPr>
      </w:pPr>
      <w:r>
        <w:rPr>
          <w:rFonts w:hint="eastAsia"/>
          <w:b/>
          <w:color w:val="auto"/>
          <w:szCs w:val="21"/>
          <w:highlight w:val="none"/>
        </w:rPr>
        <w:t>现文：</w:t>
      </w:r>
      <w:r>
        <w:rPr>
          <w:rFonts w:hint="eastAsia" w:ascii="宋体" w:hAnsi="宋体" w:cs="宋体"/>
          <w:color w:val="auto"/>
          <w:szCs w:val="21"/>
          <w:highlight w:val="none"/>
          <w:u w:val="single"/>
        </w:rPr>
        <w:t>37.2评标委员会在开始评标前，应了解评标专家的职责及守则，认真阅读附表</w:t>
      </w:r>
      <w:r>
        <w:rPr>
          <w:rFonts w:hint="eastAsia" w:ascii="宋体" w:hAnsi="宋体" w:cs="宋体"/>
          <w:color w:val="auto"/>
          <w:szCs w:val="21"/>
          <w:highlight w:val="none"/>
          <w:u w:val="single"/>
          <w:lang w:eastAsia="zh-CN"/>
        </w:rPr>
        <w:t>六</w:t>
      </w:r>
      <w:r>
        <w:rPr>
          <w:rFonts w:hint="eastAsia" w:ascii="宋体" w:hAnsi="宋体" w:cs="宋体"/>
          <w:color w:val="auto"/>
          <w:szCs w:val="21"/>
          <w:highlight w:val="none"/>
          <w:u w:val="single"/>
        </w:rPr>
        <w:t>《评标委员会成员声明》的内容并签名，签字后方可进行评标；</w:t>
      </w:r>
    </w:p>
    <w:p w14:paraId="6B606956">
      <w:pPr>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37.</w:t>
      </w: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rPr>
        <w:t>评标委员会的职责及守则：</w:t>
      </w:r>
    </w:p>
    <w:p w14:paraId="7163A4D4">
      <w:pPr>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37.</w:t>
      </w: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rPr>
        <w:t>.1根据评标细则，对投标文件进行认真评审，完成评审报告；</w:t>
      </w:r>
    </w:p>
    <w:p w14:paraId="3D675470">
      <w:pPr>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37.</w:t>
      </w: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rPr>
        <w:t>.2向招标人报告评审意见，推荐合格的中标候选人。</w:t>
      </w:r>
    </w:p>
    <w:p w14:paraId="2AFF86BF">
      <w:pPr>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37.</w:t>
      </w: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rPr>
        <w:t>.3 所有参加评标人员必须遵守国家、地方政府制定的有关工程招标投标的法则、规定，遵守有关工程招标投标的保密制度；如有违反者，给予行政处分；情节严重，构成犯罪的，由司法机关依法追究其刑事责任。</w:t>
      </w:r>
    </w:p>
    <w:p w14:paraId="027B0495">
      <w:pPr>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37.</w:t>
      </w: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rPr>
        <w:t>.4全体参与评标人员：</w:t>
      </w:r>
    </w:p>
    <w:p w14:paraId="30B9B9F9">
      <w:pPr>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37.</w:t>
      </w: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rPr>
        <w:t>.4.1 必须遵守评标纪律、不得泄密；</w:t>
      </w:r>
    </w:p>
    <w:p w14:paraId="23E64974">
      <w:pPr>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37.</w:t>
      </w: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rPr>
        <w:t>.4.2 必须公正、不得循私；</w:t>
      </w:r>
    </w:p>
    <w:p w14:paraId="69A3423C">
      <w:pPr>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37.</w:t>
      </w: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rPr>
        <w:t>.4.3 必须科学、不得草率；</w:t>
      </w:r>
    </w:p>
    <w:p w14:paraId="6F2BEC1F">
      <w:pPr>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37.</w:t>
      </w: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rPr>
        <w:t>.4.4 必须客观、不得带有成见；</w:t>
      </w:r>
    </w:p>
    <w:p w14:paraId="014444AC">
      <w:pPr>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37.</w:t>
      </w: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rPr>
        <w:t>.4.5 必须平等、不得强加于人；</w:t>
      </w:r>
    </w:p>
    <w:p w14:paraId="0D06A20C">
      <w:pPr>
        <w:widowControl/>
        <w:pBdr>
          <w:bottom w:val="single" w:color="auto" w:sz="6" w:space="1"/>
        </w:pBdr>
        <w:spacing w:line="360" w:lineRule="auto"/>
        <w:ind w:firstLine="840" w:firstLineChars="400"/>
        <w:jc w:val="left"/>
        <w:rPr>
          <w:rFonts w:ascii="宋体" w:hAnsi="宋体" w:cs="宋体"/>
          <w:color w:val="auto"/>
          <w:szCs w:val="21"/>
          <w:highlight w:val="none"/>
        </w:rPr>
      </w:pPr>
      <w:r>
        <w:rPr>
          <w:rFonts w:hint="eastAsia" w:ascii="宋体" w:hAnsi="宋体" w:cs="宋体"/>
          <w:color w:val="auto"/>
          <w:szCs w:val="21"/>
          <w:highlight w:val="none"/>
        </w:rPr>
        <w:t>37.</w:t>
      </w: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rPr>
        <w:t>.4.6 必须严谨、不得随意马虎。</w:t>
      </w:r>
    </w:p>
    <w:p w14:paraId="4BEB48CB">
      <w:pPr>
        <w:spacing w:line="480" w:lineRule="auto"/>
        <w:ind w:firstLine="471" w:firstLineChars="224"/>
        <w:rPr>
          <w:b/>
          <w:color w:val="auto"/>
          <w:szCs w:val="21"/>
          <w:highlight w:val="none"/>
        </w:rPr>
      </w:pPr>
      <w:r>
        <w:rPr>
          <w:rFonts w:hint="eastAsia" w:ascii="宋体" w:hAnsi="宋体" w:cs="宋体"/>
          <w:b/>
          <w:color w:val="auto"/>
          <w:szCs w:val="21"/>
          <w:highlight w:val="none"/>
        </w:rPr>
        <w:t>条款号：37.3</w:t>
      </w:r>
      <w:r>
        <w:rPr>
          <w:rFonts w:hint="eastAsia" w:ascii="宋体" w:hAnsi="宋体" w:eastAsia="宋体" w:cs="宋体"/>
          <w:b/>
          <w:color w:val="auto"/>
          <w:szCs w:val="21"/>
          <w:highlight w:val="none"/>
          <w:lang w:val="en-US" w:eastAsia="zh-CN"/>
        </w:rPr>
        <w:t xml:space="preserve">                 </w:t>
      </w:r>
      <w:r>
        <w:rPr>
          <w:rFonts w:hint="eastAsia" w:ascii="宋体" w:hAnsi="宋体" w:cs="宋体"/>
          <w:b/>
          <w:color w:val="auto"/>
          <w:szCs w:val="21"/>
          <w:highlight w:val="none"/>
        </w:rPr>
        <w:t xml:space="preserve"> </w:t>
      </w:r>
      <w:r>
        <w:rPr>
          <w:b/>
          <w:color w:val="auto"/>
          <w:szCs w:val="21"/>
          <w:highlight w:val="none"/>
        </w:rPr>
        <w:t xml:space="preserve">           </w:t>
      </w:r>
      <w:r>
        <w:rPr>
          <w:rFonts w:hint="eastAsia"/>
          <w:b/>
          <w:color w:val="auto"/>
          <w:szCs w:val="21"/>
          <w:highlight w:val="none"/>
        </w:rPr>
        <w:t xml:space="preserve">修改类型：修改                                         </w:t>
      </w:r>
    </w:p>
    <w:p w14:paraId="4DA84CA5">
      <w:pPr>
        <w:spacing w:line="360" w:lineRule="auto"/>
        <w:ind w:firstLine="420" w:firstLineChars="200"/>
        <w:rPr>
          <w:rFonts w:ascii="宋体" w:hAnsi="宋体" w:cs="宋体"/>
          <w:color w:val="auto"/>
          <w:szCs w:val="21"/>
          <w:highlight w:val="none"/>
        </w:rPr>
      </w:pPr>
      <w:r>
        <w:rPr>
          <w:rFonts w:hint="eastAsia"/>
          <w:b/>
          <w:color w:val="auto"/>
          <w:szCs w:val="21"/>
          <w:highlight w:val="none"/>
        </w:rPr>
        <w:t>原文：</w:t>
      </w:r>
      <w:r>
        <w:rPr>
          <w:rFonts w:hint="eastAsia" w:ascii="宋体" w:hAnsi="宋体" w:eastAsia="宋体" w:cs="宋体"/>
          <w:b w:val="0"/>
          <w:bCs/>
          <w:color w:val="auto"/>
          <w:szCs w:val="21"/>
          <w:highlight w:val="none"/>
          <w:lang w:val="en-US" w:eastAsia="zh-CN"/>
        </w:rPr>
        <w:t>37.3</w:t>
      </w:r>
      <w:r>
        <w:rPr>
          <w:rFonts w:hint="eastAsia" w:ascii="宋体" w:hAnsi="宋体" w:eastAsia="宋体" w:cs="宋体"/>
          <w:b w:val="0"/>
          <w:bCs/>
          <w:color w:val="auto"/>
          <w:szCs w:val="21"/>
          <w:highlight w:val="none"/>
        </w:rPr>
        <w:t>评</w:t>
      </w:r>
      <w:r>
        <w:rPr>
          <w:rFonts w:hint="eastAsia"/>
          <w:b w:val="0"/>
          <w:bCs/>
          <w:color w:val="auto"/>
          <w:szCs w:val="21"/>
          <w:highlight w:val="none"/>
        </w:rPr>
        <w:t>标结束后，评标委员会递交评标报告并依法推荐中标候选人。</w:t>
      </w:r>
    </w:p>
    <w:p w14:paraId="47E4B7F9">
      <w:pPr>
        <w:spacing w:line="360" w:lineRule="auto"/>
        <w:ind w:firstLine="420" w:firstLineChars="200"/>
        <w:rPr>
          <w:rFonts w:ascii="宋体" w:hAnsi="宋体" w:cs="宋体"/>
          <w:color w:val="auto"/>
          <w:szCs w:val="21"/>
          <w:highlight w:val="none"/>
        </w:rPr>
      </w:pPr>
      <w:r>
        <w:rPr>
          <w:rFonts w:hint="eastAsia"/>
          <w:b/>
          <w:color w:val="auto"/>
          <w:szCs w:val="21"/>
          <w:highlight w:val="none"/>
        </w:rPr>
        <w:t>现文：</w:t>
      </w:r>
      <w:r>
        <w:rPr>
          <w:rFonts w:hint="eastAsia" w:ascii="宋体" w:hAnsi="宋体" w:cs="宋体"/>
          <w:color w:val="auto"/>
          <w:szCs w:val="21"/>
          <w:highlight w:val="none"/>
          <w:u w:val="none"/>
        </w:rPr>
        <w:t>37.</w:t>
      </w:r>
      <w:r>
        <w:rPr>
          <w:rFonts w:hint="eastAsia" w:ascii="宋体" w:hAnsi="宋体" w:eastAsia="宋体" w:cs="宋体"/>
          <w:color w:val="auto"/>
          <w:szCs w:val="21"/>
          <w:highlight w:val="none"/>
          <w:u w:val="none"/>
          <w:lang w:val="en-US" w:eastAsia="zh-CN"/>
        </w:rPr>
        <w:t>3</w:t>
      </w:r>
      <w:r>
        <w:rPr>
          <w:rFonts w:hint="eastAsia" w:ascii="宋体" w:hAnsi="宋体" w:cs="宋体"/>
          <w:color w:val="auto"/>
          <w:szCs w:val="21"/>
          <w:highlight w:val="none"/>
        </w:rPr>
        <w:t>评标结束后，评标委员会递交</w:t>
      </w:r>
      <w:r>
        <w:rPr>
          <w:rFonts w:hint="eastAsia" w:ascii="宋体" w:hAnsi="宋体" w:cs="宋体"/>
          <w:color w:val="auto"/>
          <w:szCs w:val="21"/>
          <w:highlight w:val="none"/>
          <w:u w:val="single"/>
        </w:rPr>
        <w:t>资格审查报告和</w:t>
      </w:r>
      <w:r>
        <w:rPr>
          <w:rFonts w:hint="eastAsia" w:ascii="宋体" w:hAnsi="宋体" w:cs="宋体"/>
          <w:color w:val="auto"/>
          <w:szCs w:val="21"/>
          <w:highlight w:val="none"/>
        </w:rPr>
        <w:t>评标报告并依法推荐中标候选人。</w:t>
      </w:r>
    </w:p>
    <w:p w14:paraId="694B3CA0">
      <w:pPr>
        <w:spacing w:before="170" w:line="221" w:lineRule="auto"/>
        <w:ind w:left="0" w:leftChars="0" w:firstLine="0" w:firstLineChars="0"/>
        <w:rPr>
          <w:rFonts w:hint="default" w:ascii="宋体" w:hAnsi="宋体" w:eastAsia="宋体" w:cs="宋体"/>
          <w:b/>
          <w:bCs/>
          <w:spacing w:val="-1"/>
          <w:sz w:val="21"/>
          <w:szCs w:val="21"/>
          <w:u w:val="single"/>
          <w:lang w:val="en-US" w:eastAsia="zh-CN"/>
        </w:rPr>
      </w:pPr>
      <w:r>
        <w:rPr>
          <w:rFonts w:hint="eastAsia" w:ascii="宋体" w:hAnsi="宋体" w:eastAsia="宋体" w:cs="宋体"/>
          <w:b/>
          <w:bCs/>
          <w:spacing w:val="-1"/>
          <w:sz w:val="21"/>
          <w:szCs w:val="21"/>
          <w:u w:val="single"/>
          <w:lang w:val="en-US" w:eastAsia="zh-CN"/>
        </w:rPr>
        <w:t xml:space="preserve">                                                                                    </w:t>
      </w:r>
    </w:p>
    <w:p w14:paraId="4204BE84">
      <w:pPr>
        <w:spacing w:before="170" w:line="221" w:lineRule="auto"/>
        <w:ind w:firstLine="418" w:firstLineChars="200"/>
        <w:rPr>
          <w:rFonts w:ascii="宋体" w:hAnsi="宋体" w:eastAsia="宋体" w:cs="宋体"/>
          <w:sz w:val="21"/>
          <w:szCs w:val="21"/>
        </w:rPr>
      </w:pPr>
      <w:r>
        <w:rPr>
          <w:rFonts w:ascii="宋体" w:hAnsi="宋体" w:eastAsia="宋体" w:cs="宋体"/>
          <w:b/>
          <w:bCs/>
          <w:spacing w:val="-1"/>
          <w:sz w:val="21"/>
          <w:szCs w:val="21"/>
        </w:rPr>
        <w:t>条款号：</w:t>
      </w:r>
      <w:r>
        <w:rPr>
          <w:rFonts w:hint="eastAsia" w:ascii="宋体" w:hAnsi="宋体" w:eastAsia="宋体" w:cs="宋体"/>
          <w:b/>
          <w:bCs/>
          <w:spacing w:val="-1"/>
          <w:sz w:val="21"/>
          <w:szCs w:val="21"/>
          <w:lang w:val="en-US" w:eastAsia="zh-CN"/>
        </w:rPr>
        <w:t>38.1</w:t>
      </w:r>
      <w:r>
        <w:rPr>
          <w:rFonts w:ascii="宋体" w:hAnsi="宋体" w:eastAsia="宋体" w:cs="宋体"/>
          <w:spacing w:val="-1"/>
          <w:sz w:val="21"/>
          <w:szCs w:val="21"/>
        </w:rPr>
        <w:t xml:space="preserve">             </w:t>
      </w:r>
      <w:r>
        <w:rPr>
          <w:rFonts w:ascii="宋体" w:hAnsi="宋体" w:eastAsia="宋体" w:cs="宋体"/>
          <w:b/>
          <w:bCs/>
          <w:spacing w:val="-1"/>
          <w:sz w:val="21"/>
          <w:szCs w:val="21"/>
        </w:rPr>
        <w:t>修改类型：修改</w:t>
      </w:r>
    </w:p>
    <w:p w14:paraId="5661B6B0">
      <w:pPr>
        <w:pStyle w:val="6"/>
        <w:spacing w:line="303" w:lineRule="auto"/>
      </w:pPr>
    </w:p>
    <w:p w14:paraId="6E363069">
      <w:pPr>
        <w:keepNext w:val="0"/>
        <w:keepLines w:val="0"/>
        <w:pageBreakBefore w:val="0"/>
        <w:widowControl/>
        <w:kinsoku w:val="0"/>
        <w:wordWrap/>
        <w:overflowPunct/>
        <w:topLinePunct w:val="0"/>
        <w:autoSpaceDE w:val="0"/>
        <w:autoSpaceDN w:val="0"/>
        <w:bidi w:val="0"/>
        <w:adjustRightInd w:val="0"/>
        <w:snapToGrid w:val="0"/>
        <w:spacing w:before="182" w:line="360" w:lineRule="auto"/>
        <w:ind w:left="40" w:firstLine="488"/>
        <w:textAlignment w:val="baseline"/>
        <w:rPr>
          <w:rFonts w:ascii="宋体" w:hAnsi="宋体" w:eastAsia="宋体" w:cs="宋体"/>
          <w:sz w:val="21"/>
          <w:szCs w:val="21"/>
        </w:rPr>
      </w:pPr>
      <w:r>
        <w:rPr>
          <w:rFonts w:ascii="宋体" w:hAnsi="宋体" w:eastAsia="宋体" w:cs="宋体"/>
          <w:b/>
          <w:bCs/>
          <w:spacing w:val="-16"/>
          <w:sz w:val="21"/>
          <w:szCs w:val="21"/>
        </w:rPr>
        <w:t>原文：</w:t>
      </w:r>
      <w:r>
        <w:rPr>
          <w:rFonts w:ascii="宋体" w:hAnsi="宋体" w:eastAsia="宋体" w:cs="宋体"/>
          <w:spacing w:val="-6"/>
          <w:sz w:val="21"/>
          <w:szCs w:val="21"/>
        </w:rPr>
        <w:t>38.1</w:t>
      </w:r>
      <w:r>
        <w:rPr>
          <w:rFonts w:ascii="宋体" w:hAnsi="宋体" w:eastAsia="宋体" w:cs="宋体"/>
          <w:spacing w:val="-47"/>
          <w:sz w:val="21"/>
          <w:szCs w:val="21"/>
        </w:rPr>
        <w:t xml:space="preserve"> </w:t>
      </w:r>
      <w:r>
        <w:rPr>
          <w:rFonts w:ascii="宋体" w:hAnsi="宋体" w:eastAsia="宋体" w:cs="宋体"/>
          <w:spacing w:val="-6"/>
          <w:sz w:val="21"/>
          <w:szCs w:val="21"/>
        </w:rPr>
        <w:t>为有助于投标文件的审查、评价和比较，</w:t>
      </w:r>
      <w:r>
        <w:rPr>
          <w:rFonts w:ascii="宋体" w:hAnsi="宋体" w:eastAsia="宋体" w:cs="宋体"/>
          <w:spacing w:val="-29"/>
          <w:sz w:val="21"/>
          <w:szCs w:val="21"/>
        </w:rPr>
        <w:t xml:space="preserve"> </w:t>
      </w:r>
      <w:r>
        <w:rPr>
          <w:rFonts w:ascii="宋体" w:hAnsi="宋体" w:eastAsia="宋体" w:cs="宋体"/>
          <w:spacing w:val="-6"/>
          <w:sz w:val="21"/>
          <w:szCs w:val="21"/>
        </w:rPr>
        <w:t>评标期间，经评标委员会或评标委员</w:t>
      </w:r>
      <w:r>
        <w:rPr>
          <w:rFonts w:ascii="宋体" w:hAnsi="宋体" w:eastAsia="宋体" w:cs="宋体"/>
          <w:sz w:val="21"/>
          <w:szCs w:val="21"/>
        </w:rPr>
        <w:t xml:space="preserve"> </w:t>
      </w:r>
      <w:r>
        <w:rPr>
          <w:rFonts w:ascii="宋体" w:hAnsi="宋体" w:eastAsia="宋体" w:cs="宋体"/>
          <w:spacing w:val="-2"/>
          <w:sz w:val="21"/>
          <w:szCs w:val="21"/>
        </w:rPr>
        <w:t>会专业评审组中两人以上（含两人）以书面形式提出动议，评标委员会或评标委员会专</w:t>
      </w:r>
      <w:r>
        <w:rPr>
          <w:rFonts w:ascii="宋体" w:hAnsi="宋体" w:eastAsia="宋体" w:cs="宋体"/>
          <w:spacing w:val="16"/>
          <w:sz w:val="21"/>
          <w:szCs w:val="21"/>
        </w:rPr>
        <w:t xml:space="preserve"> </w:t>
      </w:r>
      <w:r>
        <w:rPr>
          <w:rFonts w:ascii="宋体" w:hAnsi="宋体" w:eastAsia="宋体" w:cs="宋体"/>
          <w:spacing w:val="1"/>
          <w:sz w:val="21"/>
          <w:szCs w:val="21"/>
        </w:rPr>
        <w:t>业评审组应当书面发出澄清通知，要求投标人</w:t>
      </w:r>
      <w:r>
        <w:rPr>
          <w:rFonts w:ascii="宋体" w:hAnsi="宋体" w:eastAsia="宋体" w:cs="宋体"/>
          <w:sz w:val="21"/>
          <w:szCs w:val="21"/>
        </w:rPr>
        <w:t>对投标文件含义不明确的内容作出澄清。</w:t>
      </w:r>
    </w:p>
    <w:p w14:paraId="202E43FB">
      <w:pPr>
        <w:pStyle w:val="6"/>
        <w:keepNext w:val="0"/>
        <w:keepLines w:val="0"/>
        <w:pageBreakBefore w:val="0"/>
        <w:widowControl/>
        <w:kinsoku w:val="0"/>
        <w:wordWrap/>
        <w:overflowPunct/>
        <w:topLinePunct w:val="0"/>
        <w:autoSpaceDE w:val="0"/>
        <w:autoSpaceDN w:val="0"/>
        <w:bidi w:val="0"/>
        <w:adjustRightInd w:val="0"/>
        <w:snapToGrid w:val="0"/>
        <w:spacing w:before="30" w:line="360" w:lineRule="auto"/>
        <w:ind w:left="6" w:firstLine="459"/>
        <w:jc w:val="both"/>
        <w:textAlignment w:val="baseline"/>
        <w:rPr>
          <w:rFonts w:hint="eastAsia" w:ascii="宋体" w:hAnsi="宋体" w:eastAsia="宋体" w:cs="宋体"/>
          <w:spacing w:val="8"/>
          <w:sz w:val="21"/>
          <w:szCs w:val="21"/>
        </w:rPr>
      </w:pPr>
      <w:r>
        <w:rPr>
          <w:rFonts w:ascii="宋体" w:hAnsi="宋体" w:eastAsia="宋体" w:cs="宋体"/>
          <w:b/>
          <w:bCs/>
          <w:spacing w:val="-15"/>
          <w:sz w:val="21"/>
          <w:szCs w:val="21"/>
        </w:rPr>
        <w:t>现文：</w:t>
      </w:r>
      <w:r>
        <w:rPr>
          <w:rFonts w:hint="eastAsia" w:ascii="宋体" w:hAnsi="宋体" w:eastAsia="宋体" w:cs="宋体"/>
          <w:spacing w:val="8"/>
          <w:sz w:val="21"/>
          <w:szCs w:val="21"/>
        </w:rPr>
        <w:t>38.1</w:t>
      </w:r>
      <w:r>
        <w:rPr>
          <w:rFonts w:hint="eastAsia" w:ascii="宋体" w:hAnsi="宋体" w:eastAsia="宋体" w:cs="宋体"/>
          <w:spacing w:val="-38"/>
          <w:sz w:val="21"/>
          <w:szCs w:val="21"/>
        </w:rPr>
        <w:t xml:space="preserve"> </w:t>
      </w:r>
      <w:r>
        <w:rPr>
          <w:rFonts w:hint="eastAsia" w:ascii="宋体" w:hAnsi="宋体" w:eastAsia="宋体" w:cs="宋体"/>
          <w:spacing w:val="8"/>
          <w:sz w:val="21"/>
          <w:szCs w:val="21"/>
        </w:rPr>
        <w:t>为有助于投标文件的审查、评价和比较，评标期</w:t>
      </w:r>
      <w:r>
        <w:rPr>
          <w:rFonts w:hint="eastAsia" w:ascii="宋体" w:hAnsi="宋体" w:eastAsia="宋体" w:cs="宋体"/>
          <w:spacing w:val="7"/>
          <w:sz w:val="21"/>
          <w:szCs w:val="21"/>
        </w:rPr>
        <w:t>间，经评标委员会或评标委员会专</w:t>
      </w:r>
      <w:r>
        <w:rPr>
          <w:rFonts w:hint="eastAsia" w:ascii="宋体" w:hAnsi="宋体" w:eastAsia="宋体" w:cs="宋体"/>
          <w:sz w:val="21"/>
          <w:szCs w:val="21"/>
        </w:rPr>
        <w:t xml:space="preserve"> </w:t>
      </w:r>
      <w:r>
        <w:rPr>
          <w:rFonts w:hint="eastAsia" w:ascii="宋体" w:hAnsi="宋体" w:eastAsia="宋体" w:cs="宋体"/>
          <w:spacing w:val="11"/>
          <w:sz w:val="21"/>
          <w:szCs w:val="21"/>
        </w:rPr>
        <w:t>业评审组中两人以上（含两人）的成员以书面形式提出动议，评标委员</w:t>
      </w:r>
      <w:r>
        <w:rPr>
          <w:rFonts w:hint="eastAsia" w:ascii="宋体" w:hAnsi="宋体" w:eastAsia="宋体" w:cs="宋体"/>
          <w:spacing w:val="10"/>
          <w:sz w:val="21"/>
          <w:szCs w:val="21"/>
        </w:rPr>
        <w:t>会或评标委员会专业评审组</w:t>
      </w:r>
      <w:r>
        <w:rPr>
          <w:rFonts w:hint="eastAsia" w:ascii="宋体" w:hAnsi="宋体" w:eastAsia="宋体" w:cs="宋体"/>
          <w:sz w:val="21"/>
          <w:szCs w:val="21"/>
        </w:rPr>
        <w:t xml:space="preserve"> </w:t>
      </w:r>
      <w:r>
        <w:rPr>
          <w:rFonts w:hint="eastAsia" w:ascii="宋体" w:hAnsi="宋体" w:eastAsia="宋体" w:cs="宋体"/>
          <w:spacing w:val="11"/>
          <w:sz w:val="21"/>
          <w:szCs w:val="21"/>
        </w:rPr>
        <w:t>应当书面发出澄清通知，要求投标人对</w:t>
      </w:r>
      <w:r>
        <w:rPr>
          <w:rFonts w:hint="eastAsia" w:ascii="宋体" w:hAnsi="宋体" w:eastAsia="宋体" w:cs="宋体"/>
          <w:spacing w:val="11"/>
          <w:sz w:val="21"/>
          <w:szCs w:val="21"/>
          <w:u w:val="single" w:color="auto"/>
        </w:rPr>
        <w:t>对投标文件含义不明确、</w:t>
      </w:r>
      <w:r>
        <w:rPr>
          <w:rFonts w:hint="eastAsia" w:ascii="宋体" w:hAnsi="宋体" w:eastAsia="宋体" w:cs="宋体"/>
          <w:spacing w:val="10"/>
          <w:sz w:val="21"/>
          <w:szCs w:val="21"/>
          <w:u w:val="single" w:color="auto"/>
        </w:rPr>
        <w:t>对同类问题表述不一致、有明显文</w:t>
      </w:r>
      <w:r>
        <w:rPr>
          <w:rFonts w:hint="eastAsia" w:ascii="宋体" w:hAnsi="宋体" w:eastAsia="宋体" w:cs="宋体"/>
          <w:spacing w:val="8"/>
          <w:sz w:val="21"/>
          <w:szCs w:val="21"/>
          <w:u w:val="single" w:color="auto"/>
        </w:rPr>
        <w:t>字和计算错误的内容</w:t>
      </w:r>
      <w:r>
        <w:rPr>
          <w:rFonts w:hint="eastAsia" w:ascii="宋体" w:hAnsi="宋体" w:eastAsia="宋体" w:cs="宋体"/>
          <w:spacing w:val="8"/>
          <w:sz w:val="21"/>
          <w:szCs w:val="21"/>
        </w:rPr>
        <w:t>作出澄清。</w:t>
      </w:r>
    </w:p>
    <w:p w14:paraId="76332B49">
      <w:pPr>
        <w:pStyle w:val="6"/>
        <w:keepNext w:val="0"/>
        <w:keepLines w:val="0"/>
        <w:pageBreakBefore w:val="0"/>
        <w:widowControl/>
        <w:kinsoku w:val="0"/>
        <w:wordWrap/>
        <w:overflowPunct/>
        <w:topLinePunct w:val="0"/>
        <w:autoSpaceDE w:val="0"/>
        <w:autoSpaceDN w:val="0"/>
        <w:bidi w:val="0"/>
        <w:adjustRightInd w:val="0"/>
        <w:snapToGrid w:val="0"/>
        <w:spacing w:before="30" w:line="360" w:lineRule="auto"/>
        <w:ind w:left="6" w:leftChars="0" w:hanging="6" w:firstLineChars="0"/>
        <w:jc w:val="both"/>
        <w:textAlignment w:val="baseline"/>
        <w:rPr>
          <w:rFonts w:hint="default" w:ascii="宋体" w:hAnsi="宋体" w:eastAsia="宋体" w:cs="宋体"/>
          <w:spacing w:val="8"/>
          <w:sz w:val="21"/>
          <w:szCs w:val="21"/>
          <w:u w:val="single"/>
          <w:lang w:val="en-US" w:eastAsia="zh-CN"/>
        </w:rPr>
      </w:pPr>
      <w:r>
        <w:rPr>
          <w:rFonts w:hint="eastAsia" w:ascii="宋体" w:hAnsi="宋体" w:eastAsia="宋体" w:cs="宋体"/>
          <w:spacing w:val="8"/>
          <w:sz w:val="21"/>
          <w:szCs w:val="21"/>
          <w:u w:val="single"/>
          <w:lang w:val="en-US" w:eastAsia="zh-CN"/>
        </w:rPr>
        <w:t xml:space="preserve">                                                                            </w:t>
      </w:r>
    </w:p>
    <w:p w14:paraId="1BF80B55">
      <w:pPr>
        <w:spacing w:line="480" w:lineRule="auto"/>
        <w:ind w:firstLine="471" w:firstLineChars="224"/>
        <w:rPr>
          <w:b/>
          <w:color w:val="auto"/>
          <w:szCs w:val="21"/>
          <w:highlight w:val="none"/>
        </w:rPr>
      </w:pPr>
      <w:r>
        <w:rPr>
          <w:rFonts w:hint="eastAsia" w:ascii="宋体" w:hAnsi="宋体" w:cs="宋体"/>
          <w:b/>
          <w:color w:val="auto"/>
          <w:szCs w:val="21"/>
          <w:highlight w:val="none"/>
        </w:rPr>
        <w:t>条款号：3</w:t>
      </w:r>
      <w:r>
        <w:rPr>
          <w:rFonts w:hint="eastAsia" w:ascii="宋体" w:hAnsi="宋体" w:eastAsia="宋体" w:cs="宋体"/>
          <w:b/>
          <w:color w:val="auto"/>
          <w:szCs w:val="21"/>
          <w:highlight w:val="none"/>
          <w:lang w:val="en-US" w:eastAsia="zh-CN"/>
        </w:rPr>
        <w:t>8</w:t>
      </w:r>
      <w:r>
        <w:rPr>
          <w:rFonts w:hint="eastAsia" w:ascii="宋体" w:hAnsi="宋体" w:cs="宋体"/>
          <w:b/>
          <w:color w:val="auto"/>
          <w:szCs w:val="21"/>
          <w:highlight w:val="none"/>
        </w:rPr>
        <w:t>.</w:t>
      </w:r>
      <w:r>
        <w:rPr>
          <w:rFonts w:hint="eastAsia" w:ascii="宋体" w:hAnsi="宋体" w:eastAsia="宋体" w:cs="宋体"/>
          <w:b/>
          <w:color w:val="auto"/>
          <w:szCs w:val="21"/>
          <w:highlight w:val="none"/>
          <w:lang w:val="en-US" w:eastAsia="zh-CN"/>
        </w:rPr>
        <w:t xml:space="preserve">5                 </w:t>
      </w:r>
      <w:r>
        <w:rPr>
          <w:rFonts w:hint="eastAsia" w:ascii="宋体" w:hAnsi="宋体" w:cs="宋体"/>
          <w:b/>
          <w:color w:val="auto"/>
          <w:szCs w:val="21"/>
          <w:highlight w:val="none"/>
        </w:rPr>
        <w:t xml:space="preserve"> </w:t>
      </w:r>
      <w:r>
        <w:rPr>
          <w:b/>
          <w:color w:val="auto"/>
          <w:szCs w:val="21"/>
          <w:highlight w:val="none"/>
        </w:rPr>
        <w:t xml:space="preserve">           </w:t>
      </w:r>
      <w:r>
        <w:rPr>
          <w:rFonts w:hint="eastAsia"/>
          <w:b/>
          <w:color w:val="auto"/>
          <w:szCs w:val="21"/>
          <w:highlight w:val="none"/>
        </w:rPr>
        <w:t xml:space="preserve">修改类型：修改                                         </w:t>
      </w:r>
    </w:p>
    <w:p w14:paraId="7CAC117E">
      <w:pPr>
        <w:spacing w:before="182" w:line="313" w:lineRule="auto"/>
        <w:ind w:left="42" w:right="30" w:firstLine="480"/>
        <w:rPr>
          <w:rFonts w:ascii="宋体" w:hAnsi="宋体" w:cs="宋体"/>
          <w:color w:val="auto"/>
          <w:szCs w:val="21"/>
          <w:highlight w:val="none"/>
        </w:rPr>
      </w:pPr>
      <w:r>
        <w:rPr>
          <w:rFonts w:hint="eastAsia"/>
          <w:b/>
          <w:color w:val="auto"/>
          <w:szCs w:val="21"/>
          <w:highlight w:val="none"/>
        </w:rPr>
        <w:t>原文：</w:t>
      </w:r>
      <w:r>
        <w:rPr>
          <w:rFonts w:ascii="宋体" w:hAnsi="宋体" w:eastAsia="宋体" w:cs="宋体"/>
          <w:spacing w:val="-4"/>
          <w:sz w:val="21"/>
          <w:szCs w:val="21"/>
        </w:rPr>
        <w:t>38.5</w:t>
      </w:r>
      <w:r>
        <w:rPr>
          <w:rFonts w:ascii="宋体" w:hAnsi="宋体" w:eastAsia="宋体" w:cs="宋体"/>
          <w:spacing w:val="-34"/>
          <w:sz w:val="21"/>
          <w:szCs w:val="21"/>
        </w:rPr>
        <w:t xml:space="preserve"> </w:t>
      </w:r>
      <w:r>
        <w:rPr>
          <w:rFonts w:ascii="宋体" w:hAnsi="宋体" w:eastAsia="宋体" w:cs="宋体"/>
          <w:spacing w:val="-4"/>
          <w:sz w:val="21"/>
          <w:szCs w:val="21"/>
        </w:rPr>
        <w:t>投标人如在本项目中存在串通投标、弄虚作假、行贿情形且在评标过程中未被</w:t>
      </w:r>
      <w:r>
        <w:rPr>
          <w:rFonts w:ascii="宋体" w:hAnsi="宋体" w:eastAsia="宋体" w:cs="宋体"/>
          <w:sz w:val="21"/>
          <w:szCs w:val="21"/>
        </w:rPr>
        <w:t xml:space="preserve"> </w:t>
      </w:r>
      <w:r>
        <w:rPr>
          <w:rFonts w:ascii="宋体" w:hAnsi="宋体" w:eastAsia="宋体" w:cs="宋体"/>
          <w:spacing w:val="-2"/>
          <w:sz w:val="21"/>
          <w:szCs w:val="21"/>
        </w:rPr>
        <w:t>发现的，该投标不改变本项目评标结果排序，其中标无效。招标人按照《</w:t>
      </w:r>
      <w:r>
        <w:rPr>
          <w:rFonts w:ascii="宋体" w:hAnsi="宋体" w:eastAsia="宋体" w:cs="宋体"/>
          <w:spacing w:val="-3"/>
          <w:sz w:val="21"/>
          <w:szCs w:val="21"/>
        </w:rPr>
        <w:t>中华人民共和</w:t>
      </w:r>
      <w:r>
        <w:rPr>
          <w:rFonts w:ascii="宋体" w:hAnsi="宋体" w:eastAsia="宋体" w:cs="宋体"/>
          <w:sz w:val="21"/>
          <w:szCs w:val="21"/>
        </w:rPr>
        <w:t xml:space="preserve"> </w:t>
      </w:r>
      <w:r>
        <w:rPr>
          <w:rFonts w:ascii="宋体" w:hAnsi="宋体" w:eastAsia="宋体" w:cs="宋体"/>
          <w:spacing w:val="-2"/>
          <w:sz w:val="21"/>
          <w:szCs w:val="21"/>
        </w:rPr>
        <w:t>国招标投标法实施条例》第五十五条的规定依次确定中标人或重新招标。</w:t>
      </w:r>
    </w:p>
    <w:p w14:paraId="61E2E75C">
      <w:pPr>
        <w:keepNext w:val="0"/>
        <w:keepLines w:val="0"/>
        <w:widowControl w:val="0"/>
        <w:suppressLineNumbers w:val="0"/>
        <w:pBdr>
          <w:top w:val="none" w:color="auto" w:sz="0" w:space="0"/>
          <w:left w:val="none" w:color="auto" w:sz="0" w:space="0"/>
          <w:bottom w:val="single" w:color="auto" w:sz="6" w:space="1"/>
          <w:right w:val="none" w:color="auto" w:sz="0" w:space="0"/>
        </w:pBdr>
        <w:spacing w:before="0" w:beforeAutospacing="0" w:after="0" w:afterAutospacing="0" w:line="360" w:lineRule="auto"/>
        <w:ind w:left="0" w:right="0" w:firstLine="420" w:firstLineChars="200"/>
        <w:jc w:val="both"/>
        <w:rPr>
          <w:rFonts w:ascii="宋体" w:hAnsi="宋体" w:cs="宋体"/>
          <w:color w:val="auto"/>
          <w:szCs w:val="21"/>
          <w:highlight w:val="none"/>
        </w:rPr>
      </w:pPr>
      <w:r>
        <w:rPr>
          <w:rFonts w:hint="eastAsia"/>
          <w:b/>
          <w:color w:val="auto"/>
          <w:szCs w:val="21"/>
          <w:highlight w:val="none"/>
        </w:rPr>
        <w:t>现文：</w:t>
      </w:r>
      <w:r>
        <w:rPr>
          <w:rFonts w:hint="eastAsia" w:ascii="宋体" w:hAnsi="宋体" w:eastAsia="宋体" w:cs="宋体"/>
          <w:color w:val="auto"/>
          <w:kern w:val="2"/>
          <w:sz w:val="21"/>
          <w:szCs w:val="21"/>
          <w:highlight w:val="none"/>
          <w:lang w:val="en-US" w:eastAsia="zh-CN" w:bidi="ar"/>
        </w:rPr>
        <w:t>38.5投标人如在本项目中存在串通投标、</w:t>
      </w:r>
      <w:r>
        <w:rPr>
          <w:rFonts w:hint="eastAsia" w:ascii="宋体" w:hAnsi="宋体" w:eastAsia="宋体" w:cs="宋体"/>
          <w:color w:val="auto"/>
          <w:kern w:val="2"/>
          <w:sz w:val="21"/>
          <w:szCs w:val="21"/>
          <w:highlight w:val="none"/>
          <w:u w:val="single"/>
          <w:lang w:val="en-US" w:eastAsia="zh-CN" w:bidi="ar"/>
        </w:rPr>
        <w:t>弄虚作假骗取中标</w:t>
      </w:r>
      <w:r>
        <w:rPr>
          <w:rFonts w:hint="eastAsia" w:ascii="宋体" w:hAnsi="宋体" w:eastAsia="宋体" w:cs="宋体"/>
          <w:color w:val="auto"/>
          <w:kern w:val="2"/>
          <w:sz w:val="21"/>
          <w:szCs w:val="21"/>
          <w:highlight w:val="none"/>
          <w:lang w:val="en-US" w:eastAsia="zh-CN" w:bidi="ar"/>
        </w:rPr>
        <w:t>、行贿情形且在评标</w:t>
      </w:r>
      <w:r>
        <w:rPr>
          <w:rFonts w:hint="eastAsia" w:ascii="宋体" w:hAnsi="宋体" w:eastAsia="宋体" w:cs="宋体"/>
          <w:color w:val="auto"/>
          <w:kern w:val="2"/>
          <w:sz w:val="21"/>
          <w:szCs w:val="21"/>
          <w:highlight w:val="none"/>
          <w:u w:val="single"/>
          <w:lang w:val="en-US" w:eastAsia="zh-CN" w:bidi="ar"/>
        </w:rPr>
        <w:t>或定标</w:t>
      </w:r>
      <w:r>
        <w:rPr>
          <w:rFonts w:hint="eastAsia" w:ascii="宋体" w:hAnsi="宋体" w:eastAsia="宋体" w:cs="宋体"/>
          <w:color w:val="auto"/>
          <w:kern w:val="2"/>
          <w:sz w:val="21"/>
          <w:szCs w:val="21"/>
          <w:highlight w:val="none"/>
          <w:lang w:val="en-US" w:eastAsia="zh-CN" w:bidi="ar"/>
        </w:rPr>
        <w:t>过程中未被发现的，该投标不改变本项目评标结果排序，</w:t>
      </w:r>
      <w:r>
        <w:rPr>
          <w:rFonts w:hint="eastAsia" w:ascii="宋体" w:hAnsi="宋体" w:eastAsia="宋体" w:cs="宋体"/>
          <w:color w:val="auto"/>
          <w:kern w:val="2"/>
          <w:sz w:val="21"/>
          <w:szCs w:val="21"/>
          <w:highlight w:val="none"/>
          <w:u w:val="single"/>
          <w:lang w:val="en-US" w:eastAsia="zh-CN" w:bidi="ar"/>
        </w:rPr>
        <w:t>若在定标过程中被确定为中标人，</w:t>
      </w:r>
      <w:r>
        <w:rPr>
          <w:rFonts w:hint="eastAsia" w:ascii="宋体" w:hAnsi="宋体" w:eastAsia="宋体" w:cs="宋体"/>
          <w:color w:val="auto"/>
          <w:kern w:val="2"/>
          <w:sz w:val="21"/>
          <w:szCs w:val="21"/>
          <w:highlight w:val="none"/>
          <w:lang w:val="en-US" w:eastAsia="zh-CN" w:bidi="ar"/>
        </w:rPr>
        <w:t>其中标无效。</w:t>
      </w:r>
      <w:r>
        <w:rPr>
          <w:rFonts w:hint="eastAsia" w:ascii="宋体" w:hAnsi="宋体" w:eastAsia="宋体" w:cs="宋体"/>
          <w:color w:val="auto"/>
          <w:kern w:val="2"/>
          <w:sz w:val="21"/>
          <w:szCs w:val="21"/>
          <w:highlight w:val="none"/>
          <w:u w:val="single"/>
          <w:lang w:val="en-US" w:eastAsia="zh-CN" w:bidi="ar"/>
        </w:rPr>
        <w:t>招标人可从其他合格中标候选人中采用原定标办法，由原定标委员会重新确定中标人，也可以重新招标。</w:t>
      </w:r>
    </w:p>
    <w:p w14:paraId="2AEC1435">
      <w:pPr>
        <w:spacing w:line="480" w:lineRule="auto"/>
        <w:ind w:firstLine="471" w:firstLineChars="224"/>
        <w:rPr>
          <w:b/>
          <w:color w:val="auto"/>
          <w:szCs w:val="21"/>
          <w:highlight w:val="none"/>
        </w:rPr>
      </w:pPr>
      <w:r>
        <w:rPr>
          <w:rFonts w:hint="eastAsia" w:ascii="宋体" w:hAnsi="宋体" w:cs="宋体"/>
          <w:b/>
          <w:color w:val="auto"/>
          <w:szCs w:val="21"/>
          <w:highlight w:val="none"/>
        </w:rPr>
        <w:t>条款号：3</w:t>
      </w:r>
      <w:r>
        <w:rPr>
          <w:rFonts w:hint="eastAsia" w:ascii="宋体" w:hAnsi="宋体" w:eastAsia="宋体" w:cs="宋体"/>
          <w:b/>
          <w:color w:val="auto"/>
          <w:szCs w:val="21"/>
          <w:highlight w:val="none"/>
          <w:lang w:val="en-US" w:eastAsia="zh-CN"/>
        </w:rPr>
        <w:t xml:space="preserve">9                 </w:t>
      </w:r>
      <w:r>
        <w:rPr>
          <w:rFonts w:hint="eastAsia" w:ascii="宋体" w:hAnsi="宋体" w:cs="宋体"/>
          <w:b/>
          <w:color w:val="auto"/>
          <w:szCs w:val="21"/>
          <w:highlight w:val="none"/>
        </w:rPr>
        <w:t xml:space="preserve"> </w:t>
      </w:r>
      <w:r>
        <w:rPr>
          <w:b/>
          <w:color w:val="auto"/>
          <w:szCs w:val="21"/>
          <w:highlight w:val="none"/>
        </w:rPr>
        <w:t xml:space="preserve">         </w:t>
      </w:r>
      <w:r>
        <w:rPr>
          <w:rFonts w:hint="eastAsia" w:eastAsia="宋体"/>
          <w:b/>
          <w:color w:val="auto"/>
          <w:szCs w:val="21"/>
          <w:highlight w:val="none"/>
          <w:lang w:val="en-US" w:eastAsia="zh-CN"/>
        </w:rPr>
        <w:t xml:space="preserve"> </w:t>
      </w:r>
      <w:r>
        <w:rPr>
          <w:b/>
          <w:color w:val="auto"/>
          <w:szCs w:val="21"/>
          <w:highlight w:val="none"/>
        </w:rPr>
        <w:t xml:space="preserve">  </w:t>
      </w:r>
      <w:r>
        <w:rPr>
          <w:rFonts w:hint="eastAsia"/>
          <w:b/>
          <w:color w:val="auto"/>
          <w:szCs w:val="21"/>
          <w:highlight w:val="none"/>
        </w:rPr>
        <w:t xml:space="preserve">修改类型：修改                                         </w:t>
      </w:r>
    </w:p>
    <w:p w14:paraId="450913C3">
      <w:pPr>
        <w:spacing w:before="183" w:line="220" w:lineRule="auto"/>
        <w:ind w:left="522"/>
        <w:rPr>
          <w:rFonts w:ascii="宋体" w:hAnsi="宋体" w:eastAsia="宋体" w:cs="宋体"/>
          <w:sz w:val="21"/>
          <w:szCs w:val="21"/>
        </w:rPr>
      </w:pPr>
      <w:r>
        <w:rPr>
          <w:rFonts w:hint="eastAsia"/>
          <w:b/>
          <w:color w:val="auto"/>
          <w:szCs w:val="21"/>
          <w:highlight w:val="none"/>
        </w:rPr>
        <w:t>原文：</w:t>
      </w:r>
      <w:r>
        <w:rPr>
          <w:rFonts w:ascii="宋体" w:hAnsi="宋体" w:eastAsia="宋体" w:cs="宋体"/>
          <w:spacing w:val="-2"/>
          <w:sz w:val="21"/>
          <w:szCs w:val="21"/>
        </w:rPr>
        <w:t>39．定标</w:t>
      </w:r>
    </w:p>
    <w:p w14:paraId="44260C58">
      <w:pPr>
        <w:spacing w:before="181" w:line="218" w:lineRule="auto"/>
        <w:ind w:left="522"/>
        <w:rPr>
          <w:rFonts w:ascii="宋体" w:hAnsi="宋体" w:eastAsia="宋体" w:cs="宋体"/>
          <w:sz w:val="21"/>
          <w:szCs w:val="21"/>
        </w:rPr>
      </w:pPr>
      <w:r>
        <w:rPr>
          <w:rFonts w:ascii="宋体" w:hAnsi="宋体" w:eastAsia="宋体" w:cs="宋体"/>
          <w:spacing w:val="-2"/>
          <w:sz w:val="21"/>
          <w:szCs w:val="21"/>
        </w:rPr>
        <w:t>39.1 招标人根据评标委员会递交的评标报告，最终审定中标人。</w:t>
      </w:r>
    </w:p>
    <w:p w14:paraId="6EAECA8D">
      <w:pPr>
        <w:spacing w:before="185" w:line="290" w:lineRule="auto"/>
        <w:ind w:left="39" w:right="33" w:firstLine="483"/>
        <w:rPr>
          <w:rFonts w:ascii="宋体" w:hAnsi="宋体" w:eastAsia="宋体" w:cs="宋体"/>
          <w:sz w:val="21"/>
          <w:szCs w:val="21"/>
        </w:rPr>
      </w:pPr>
      <w:r>
        <w:rPr>
          <w:rFonts w:ascii="宋体" w:hAnsi="宋体" w:eastAsia="宋体" w:cs="宋体"/>
          <w:spacing w:val="-1"/>
          <w:sz w:val="21"/>
          <w:szCs w:val="21"/>
        </w:rPr>
        <w:t>39.2</w:t>
      </w:r>
      <w:r>
        <w:rPr>
          <w:rFonts w:ascii="宋体" w:hAnsi="宋体" w:eastAsia="宋体" w:cs="宋体"/>
          <w:spacing w:val="88"/>
          <w:sz w:val="21"/>
          <w:szCs w:val="21"/>
        </w:rPr>
        <w:t xml:space="preserve"> </w:t>
      </w:r>
      <w:r>
        <w:rPr>
          <w:rFonts w:ascii="宋体" w:hAnsi="宋体" w:eastAsia="宋体" w:cs="宋体"/>
          <w:spacing w:val="-1"/>
          <w:sz w:val="21"/>
          <w:szCs w:val="21"/>
        </w:rPr>
        <w:t>依法必须进行公开招标的项目，招标人应当确定排名第一的中标候选人为中</w:t>
      </w:r>
      <w:r>
        <w:rPr>
          <w:rFonts w:ascii="宋体" w:hAnsi="宋体" w:eastAsia="宋体" w:cs="宋体"/>
          <w:sz w:val="21"/>
          <w:szCs w:val="21"/>
        </w:rPr>
        <w:t xml:space="preserve"> </w:t>
      </w:r>
      <w:r>
        <w:rPr>
          <w:rFonts w:ascii="宋体" w:hAnsi="宋体" w:eastAsia="宋体" w:cs="宋体"/>
          <w:spacing w:val="-11"/>
          <w:sz w:val="21"/>
          <w:szCs w:val="21"/>
        </w:rPr>
        <w:t>标人。</w:t>
      </w:r>
    </w:p>
    <w:p w14:paraId="24AB8C84">
      <w:pPr>
        <w:spacing w:before="183" w:line="313" w:lineRule="auto"/>
        <w:ind w:left="40" w:right="30" w:firstLine="482"/>
        <w:rPr>
          <w:rFonts w:hint="eastAsia" w:ascii="宋体" w:hAnsi="宋体" w:eastAsia="宋体" w:cs="宋体"/>
          <w:sz w:val="21"/>
          <w:szCs w:val="21"/>
          <w:lang w:val="en-US" w:eastAsia="zh-CN"/>
        </w:rPr>
      </w:pPr>
      <w:r>
        <w:rPr>
          <w:rFonts w:ascii="宋体" w:hAnsi="宋体" w:eastAsia="宋体" w:cs="宋体"/>
          <w:spacing w:val="-5"/>
          <w:sz w:val="21"/>
          <w:szCs w:val="21"/>
        </w:rPr>
        <w:t>39.3</w:t>
      </w:r>
      <w:r>
        <w:rPr>
          <w:rFonts w:ascii="宋体" w:hAnsi="宋体" w:eastAsia="宋体" w:cs="宋体"/>
          <w:spacing w:val="-51"/>
          <w:sz w:val="21"/>
          <w:szCs w:val="21"/>
        </w:rPr>
        <w:t xml:space="preserve"> </w:t>
      </w:r>
      <w:r>
        <w:rPr>
          <w:rFonts w:ascii="宋体" w:hAnsi="宋体" w:eastAsia="宋体" w:cs="宋体"/>
          <w:spacing w:val="-5"/>
          <w:sz w:val="21"/>
          <w:szCs w:val="21"/>
        </w:rPr>
        <w:t>排名第一的中标候选人放弃中标、或因不可抗力提出不能履行合同，</w:t>
      </w:r>
      <w:r>
        <w:rPr>
          <w:rFonts w:ascii="宋体" w:hAnsi="宋体" w:eastAsia="宋体" w:cs="宋体"/>
          <w:spacing w:val="-63"/>
          <w:sz w:val="21"/>
          <w:szCs w:val="21"/>
        </w:rPr>
        <w:t xml:space="preserve"> </w:t>
      </w:r>
      <w:r>
        <w:rPr>
          <w:rFonts w:ascii="宋体" w:hAnsi="宋体" w:eastAsia="宋体" w:cs="宋体"/>
          <w:spacing w:val="-5"/>
          <w:sz w:val="21"/>
          <w:szCs w:val="21"/>
        </w:rPr>
        <w:t>或者</w:t>
      </w:r>
      <w:r>
        <w:rPr>
          <w:rFonts w:ascii="宋体" w:hAnsi="宋体" w:eastAsia="宋体" w:cs="宋体"/>
          <w:spacing w:val="-6"/>
          <w:sz w:val="21"/>
          <w:szCs w:val="21"/>
        </w:rPr>
        <w:t>招标</w:t>
      </w:r>
      <w:r>
        <w:rPr>
          <w:rFonts w:ascii="宋体" w:hAnsi="宋体" w:eastAsia="宋体" w:cs="宋体"/>
          <w:sz w:val="21"/>
          <w:szCs w:val="21"/>
        </w:rPr>
        <w:t xml:space="preserve"> </w:t>
      </w:r>
      <w:r>
        <w:rPr>
          <w:rFonts w:ascii="宋体" w:hAnsi="宋体" w:eastAsia="宋体" w:cs="宋体"/>
          <w:spacing w:val="-2"/>
          <w:sz w:val="21"/>
          <w:szCs w:val="21"/>
        </w:rPr>
        <w:t>文件规定应当提交履约担保而在规定的期限内未能提交的，招标人可以确定排名第二的</w:t>
      </w:r>
      <w:r>
        <w:rPr>
          <w:rFonts w:ascii="宋体" w:hAnsi="宋体" w:eastAsia="宋体" w:cs="宋体"/>
          <w:spacing w:val="13"/>
          <w:sz w:val="21"/>
          <w:szCs w:val="21"/>
        </w:rPr>
        <w:t xml:space="preserve"> </w:t>
      </w:r>
      <w:r>
        <w:rPr>
          <w:rFonts w:ascii="宋体" w:hAnsi="宋体" w:eastAsia="宋体" w:cs="宋体"/>
          <w:spacing w:val="-5"/>
          <w:sz w:val="21"/>
          <w:szCs w:val="21"/>
        </w:rPr>
        <w:t>中标候选人为中标人</w:t>
      </w:r>
      <w:r>
        <w:rPr>
          <w:rFonts w:hint="eastAsia" w:ascii="宋体" w:hAnsi="宋体" w:eastAsia="宋体" w:cs="宋体"/>
          <w:spacing w:val="-5"/>
          <w:sz w:val="21"/>
          <w:szCs w:val="21"/>
          <w:lang w:eastAsia="zh-CN"/>
        </w:rPr>
        <w:t>。</w:t>
      </w:r>
    </w:p>
    <w:p w14:paraId="0B8DB56B">
      <w:pPr>
        <w:spacing w:before="182" w:line="313" w:lineRule="auto"/>
        <w:ind w:left="38" w:right="30" w:firstLine="484"/>
        <w:rPr>
          <w:rFonts w:ascii="宋体" w:hAnsi="宋体" w:eastAsia="宋体" w:cs="宋体"/>
          <w:sz w:val="21"/>
          <w:szCs w:val="21"/>
        </w:rPr>
      </w:pPr>
      <w:r>
        <w:rPr>
          <w:rFonts w:ascii="宋体" w:hAnsi="宋体" w:eastAsia="宋体" w:cs="宋体"/>
          <w:spacing w:val="1"/>
          <w:sz w:val="21"/>
          <w:szCs w:val="21"/>
        </w:rPr>
        <w:t>39.4 排名第二的中标候选人出现前款所列的情形的，招标人可以确定排名第三的</w:t>
      </w:r>
      <w:r>
        <w:rPr>
          <w:rFonts w:ascii="宋体" w:hAnsi="宋体" w:eastAsia="宋体" w:cs="宋体"/>
          <w:spacing w:val="9"/>
          <w:sz w:val="21"/>
          <w:szCs w:val="21"/>
        </w:rPr>
        <w:t xml:space="preserve"> </w:t>
      </w:r>
      <w:r>
        <w:rPr>
          <w:rFonts w:ascii="宋体" w:hAnsi="宋体" w:eastAsia="宋体" w:cs="宋体"/>
          <w:spacing w:val="-6"/>
          <w:sz w:val="21"/>
          <w:szCs w:val="21"/>
        </w:rPr>
        <w:t>中标候选人为中标人。以此类推，</w:t>
      </w:r>
      <w:r>
        <w:rPr>
          <w:rFonts w:ascii="宋体" w:hAnsi="宋体" w:eastAsia="宋体" w:cs="宋体"/>
          <w:spacing w:val="50"/>
          <w:sz w:val="21"/>
          <w:szCs w:val="21"/>
        </w:rPr>
        <w:t xml:space="preserve"> </w:t>
      </w:r>
      <w:r>
        <w:rPr>
          <w:rFonts w:ascii="宋体" w:hAnsi="宋体" w:eastAsia="宋体" w:cs="宋体"/>
          <w:spacing w:val="-6"/>
          <w:sz w:val="21"/>
          <w:szCs w:val="21"/>
        </w:rPr>
        <w:t>如所有中标候选人均出现前款所列的情形，为</w:t>
      </w:r>
      <w:r>
        <w:rPr>
          <w:rFonts w:ascii="宋体" w:hAnsi="宋体" w:eastAsia="宋体" w:cs="宋体"/>
          <w:spacing w:val="-7"/>
          <w:sz w:val="21"/>
          <w:szCs w:val="21"/>
        </w:rPr>
        <w:t>招标失</w:t>
      </w:r>
      <w:r>
        <w:rPr>
          <w:rFonts w:ascii="宋体" w:hAnsi="宋体" w:eastAsia="宋体" w:cs="宋体"/>
          <w:sz w:val="21"/>
          <w:szCs w:val="21"/>
        </w:rPr>
        <w:t xml:space="preserve"> </w:t>
      </w:r>
      <w:r>
        <w:rPr>
          <w:rFonts w:ascii="宋体" w:hAnsi="宋体" w:eastAsia="宋体" w:cs="宋体"/>
          <w:spacing w:val="-4"/>
          <w:sz w:val="21"/>
          <w:szCs w:val="21"/>
        </w:rPr>
        <w:t>败，招标人依法重新招标。</w:t>
      </w:r>
    </w:p>
    <w:p w14:paraId="2850ADE4">
      <w:pPr>
        <w:spacing w:before="183" w:line="313" w:lineRule="auto"/>
        <w:ind w:left="40" w:right="27" w:firstLine="482"/>
        <w:rPr>
          <w:rFonts w:hint="eastAsia" w:eastAsia="宋体"/>
          <w:b/>
          <w:color w:val="auto"/>
          <w:szCs w:val="21"/>
          <w:highlight w:val="none"/>
          <w:lang w:eastAsia="zh-CN"/>
        </w:rPr>
      </w:pPr>
      <w:r>
        <w:rPr>
          <w:rFonts w:ascii="宋体" w:hAnsi="宋体" w:eastAsia="宋体" w:cs="宋体"/>
          <w:spacing w:val="-1"/>
          <w:sz w:val="21"/>
          <w:szCs w:val="21"/>
        </w:rPr>
        <w:t>39.5</w:t>
      </w:r>
      <w:r>
        <w:rPr>
          <w:rFonts w:ascii="宋体" w:hAnsi="宋体" w:eastAsia="宋体" w:cs="宋体"/>
          <w:spacing w:val="88"/>
          <w:sz w:val="21"/>
          <w:szCs w:val="21"/>
        </w:rPr>
        <w:t xml:space="preserve"> </w:t>
      </w:r>
      <w:r>
        <w:rPr>
          <w:rFonts w:ascii="宋体" w:hAnsi="宋体" w:eastAsia="宋体" w:cs="宋体"/>
          <w:spacing w:val="-1"/>
          <w:sz w:val="21"/>
          <w:szCs w:val="21"/>
        </w:rPr>
        <w:t>重新评标的，评标信息（含业绩、奖项等）仍以投标截止时投标人的信息为</w:t>
      </w:r>
      <w:r>
        <w:rPr>
          <w:rFonts w:ascii="宋体" w:hAnsi="宋体" w:eastAsia="宋体" w:cs="宋体"/>
          <w:sz w:val="21"/>
          <w:szCs w:val="21"/>
        </w:rPr>
        <w:t xml:space="preserve"> </w:t>
      </w:r>
      <w:r>
        <w:rPr>
          <w:rFonts w:ascii="宋体" w:hAnsi="宋体" w:eastAsia="宋体" w:cs="宋体"/>
          <w:spacing w:val="-6"/>
          <w:sz w:val="21"/>
          <w:szCs w:val="21"/>
        </w:rPr>
        <w:t>准。因特殊原因需要延长投标有效期，</w:t>
      </w:r>
      <w:r>
        <w:rPr>
          <w:rFonts w:ascii="宋体" w:hAnsi="宋体" w:eastAsia="宋体" w:cs="宋体"/>
          <w:spacing w:val="54"/>
          <w:sz w:val="21"/>
          <w:szCs w:val="21"/>
        </w:rPr>
        <w:t xml:space="preserve"> </w:t>
      </w:r>
      <w:r>
        <w:rPr>
          <w:rFonts w:ascii="宋体" w:hAnsi="宋体" w:eastAsia="宋体" w:cs="宋体"/>
          <w:spacing w:val="-6"/>
          <w:sz w:val="21"/>
          <w:szCs w:val="21"/>
        </w:rPr>
        <w:t>投标人拒绝延长投标有效期的，</w:t>
      </w:r>
      <w:r>
        <w:rPr>
          <w:rFonts w:ascii="宋体" w:hAnsi="宋体" w:eastAsia="宋体" w:cs="宋体"/>
          <w:spacing w:val="-7"/>
          <w:sz w:val="21"/>
          <w:szCs w:val="21"/>
        </w:rPr>
        <w:t>仍参与评标，但</w:t>
      </w:r>
      <w:r>
        <w:rPr>
          <w:rFonts w:ascii="宋体" w:hAnsi="宋体" w:eastAsia="宋体" w:cs="宋体"/>
          <w:sz w:val="21"/>
          <w:szCs w:val="21"/>
        </w:rPr>
        <w:t xml:space="preserve"> </w:t>
      </w:r>
      <w:r>
        <w:rPr>
          <w:rFonts w:ascii="宋体" w:hAnsi="宋体" w:eastAsia="宋体" w:cs="宋体"/>
          <w:spacing w:val="-3"/>
          <w:sz w:val="21"/>
          <w:szCs w:val="21"/>
        </w:rPr>
        <w:t>不被推荐为中标候选人</w:t>
      </w:r>
      <w:r>
        <w:rPr>
          <w:rFonts w:hint="eastAsia" w:ascii="宋体" w:hAnsi="宋体" w:eastAsia="宋体" w:cs="宋体"/>
          <w:spacing w:val="-3"/>
          <w:sz w:val="21"/>
          <w:szCs w:val="21"/>
          <w:lang w:eastAsia="zh-CN"/>
        </w:rPr>
        <w:t>。</w:t>
      </w:r>
    </w:p>
    <w:p w14:paraId="7717CA17">
      <w:pPr>
        <w:spacing w:before="182" w:line="313" w:lineRule="auto"/>
        <w:ind w:left="42" w:right="30" w:firstLine="480"/>
        <w:rPr>
          <w:rFonts w:ascii="宋体" w:hAnsi="宋体" w:cs="宋体"/>
          <w:b w:val="0"/>
          <w:bCs/>
          <w:color w:val="auto"/>
          <w:szCs w:val="21"/>
          <w:highlight w:val="none"/>
        </w:rPr>
      </w:pPr>
      <w:r>
        <w:rPr>
          <w:rFonts w:hint="eastAsia"/>
          <w:b/>
          <w:color w:val="auto"/>
          <w:szCs w:val="21"/>
          <w:highlight w:val="none"/>
        </w:rPr>
        <w:t>现文：</w:t>
      </w:r>
      <w:r>
        <w:rPr>
          <w:rFonts w:hint="eastAsia" w:ascii="宋体" w:hAnsi="宋体" w:eastAsia="宋体" w:cs="宋体"/>
          <w:b w:val="0"/>
          <w:bCs/>
          <w:color w:val="auto"/>
          <w:sz w:val="21"/>
          <w:szCs w:val="21"/>
          <w:highlight w:val="none"/>
          <w:u w:val="single"/>
          <w:lang w:bidi="ar"/>
        </w:rPr>
        <w:t>具体定标条款详见本章50.定标。</w:t>
      </w:r>
    </w:p>
    <w:p w14:paraId="6D6DBBBF">
      <w:pPr>
        <w:spacing w:before="170" w:line="221" w:lineRule="auto"/>
        <w:ind w:left="0" w:leftChars="0" w:firstLine="0" w:firstLineChars="0"/>
        <w:rPr>
          <w:rFonts w:hint="default" w:ascii="宋体" w:hAnsi="宋体" w:eastAsia="宋体" w:cs="宋体"/>
          <w:b/>
          <w:bCs/>
          <w:spacing w:val="-1"/>
          <w:sz w:val="21"/>
          <w:szCs w:val="21"/>
          <w:u w:val="single"/>
          <w:lang w:val="en-US" w:eastAsia="zh-CN"/>
        </w:rPr>
      </w:pPr>
      <w:r>
        <w:rPr>
          <w:rFonts w:hint="eastAsia" w:ascii="宋体" w:hAnsi="宋体" w:eastAsia="宋体" w:cs="宋体"/>
          <w:b/>
          <w:bCs/>
          <w:spacing w:val="-1"/>
          <w:sz w:val="21"/>
          <w:szCs w:val="21"/>
          <w:u w:val="single"/>
          <w:lang w:val="en-US" w:eastAsia="zh-CN"/>
        </w:rPr>
        <w:t xml:space="preserve">                                                                                 </w:t>
      </w:r>
    </w:p>
    <w:p w14:paraId="395A24F1">
      <w:pPr>
        <w:snapToGrid w:val="0"/>
        <w:spacing w:line="360" w:lineRule="auto"/>
        <w:ind w:firstLine="420" w:firstLineChars="200"/>
        <w:rPr>
          <w:rFonts w:ascii="宋体" w:hAnsi="宋体" w:cs="宋体"/>
          <w:szCs w:val="21"/>
        </w:rPr>
      </w:pPr>
      <w:r>
        <w:rPr>
          <w:rFonts w:hint="eastAsia" w:ascii="宋体" w:hAnsi="宋体" w:cs="宋体"/>
          <w:b/>
          <w:szCs w:val="21"/>
        </w:rPr>
        <w:t>条款号：</w:t>
      </w:r>
      <w:r>
        <w:rPr>
          <w:rFonts w:hint="eastAsia" w:ascii="宋体" w:hAnsi="宋体" w:cs="宋体"/>
          <w:b/>
          <w:bCs/>
          <w:szCs w:val="21"/>
        </w:rPr>
        <w:t>（二）开标评标办法程序和细则         注：</w:t>
      </w:r>
      <w:r>
        <w:rPr>
          <w:rFonts w:hint="eastAsia" w:ascii="宋体" w:hAnsi="宋体" w:cs="宋体"/>
          <w:b/>
          <w:szCs w:val="21"/>
        </w:rPr>
        <w:t>修改类型：修改</w:t>
      </w:r>
    </w:p>
    <w:p w14:paraId="6EE4CB6B">
      <w:pPr>
        <w:snapToGrid w:val="0"/>
        <w:spacing w:line="360" w:lineRule="auto"/>
        <w:ind w:firstLine="420" w:firstLineChars="200"/>
        <w:rPr>
          <w:rFonts w:ascii="宋体" w:hAnsi="宋体" w:cs="宋体"/>
          <w:szCs w:val="21"/>
        </w:rPr>
      </w:pPr>
      <w:r>
        <w:rPr>
          <w:rFonts w:hint="eastAsia" w:ascii="宋体" w:hAnsi="宋体" w:cs="宋体"/>
          <w:b/>
          <w:bCs/>
          <w:szCs w:val="21"/>
        </w:rPr>
        <w:t>原文：</w:t>
      </w:r>
      <w:r>
        <w:rPr>
          <w:rFonts w:hint="eastAsia" w:ascii="宋体" w:hAnsi="宋体" w:cs="宋体"/>
          <w:szCs w:val="21"/>
        </w:rPr>
        <w:t>（二）开标评标办法程序和细则</w:t>
      </w:r>
    </w:p>
    <w:p w14:paraId="51B21A25">
      <w:pPr>
        <w:snapToGrid w:val="0"/>
        <w:spacing w:line="360" w:lineRule="auto"/>
        <w:ind w:firstLine="420" w:firstLineChars="200"/>
        <w:rPr>
          <w:rFonts w:ascii="宋体" w:hAnsi="宋体" w:cs="宋体"/>
          <w:szCs w:val="21"/>
        </w:rPr>
      </w:pPr>
      <w:r>
        <w:rPr>
          <w:rFonts w:hint="eastAsia" w:ascii="宋体" w:hAnsi="宋体" w:cs="宋体"/>
          <w:szCs w:val="21"/>
        </w:rPr>
        <w:t>注：以下八种评标办法所述企业综合诚信评价分数即投标截止当日广州市工程招标代理行业协会网站上公布的企业综合诚信评价60日诚信分。</w:t>
      </w:r>
    </w:p>
    <w:p w14:paraId="125D5205">
      <w:pPr>
        <w:pBdr>
          <w:bottom w:val="single" w:color="auto" w:sz="6" w:space="1"/>
        </w:pBdr>
        <w:snapToGrid w:val="0"/>
        <w:spacing w:line="360" w:lineRule="auto"/>
        <w:ind w:firstLine="471" w:firstLineChars="224"/>
        <w:rPr>
          <w:rFonts w:ascii="宋体" w:hAnsi="宋体" w:cs="宋体"/>
          <w:szCs w:val="21"/>
        </w:rPr>
      </w:pPr>
      <w:r>
        <w:rPr>
          <w:rFonts w:hint="eastAsia" w:ascii="宋体" w:hAnsi="宋体" w:cs="宋体"/>
          <w:b/>
          <w:szCs w:val="21"/>
        </w:rPr>
        <w:t>现文：</w:t>
      </w:r>
      <w:r>
        <w:rPr>
          <w:rFonts w:hint="eastAsia" w:ascii="宋体" w:hAnsi="宋体" w:cs="宋体"/>
          <w:szCs w:val="21"/>
        </w:rPr>
        <w:t>（二）开标评标办法程序和细则</w:t>
      </w:r>
    </w:p>
    <w:p w14:paraId="623AEC3F">
      <w:pPr>
        <w:pBdr>
          <w:bottom w:val="single" w:color="auto" w:sz="6" w:space="1"/>
        </w:pBdr>
        <w:snapToGrid w:val="0"/>
        <w:spacing w:line="360" w:lineRule="auto"/>
        <w:ind w:firstLine="470" w:firstLineChars="224"/>
        <w:rPr>
          <w:rFonts w:ascii="宋体" w:hAnsi="宋体" w:cs="宋体"/>
          <w:szCs w:val="21"/>
        </w:rPr>
      </w:pPr>
      <w:r>
        <w:rPr>
          <w:rFonts w:hint="eastAsia" w:ascii="宋体" w:hAnsi="宋体" w:cs="宋体"/>
          <w:strike/>
          <w:szCs w:val="21"/>
        </w:rPr>
        <w:t>注：以下八种评标办法所述企业综合诚信评价分数即投标截止当日广州市工程招标代理行业协会网站上公布的企业综合诚信评价60日诚信分。</w:t>
      </w:r>
    </w:p>
    <w:p w14:paraId="621CB130">
      <w:pPr>
        <w:spacing w:line="480" w:lineRule="auto"/>
        <w:ind w:firstLine="471" w:firstLineChars="224"/>
        <w:rPr>
          <w:rFonts w:ascii="宋体" w:hAnsi="宋体" w:cs="宋体"/>
          <w:b/>
          <w:color w:val="auto"/>
          <w:szCs w:val="21"/>
          <w:highlight w:val="none"/>
        </w:rPr>
      </w:pPr>
      <w:r>
        <w:rPr>
          <w:rFonts w:hint="eastAsia" w:ascii="宋体" w:hAnsi="宋体" w:cs="宋体"/>
          <w:b/>
          <w:color w:val="auto"/>
          <w:szCs w:val="21"/>
          <w:highlight w:val="none"/>
        </w:rPr>
        <w:t>条款号： （二）开标评标办法程序和细则        修改类型：删除</w:t>
      </w:r>
    </w:p>
    <w:p w14:paraId="5DB83130">
      <w:pPr>
        <w:pBdr>
          <w:bottom w:val="single" w:color="auto" w:sz="6" w:space="1"/>
        </w:pBdr>
        <w:spacing w:line="360" w:lineRule="auto"/>
        <w:ind w:firstLine="525" w:firstLineChars="250"/>
        <w:rPr>
          <w:rStyle w:val="21"/>
          <w:rFonts w:ascii="宋体" w:hAnsi="宋体" w:cs="宋体"/>
          <w:color w:val="auto"/>
          <w:highlight w:val="none"/>
          <w:u w:val="single"/>
        </w:rPr>
      </w:pPr>
      <w:r>
        <w:rPr>
          <w:rFonts w:hint="eastAsia" w:ascii="宋体" w:hAnsi="宋体" w:cs="宋体"/>
          <w:b/>
          <w:color w:val="auto"/>
          <w:szCs w:val="21"/>
          <w:highlight w:val="none"/>
        </w:rPr>
        <w:t>原文：</w:t>
      </w:r>
      <w:r>
        <w:rPr>
          <w:rStyle w:val="21"/>
          <w:rFonts w:hint="eastAsia" w:ascii="宋体" w:hAnsi="宋体" w:cs="宋体"/>
          <w:color w:val="auto"/>
          <w:highlight w:val="none"/>
        </w:rPr>
        <w:t>可选</w:t>
      </w:r>
      <w:r>
        <w:rPr>
          <w:rFonts w:hint="eastAsia" w:ascii="宋体" w:hAnsi="宋体" w:cs="宋体"/>
          <w:color w:val="auto"/>
          <w:szCs w:val="21"/>
          <w:highlight w:val="none"/>
          <w:u w:val="single"/>
        </w:rPr>
        <w:t>办法</w:t>
      </w:r>
      <w:r>
        <w:rPr>
          <w:rStyle w:val="21"/>
          <w:rFonts w:hint="eastAsia" w:ascii="宋体" w:hAnsi="宋体" w:cs="宋体"/>
          <w:color w:val="auto"/>
          <w:highlight w:val="none"/>
          <w:u w:val="single"/>
        </w:rPr>
        <w:t>一（适合</w:t>
      </w:r>
      <w:r>
        <w:rPr>
          <w:rStyle w:val="21"/>
          <w:rFonts w:hint="eastAsia" w:ascii="宋体" w:hAnsi="宋体" w:cs="宋体"/>
          <w:color w:val="auto"/>
          <w:kern w:val="0"/>
          <w:highlight w:val="none"/>
          <w:u w:val="single"/>
        </w:rPr>
        <w:t>综合评分法一</w:t>
      </w:r>
      <w:r>
        <w:rPr>
          <w:rStyle w:val="21"/>
          <w:rFonts w:hint="eastAsia" w:ascii="宋体" w:hAnsi="宋体" w:cs="宋体"/>
          <w:color w:val="auto"/>
          <w:highlight w:val="none"/>
          <w:u w:val="single"/>
        </w:rPr>
        <w:t>，技术标与经济标先后分别开启）</w:t>
      </w:r>
    </w:p>
    <w:p w14:paraId="0A384928">
      <w:pPr>
        <w:pBdr>
          <w:bottom w:val="single" w:color="auto" w:sz="6" w:space="1"/>
        </w:pBdr>
        <w:spacing w:line="360" w:lineRule="auto"/>
        <w:ind w:firstLine="1155" w:firstLineChars="550"/>
        <w:rPr>
          <w:rStyle w:val="21"/>
          <w:rFonts w:ascii="宋体" w:hAnsi="宋体" w:cs="宋体"/>
          <w:color w:val="auto"/>
          <w:highlight w:val="none"/>
          <w:u w:val="single"/>
        </w:rPr>
      </w:pPr>
      <w:r>
        <w:rPr>
          <w:rStyle w:val="21"/>
          <w:rFonts w:hint="eastAsia" w:ascii="宋体" w:hAnsi="宋体" w:cs="宋体"/>
          <w:color w:val="auto"/>
          <w:highlight w:val="none"/>
          <w:u w:val="single"/>
        </w:rPr>
        <w:t>可选</w:t>
      </w:r>
      <w:r>
        <w:rPr>
          <w:rFonts w:hint="eastAsia" w:ascii="宋体" w:hAnsi="宋体" w:cs="宋体"/>
          <w:color w:val="auto"/>
          <w:szCs w:val="21"/>
          <w:highlight w:val="none"/>
          <w:u w:val="single"/>
        </w:rPr>
        <w:t>办法</w:t>
      </w:r>
      <w:r>
        <w:rPr>
          <w:rStyle w:val="21"/>
          <w:rFonts w:hint="eastAsia" w:ascii="宋体" w:hAnsi="宋体" w:cs="宋体"/>
          <w:color w:val="auto"/>
          <w:highlight w:val="none"/>
          <w:u w:val="single"/>
        </w:rPr>
        <w:t>二（适合综合评分法一，技术标与经济标同时开启）</w:t>
      </w:r>
    </w:p>
    <w:p w14:paraId="44E03CA7">
      <w:pPr>
        <w:pBdr>
          <w:bottom w:val="single" w:color="auto" w:sz="6" w:space="1"/>
        </w:pBdr>
        <w:spacing w:line="360" w:lineRule="auto"/>
        <w:ind w:firstLine="1155" w:firstLineChars="550"/>
        <w:rPr>
          <w:rStyle w:val="21"/>
          <w:rFonts w:ascii="宋体" w:hAnsi="宋体" w:cs="宋体"/>
          <w:color w:val="auto"/>
          <w:highlight w:val="none"/>
        </w:rPr>
      </w:pPr>
      <w:r>
        <w:rPr>
          <w:rStyle w:val="21"/>
          <w:rFonts w:hint="eastAsia" w:ascii="宋体" w:hAnsi="宋体" w:cs="宋体"/>
          <w:color w:val="auto"/>
          <w:highlight w:val="none"/>
          <w:u w:val="single"/>
        </w:rPr>
        <w:t>可选办法三（</w:t>
      </w:r>
      <w:r>
        <w:rPr>
          <w:rStyle w:val="21"/>
          <w:rFonts w:hint="eastAsia" w:ascii="宋体" w:hAnsi="宋体" w:cs="宋体"/>
          <w:color w:val="auto"/>
          <w:highlight w:val="none"/>
        </w:rPr>
        <w:t>适合综合评分法二，技术标与经济标先后分别开启）</w:t>
      </w:r>
    </w:p>
    <w:p w14:paraId="68B0CDC1">
      <w:pPr>
        <w:pBdr>
          <w:bottom w:val="single" w:color="auto" w:sz="6" w:space="1"/>
        </w:pBdr>
        <w:spacing w:line="360" w:lineRule="auto"/>
        <w:ind w:firstLine="1155" w:firstLineChars="550"/>
        <w:rPr>
          <w:rStyle w:val="21"/>
          <w:rFonts w:ascii="宋体" w:hAnsi="宋体" w:cs="宋体"/>
          <w:color w:val="auto"/>
          <w:highlight w:val="none"/>
        </w:rPr>
      </w:pPr>
      <w:r>
        <w:rPr>
          <w:rStyle w:val="21"/>
          <w:rFonts w:hint="eastAsia" w:ascii="宋体" w:hAnsi="宋体" w:cs="宋体"/>
          <w:color w:val="auto"/>
          <w:highlight w:val="none"/>
        </w:rPr>
        <w:t>可选办法四（适合综合评分法二，技术标与经济标同时开启）</w:t>
      </w:r>
    </w:p>
    <w:p w14:paraId="5DD64598">
      <w:pPr>
        <w:pBdr>
          <w:bottom w:val="single" w:color="auto" w:sz="6" w:space="1"/>
        </w:pBdr>
        <w:spacing w:line="360" w:lineRule="auto"/>
        <w:ind w:firstLine="1155" w:firstLineChars="550"/>
        <w:rPr>
          <w:rStyle w:val="21"/>
          <w:rFonts w:ascii="宋体" w:hAnsi="宋体" w:cs="宋体"/>
          <w:color w:val="auto"/>
          <w:highlight w:val="none"/>
        </w:rPr>
      </w:pPr>
      <w:r>
        <w:rPr>
          <w:rStyle w:val="21"/>
          <w:rFonts w:hint="eastAsia" w:ascii="宋体" w:hAnsi="宋体" w:cs="宋体"/>
          <w:color w:val="auto"/>
          <w:highlight w:val="none"/>
        </w:rPr>
        <w:t>可选办法五（适合综合评分法三，技术标与经济标先后分别开启）</w:t>
      </w:r>
    </w:p>
    <w:p w14:paraId="719402B5">
      <w:pPr>
        <w:pBdr>
          <w:bottom w:val="single" w:color="auto" w:sz="6" w:space="1"/>
        </w:pBdr>
        <w:spacing w:line="360" w:lineRule="auto"/>
        <w:ind w:firstLine="1155" w:firstLineChars="550"/>
        <w:rPr>
          <w:rStyle w:val="21"/>
          <w:rFonts w:hint="eastAsia" w:ascii="宋体" w:hAnsi="宋体" w:cs="宋体"/>
          <w:color w:val="auto"/>
          <w:highlight w:val="none"/>
        </w:rPr>
      </w:pPr>
      <w:r>
        <w:rPr>
          <w:rStyle w:val="21"/>
          <w:rFonts w:hint="eastAsia" w:ascii="宋体" w:hAnsi="宋体" w:cs="宋体"/>
          <w:color w:val="auto"/>
          <w:highlight w:val="none"/>
        </w:rPr>
        <w:t>可选办法六（适合综合评分法三，技术标与经济标同时开启）</w:t>
      </w:r>
    </w:p>
    <w:p w14:paraId="72933EA6">
      <w:pPr>
        <w:pBdr>
          <w:bottom w:val="single" w:color="auto" w:sz="6" w:space="1"/>
        </w:pBdr>
        <w:spacing w:line="360" w:lineRule="auto"/>
        <w:ind w:firstLine="1155" w:firstLineChars="550"/>
        <w:rPr>
          <w:rFonts w:ascii="宋体" w:hAnsi="宋体" w:eastAsia="宋体" w:cs="宋体"/>
          <w:b/>
          <w:bCs/>
          <w:spacing w:val="-1"/>
          <w:sz w:val="21"/>
          <w:szCs w:val="21"/>
        </w:rPr>
      </w:pPr>
      <w:r>
        <w:rPr>
          <w:rStyle w:val="21"/>
          <w:rFonts w:hint="eastAsia" w:ascii="宋体" w:hAnsi="宋体" w:cs="宋体"/>
          <w:color w:val="auto"/>
          <w:highlight w:val="none"/>
        </w:rPr>
        <w:t>可选办法八（适合经评审的最低投标价法，技术标与经济标同时开启）</w:t>
      </w:r>
    </w:p>
    <w:p w14:paraId="49DF1186">
      <w:pPr>
        <w:spacing w:before="170" w:line="221" w:lineRule="auto"/>
        <w:ind w:firstLine="626" w:firstLineChars="300"/>
        <w:rPr>
          <w:rFonts w:ascii="宋体" w:hAnsi="宋体" w:eastAsia="宋体" w:cs="宋体"/>
          <w:sz w:val="21"/>
          <w:szCs w:val="21"/>
        </w:rPr>
      </w:pPr>
      <w:r>
        <w:rPr>
          <w:rFonts w:ascii="宋体" w:hAnsi="宋体" w:eastAsia="宋体" w:cs="宋体"/>
          <w:b/>
          <w:bCs/>
          <w:spacing w:val="-1"/>
          <w:sz w:val="21"/>
          <w:szCs w:val="21"/>
        </w:rPr>
        <w:t>条款号：</w:t>
      </w:r>
      <w:r>
        <w:rPr>
          <w:rFonts w:hint="eastAsia" w:ascii="宋体" w:hAnsi="宋体" w:eastAsia="宋体" w:cs="宋体"/>
          <w:b/>
          <w:bCs/>
          <w:spacing w:val="-1"/>
          <w:sz w:val="21"/>
          <w:szCs w:val="21"/>
          <w:lang w:val="en-US" w:eastAsia="zh-CN"/>
        </w:rPr>
        <w:t>40</w:t>
      </w:r>
      <w:r>
        <w:rPr>
          <w:rFonts w:ascii="宋体" w:hAnsi="宋体" w:eastAsia="宋体" w:cs="宋体"/>
          <w:spacing w:val="-1"/>
          <w:sz w:val="21"/>
          <w:szCs w:val="21"/>
        </w:rPr>
        <w:t xml:space="preserve">           </w:t>
      </w:r>
      <w:r>
        <w:rPr>
          <w:rFonts w:hint="eastAsia" w:ascii="宋体" w:hAnsi="宋体" w:eastAsia="宋体" w:cs="宋体"/>
          <w:spacing w:val="-1"/>
          <w:sz w:val="21"/>
          <w:szCs w:val="21"/>
          <w:lang w:val="en-US" w:eastAsia="zh-CN"/>
        </w:rPr>
        <w:t xml:space="preserve">   </w:t>
      </w:r>
      <w:r>
        <w:rPr>
          <w:rFonts w:ascii="宋体" w:hAnsi="宋体" w:eastAsia="宋体" w:cs="宋体"/>
          <w:spacing w:val="-1"/>
          <w:sz w:val="21"/>
          <w:szCs w:val="21"/>
        </w:rPr>
        <w:t xml:space="preserve">  </w:t>
      </w:r>
      <w:r>
        <w:rPr>
          <w:rFonts w:ascii="宋体" w:hAnsi="宋体" w:eastAsia="宋体" w:cs="宋体"/>
          <w:b/>
          <w:bCs/>
          <w:spacing w:val="-1"/>
          <w:sz w:val="21"/>
          <w:szCs w:val="21"/>
        </w:rPr>
        <w:t>修改类型：修改</w:t>
      </w:r>
    </w:p>
    <w:p w14:paraId="4F63AD66">
      <w:pPr>
        <w:pStyle w:val="6"/>
        <w:spacing w:line="303" w:lineRule="auto"/>
      </w:pPr>
    </w:p>
    <w:p w14:paraId="596325E7">
      <w:pPr>
        <w:spacing w:before="79" w:line="220" w:lineRule="auto"/>
        <w:ind w:left="517"/>
        <w:rPr>
          <w:rFonts w:ascii="宋体" w:hAnsi="宋体" w:eastAsia="宋体" w:cs="宋体"/>
          <w:sz w:val="21"/>
          <w:szCs w:val="21"/>
        </w:rPr>
      </w:pPr>
      <w:r>
        <w:rPr>
          <w:rFonts w:ascii="宋体" w:hAnsi="宋体" w:eastAsia="宋体" w:cs="宋体"/>
          <w:b/>
          <w:bCs/>
          <w:spacing w:val="-16"/>
          <w:sz w:val="21"/>
          <w:szCs w:val="21"/>
        </w:rPr>
        <w:t>原文：</w:t>
      </w:r>
      <w:r>
        <w:rPr>
          <w:rFonts w:ascii="宋体" w:hAnsi="宋体" w:eastAsia="宋体" w:cs="宋体"/>
          <w:spacing w:val="-1"/>
          <w:sz w:val="21"/>
          <w:szCs w:val="21"/>
        </w:rPr>
        <w:t>40．开标和评标程序</w:t>
      </w:r>
    </w:p>
    <w:p w14:paraId="6937013A">
      <w:pPr>
        <w:spacing w:before="178" w:line="220" w:lineRule="auto"/>
        <w:ind w:left="517"/>
        <w:rPr>
          <w:rFonts w:ascii="宋体" w:hAnsi="宋体" w:eastAsia="宋体" w:cs="宋体"/>
          <w:sz w:val="21"/>
          <w:szCs w:val="21"/>
        </w:rPr>
      </w:pPr>
      <w:r>
        <w:rPr>
          <w:rFonts w:ascii="宋体" w:hAnsi="宋体" w:eastAsia="宋体" w:cs="宋体"/>
          <w:spacing w:val="-2"/>
          <w:sz w:val="21"/>
          <w:szCs w:val="21"/>
        </w:rPr>
        <w:t>40.1</w:t>
      </w:r>
      <w:r>
        <w:rPr>
          <w:rFonts w:ascii="宋体" w:hAnsi="宋体" w:eastAsia="宋体" w:cs="宋体"/>
          <w:spacing w:val="-50"/>
          <w:sz w:val="21"/>
          <w:szCs w:val="21"/>
        </w:rPr>
        <w:t xml:space="preserve"> </w:t>
      </w:r>
      <w:r>
        <w:rPr>
          <w:rFonts w:ascii="宋体" w:hAnsi="宋体" w:eastAsia="宋体" w:cs="宋体"/>
          <w:spacing w:val="-2"/>
          <w:sz w:val="21"/>
          <w:szCs w:val="21"/>
        </w:rPr>
        <w:t>技术标（含资格审查文件）与经济</w:t>
      </w:r>
      <w:r>
        <w:rPr>
          <w:rFonts w:ascii="宋体" w:hAnsi="宋体" w:eastAsia="宋体" w:cs="宋体"/>
          <w:spacing w:val="-3"/>
          <w:sz w:val="21"/>
          <w:szCs w:val="21"/>
        </w:rPr>
        <w:t>标投标文件同时公开开标；</w:t>
      </w:r>
    </w:p>
    <w:p w14:paraId="122E6D75">
      <w:pPr>
        <w:spacing w:before="183" w:line="219" w:lineRule="auto"/>
        <w:ind w:left="517"/>
        <w:rPr>
          <w:rFonts w:ascii="宋体" w:hAnsi="宋体" w:eastAsia="宋体" w:cs="宋体"/>
          <w:sz w:val="21"/>
          <w:szCs w:val="21"/>
        </w:rPr>
      </w:pPr>
      <w:r>
        <w:rPr>
          <w:rFonts w:ascii="宋体" w:hAnsi="宋体" w:eastAsia="宋体" w:cs="宋体"/>
          <w:spacing w:val="-4"/>
          <w:sz w:val="21"/>
          <w:szCs w:val="21"/>
        </w:rPr>
        <w:t>40.2 由评标委员会对所有已公开开标的投标人进行资格审</w:t>
      </w:r>
      <w:r>
        <w:rPr>
          <w:rFonts w:ascii="宋体" w:hAnsi="宋体" w:eastAsia="宋体" w:cs="宋体"/>
          <w:spacing w:val="-5"/>
          <w:sz w:val="21"/>
          <w:szCs w:val="21"/>
        </w:rPr>
        <w:t>查；</w:t>
      </w:r>
    </w:p>
    <w:p w14:paraId="52314DA4">
      <w:pPr>
        <w:spacing w:before="180" w:line="220" w:lineRule="auto"/>
        <w:ind w:left="517"/>
        <w:rPr>
          <w:rFonts w:ascii="宋体" w:hAnsi="宋体" w:eastAsia="宋体" w:cs="宋体"/>
          <w:sz w:val="21"/>
          <w:szCs w:val="21"/>
        </w:rPr>
      </w:pPr>
      <w:r>
        <w:rPr>
          <w:rFonts w:ascii="宋体" w:hAnsi="宋体" w:eastAsia="宋体" w:cs="宋体"/>
          <w:spacing w:val="-5"/>
          <w:sz w:val="21"/>
          <w:szCs w:val="21"/>
        </w:rPr>
        <w:t>40.3</w:t>
      </w:r>
      <w:r>
        <w:rPr>
          <w:rFonts w:ascii="宋体" w:hAnsi="宋体" w:eastAsia="宋体" w:cs="宋体"/>
          <w:spacing w:val="-36"/>
          <w:sz w:val="21"/>
          <w:szCs w:val="21"/>
        </w:rPr>
        <w:t xml:space="preserve"> </w:t>
      </w:r>
      <w:r>
        <w:rPr>
          <w:rFonts w:ascii="宋体" w:hAnsi="宋体" w:eastAsia="宋体" w:cs="宋体"/>
          <w:spacing w:val="-5"/>
          <w:sz w:val="21"/>
          <w:szCs w:val="21"/>
        </w:rPr>
        <w:t>技术标投标文件有效性审查；</w:t>
      </w:r>
    </w:p>
    <w:p w14:paraId="1CDAB160">
      <w:pPr>
        <w:spacing w:before="182" w:line="220" w:lineRule="auto"/>
        <w:ind w:left="517"/>
        <w:rPr>
          <w:rFonts w:ascii="宋体" w:hAnsi="宋体" w:eastAsia="宋体" w:cs="宋体"/>
          <w:sz w:val="21"/>
          <w:szCs w:val="21"/>
        </w:rPr>
      </w:pPr>
      <w:r>
        <w:rPr>
          <w:rFonts w:ascii="宋体" w:hAnsi="宋体" w:eastAsia="宋体" w:cs="宋体"/>
          <w:spacing w:val="-5"/>
          <w:sz w:val="21"/>
          <w:szCs w:val="21"/>
        </w:rPr>
        <w:t>40.4</w:t>
      </w:r>
      <w:r>
        <w:rPr>
          <w:rFonts w:ascii="宋体" w:hAnsi="宋体" w:eastAsia="宋体" w:cs="宋体"/>
          <w:spacing w:val="-49"/>
          <w:sz w:val="21"/>
          <w:szCs w:val="21"/>
        </w:rPr>
        <w:t xml:space="preserve"> </w:t>
      </w:r>
      <w:r>
        <w:rPr>
          <w:rFonts w:ascii="宋体" w:hAnsi="宋体" w:eastAsia="宋体" w:cs="宋体"/>
          <w:spacing w:val="-5"/>
          <w:sz w:val="21"/>
          <w:szCs w:val="21"/>
        </w:rPr>
        <w:t>技术标详细审查评分；</w:t>
      </w:r>
    </w:p>
    <w:p w14:paraId="623BB141">
      <w:pPr>
        <w:spacing w:before="181" w:line="220" w:lineRule="auto"/>
        <w:ind w:left="517"/>
        <w:rPr>
          <w:rFonts w:ascii="宋体" w:hAnsi="宋体" w:eastAsia="宋体" w:cs="宋体"/>
          <w:sz w:val="21"/>
          <w:szCs w:val="21"/>
        </w:rPr>
      </w:pPr>
      <w:r>
        <w:rPr>
          <w:rFonts w:ascii="宋体" w:hAnsi="宋体" w:eastAsia="宋体" w:cs="宋体"/>
          <w:spacing w:val="-5"/>
          <w:sz w:val="21"/>
          <w:szCs w:val="21"/>
        </w:rPr>
        <w:t>40.5</w:t>
      </w:r>
      <w:r>
        <w:rPr>
          <w:rFonts w:ascii="宋体" w:hAnsi="宋体" w:eastAsia="宋体" w:cs="宋体"/>
          <w:spacing w:val="-49"/>
          <w:sz w:val="21"/>
          <w:szCs w:val="21"/>
        </w:rPr>
        <w:t xml:space="preserve"> </w:t>
      </w:r>
      <w:r>
        <w:rPr>
          <w:rFonts w:ascii="宋体" w:hAnsi="宋体" w:eastAsia="宋体" w:cs="宋体"/>
          <w:spacing w:val="-5"/>
          <w:sz w:val="21"/>
          <w:szCs w:val="21"/>
        </w:rPr>
        <w:t>经济标详细审查评分；</w:t>
      </w:r>
    </w:p>
    <w:p w14:paraId="4432B080">
      <w:pPr>
        <w:spacing w:before="181" w:line="219" w:lineRule="auto"/>
        <w:ind w:left="517"/>
        <w:rPr>
          <w:rFonts w:ascii="宋体" w:hAnsi="宋体" w:eastAsia="宋体" w:cs="宋体"/>
          <w:sz w:val="21"/>
          <w:szCs w:val="21"/>
        </w:rPr>
      </w:pPr>
      <w:r>
        <w:rPr>
          <w:rFonts w:ascii="宋体" w:hAnsi="宋体" w:eastAsia="宋体" w:cs="宋体"/>
          <w:spacing w:val="-3"/>
          <w:sz w:val="21"/>
          <w:szCs w:val="21"/>
        </w:rPr>
        <w:t>40.6</w:t>
      </w:r>
      <w:r>
        <w:rPr>
          <w:rFonts w:ascii="宋体" w:hAnsi="宋体" w:eastAsia="宋体" w:cs="宋体"/>
          <w:spacing w:val="-51"/>
          <w:sz w:val="21"/>
          <w:szCs w:val="21"/>
        </w:rPr>
        <w:t xml:space="preserve"> </w:t>
      </w:r>
      <w:r>
        <w:rPr>
          <w:rFonts w:ascii="宋体" w:hAnsi="宋体" w:eastAsia="宋体" w:cs="宋体"/>
          <w:spacing w:val="-3"/>
          <w:sz w:val="21"/>
          <w:szCs w:val="21"/>
        </w:rPr>
        <w:t>评标委员会按照投标人总得分由高至低排序；</w:t>
      </w:r>
    </w:p>
    <w:p w14:paraId="3836918D">
      <w:pPr>
        <w:spacing w:before="59" w:line="220" w:lineRule="auto"/>
        <w:ind w:left="517"/>
        <w:rPr>
          <w:rFonts w:ascii="宋体" w:hAnsi="宋体" w:eastAsia="宋体" w:cs="宋体"/>
          <w:sz w:val="21"/>
          <w:szCs w:val="21"/>
        </w:rPr>
      </w:pPr>
      <w:r>
        <w:rPr>
          <w:rFonts w:ascii="宋体" w:hAnsi="宋体" w:eastAsia="宋体" w:cs="宋体"/>
          <w:spacing w:val="-5"/>
          <w:sz w:val="21"/>
          <w:szCs w:val="21"/>
        </w:rPr>
        <w:t>40.7</w:t>
      </w:r>
      <w:r>
        <w:rPr>
          <w:rFonts w:ascii="宋体" w:hAnsi="宋体" w:eastAsia="宋体" w:cs="宋体"/>
          <w:spacing w:val="-36"/>
          <w:sz w:val="21"/>
          <w:szCs w:val="21"/>
        </w:rPr>
        <w:t xml:space="preserve"> </w:t>
      </w:r>
      <w:r>
        <w:rPr>
          <w:rFonts w:ascii="宋体" w:hAnsi="宋体" w:eastAsia="宋体" w:cs="宋体"/>
          <w:spacing w:val="-5"/>
          <w:sz w:val="21"/>
          <w:szCs w:val="21"/>
        </w:rPr>
        <w:t>经济标投标文件有效性审查；</w:t>
      </w:r>
    </w:p>
    <w:p w14:paraId="7D858E97">
      <w:pPr>
        <w:spacing w:before="183" w:line="289" w:lineRule="auto"/>
        <w:ind w:left="39" w:right="96" w:firstLine="478"/>
        <w:rPr>
          <w:rFonts w:ascii="宋体" w:hAnsi="宋体" w:eastAsia="宋体" w:cs="宋体"/>
          <w:sz w:val="21"/>
          <w:szCs w:val="21"/>
        </w:rPr>
      </w:pPr>
      <w:r>
        <w:rPr>
          <w:rFonts w:ascii="宋体" w:hAnsi="宋体" w:eastAsia="宋体" w:cs="宋体"/>
          <w:spacing w:val="1"/>
          <w:sz w:val="21"/>
          <w:szCs w:val="21"/>
        </w:rPr>
        <w:t>40.8 评标委员会按排序向招标人推荐中标候选人名单，并递交资格审查报告及评</w:t>
      </w:r>
      <w:r>
        <w:rPr>
          <w:rFonts w:ascii="宋体" w:hAnsi="宋体" w:eastAsia="宋体" w:cs="宋体"/>
          <w:spacing w:val="-9"/>
          <w:sz w:val="21"/>
          <w:szCs w:val="21"/>
        </w:rPr>
        <w:t>标报告。</w:t>
      </w:r>
    </w:p>
    <w:p w14:paraId="5E0DD0AF">
      <w:pPr>
        <w:keepNext w:val="0"/>
        <w:keepLines w:val="0"/>
        <w:widowControl w:val="0"/>
        <w:suppressLineNumbers w:val="0"/>
        <w:pBdr>
          <w:top w:val="none" w:color="auto" w:sz="0" w:space="0"/>
          <w:left w:val="none" w:color="auto" w:sz="0" w:space="0"/>
          <w:bottom w:val="single" w:color="auto" w:sz="6" w:space="1"/>
          <w:right w:val="none" w:color="auto" w:sz="0" w:space="0"/>
        </w:pBdr>
        <w:spacing w:before="0" w:beforeAutospacing="0" w:after="0" w:afterAutospacing="0" w:line="360" w:lineRule="auto"/>
        <w:ind w:left="0" w:right="0" w:firstLine="362" w:firstLineChars="200"/>
        <w:jc w:val="both"/>
        <w:rPr>
          <w:rFonts w:hint="eastAsia" w:ascii="宋体" w:hAnsi="宋体" w:eastAsia="宋体" w:cs="宋体"/>
          <w:color w:val="auto"/>
          <w:kern w:val="2"/>
          <w:sz w:val="21"/>
          <w:szCs w:val="21"/>
          <w:highlight w:val="none"/>
        </w:rPr>
      </w:pPr>
      <w:r>
        <w:rPr>
          <w:rFonts w:ascii="宋体" w:hAnsi="宋体" w:eastAsia="宋体" w:cs="宋体"/>
          <w:b/>
          <w:bCs/>
          <w:spacing w:val="-15"/>
          <w:sz w:val="21"/>
          <w:szCs w:val="21"/>
        </w:rPr>
        <w:t>现文：</w:t>
      </w:r>
      <w:r>
        <w:rPr>
          <w:rFonts w:hint="eastAsia" w:ascii="宋体" w:hAnsi="宋体" w:eastAsia="宋体" w:cs="宋体"/>
          <w:b w:val="0"/>
          <w:bCs w:val="0"/>
          <w:spacing w:val="-15"/>
          <w:sz w:val="21"/>
          <w:szCs w:val="21"/>
          <w:lang w:val="en-US" w:eastAsia="zh-CN"/>
        </w:rPr>
        <w:t>40.</w:t>
      </w:r>
      <w:r>
        <w:rPr>
          <w:rFonts w:hint="eastAsia" w:ascii="宋体" w:hAnsi="宋体" w:eastAsia="宋体" w:cs="宋体"/>
          <w:b w:val="0"/>
          <w:bCs w:val="0"/>
          <w:color w:val="auto"/>
          <w:kern w:val="2"/>
          <w:sz w:val="21"/>
          <w:szCs w:val="21"/>
          <w:highlight w:val="none"/>
          <w:lang w:val="en-US" w:eastAsia="zh-CN" w:bidi="ar"/>
        </w:rPr>
        <w:t>开</w:t>
      </w:r>
      <w:r>
        <w:rPr>
          <w:rFonts w:hint="eastAsia" w:ascii="宋体" w:hAnsi="宋体" w:eastAsia="宋体" w:cs="宋体"/>
          <w:color w:val="auto"/>
          <w:kern w:val="2"/>
          <w:sz w:val="21"/>
          <w:szCs w:val="21"/>
          <w:highlight w:val="none"/>
          <w:lang w:val="en-US" w:eastAsia="zh-CN" w:bidi="ar"/>
        </w:rPr>
        <w:t>标</w:t>
      </w:r>
      <w:r>
        <w:rPr>
          <w:rFonts w:hint="eastAsia" w:ascii="宋体" w:hAnsi="宋体" w:eastAsia="宋体" w:cs="宋体"/>
          <w:color w:val="auto"/>
          <w:kern w:val="2"/>
          <w:sz w:val="21"/>
          <w:szCs w:val="21"/>
          <w:highlight w:val="none"/>
          <w:u w:val="single"/>
          <w:lang w:val="en-US" w:eastAsia="zh-CN" w:bidi="ar"/>
        </w:rPr>
        <w:t>、评标及定标程序</w:t>
      </w:r>
    </w:p>
    <w:p w14:paraId="36006F58">
      <w:pPr>
        <w:keepNext w:val="0"/>
        <w:keepLines w:val="0"/>
        <w:widowControl w:val="0"/>
        <w:suppressLineNumbers w:val="0"/>
        <w:pBdr>
          <w:top w:val="none" w:color="auto" w:sz="0" w:space="0"/>
          <w:left w:val="none" w:color="auto" w:sz="0" w:space="0"/>
          <w:bottom w:val="single" w:color="auto" w:sz="6" w:space="1"/>
          <w:right w:val="none" w:color="auto" w:sz="0" w:space="0"/>
        </w:pBdr>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40.1</w:t>
      </w:r>
      <w:r>
        <w:rPr>
          <w:rFonts w:hint="eastAsia" w:ascii="宋体" w:hAnsi="宋体" w:eastAsia="宋体" w:cs="宋体"/>
          <w:color w:val="auto"/>
          <w:kern w:val="2"/>
          <w:sz w:val="21"/>
          <w:szCs w:val="21"/>
          <w:highlight w:val="none"/>
          <w:u w:val="single"/>
          <w:lang w:val="en-US" w:eastAsia="zh-CN" w:bidi="ar"/>
        </w:rPr>
        <w:t>投标人递交技术标（含资格审查文件)、经济标投标文件和定标文件</w:t>
      </w:r>
      <w:r>
        <w:rPr>
          <w:rFonts w:hint="eastAsia" w:ascii="宋体" w:hAnsi="宋体" w:eastAsia="宋体" w:cs="宋体"/>
          <w:color w:val="auto"/>
          <w:kern w:val="2"/>
          <w:sz w:val="21"/>
          <w:szCs w:val="21"/>
          <w:highlight w:val="none"/>
          <w:lang w:val="en-US" w:eastAsia="zh-CN" w:bidi="ar"/>
        </w:rPr>
        <w:t>；</w:t>
      </w:r>
    </w:p>
    <w:p w14:paraId="62F2A38C">
      <w:pPr>
        <w:keepNext w:val="0"/>
        <w:keepLines w:val="0"/>
        <w:widowControl w:val="0"/>
        <w:suppressLineNumbers w:val="0"/>
        <w:pBdr>
          <w:top w:val="none" w:color="auto" w:sz="0" w:space="0"/>
          <w:left w:val="none" w:color="auto" w:sz="0" w:space="0"/>
          <w:bottom w:val="single" w:color="auto" w:sz="6" w:space="1"/>
          <w:right w:val="none" w:color="auto" w:sz="0" w:space="0"/>
        </w:pBdr>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40.2</w:t>
      </w:r>
      <w:r>
        <w:rPr>
          <w:rFonts w:hint="eastAsia" w:ascii="宋体" w:hAnsi="宋体" w:eastAsia="宋体" w:cs="宋体"/>
          <w:color w:val="auto"/>
          <w:kern w:val="2"/>
          <w:sz w:val="21"/>
          <w:szCs w:val="21"/>
          <w:highlight w:val="none"/>
          <w:u w:val="single"/>
          <w:lang w:val="en-US" w:eastAsia="zh-CN" w:bidi="ar"/>
        </w:rPr>
        <w:t>技术标（含资格审查文件）、</w:t>
      </w:r>
      <w:r>
        <w:rPr>
          <w:rFonts w:hint="eastAsia" w:ascii="宋体" w:hAnsi="宋体" w:eastAsia="宋体" w:cs="宋体"/>
          <w:color w:val="auto"/>
          <w:kern w:val="2"/>
          <w:sz w:val="21"/>
          <w:szCs w:val="21"/>
          <w:highlight w:val="none"/>
          <w:lang w:val="en-US" w:eastAsia="zh-CN" w:bidi="ar"/>
        </w:rPr>
        <w:t>经济标</w:t>
      </w:r>
      <w:r>
        <w:rPr>
          <w:rFonts w:hint="eastAsia" w:ascii="宋体" w:hAnsi="宋体" w:eastAsia="宋体" w:cs="宋体"/>
          <w:color w:val="auto"/>
          <w:kern w:val="2"/>
          <w:sz w:val="21"/>
          <w:szCs w:val="21"/>
          <w:highlight w:val="none"/>
          <w:u w:val="single"/>
          <w:lang w:val="en-US" w:eastAsia="zh-CN" w:bidi="ar"/>
        </w:rPr>
        <w:t>和定标</w:t>
      </w:r>
      <w:r>
        <w:rPr>
          <w:rFonts w:hint="eastAsia" w:ascii="宋体" w:hAnsi="宋体" w:eastAsia="宋体" w:cs="宋体"/>
          <w:color w:val="auto"/>
          <w:kern w:val="2"/>
          <w:sz w:val="21"/>
          <w:szCs w:val="21"/>
          <w:highlight w:val="none"/>
          <w:lang w:val="en-US" w:eastAsia="zh-CN" w:bidi="ar"/>
        </w:rPr>
        <w:t>投标文件同时公开开标；</w:t>
      </w:r>
    </w:p>
    <w:p w14:paraId="1EA63CFE">
      <w:pPr>
        <w:keepNext w:val="0"/>
        <w:keepLines w:val="0"/>
        <w:widowControl w:val="0"/>
        <w:suppressLineNumbers w:val="0"/>
        <w:pBdr>
          <w:top w:val="none" w:color="auto" w:sz="0" w:space="0"/>
          <w:left w:val="none" w:color="auto" w:sz="0" w:space="0"/>
          <w:bottom w:val="single" w:color="auto" w:sz="6" w:space="1"/>
          <w:right w:val="none" w:color="auto" w:sz="0" w:space="0"/>
        </w:pBdr>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40.3由评标委员会对所有已公开开标的投标人进行资格审查、技术标有效性审查、经济标有效性审查</w:t>
      </w:r>
      <w:r>
        <w:rPr>
          <w:rFonts w:hint="eastAsia" w:ascii="宋体" w:hAnsi="宋体" w:eastAsia="宋体" w:cs="宋体"/>
          <w:color w:val="auto"/>
          <w:kern w:val="2"/>
          <w:sz w:val="21"/>
          <w:szCs w:val="21"/>
          <w:highlight w:val="none"/>
          <w:u w:val="single"/>
          <w:lang w:val="en-US" w:eastAsia="zh-CN" w:bidi="ar"/>
        </w:rPr>
        <w:t>：</w:t>
      </w:r>
    </w:p>
    <w:p w14:paraId="2CB06D7B">
      <w:pPr>
        <w:keepNext w:val="0"/>
        <w:keepLines w:val="0"/>
        <w:widowControl w:val="0"/>
        <w:suppressLineNumbers w:val="0"/>
        <w:pBdr>
          <w:top w:val="none" w:color="auto" w:sz="0" w:space="0"/>
          <w:left w:val="none" w:color="auto" w:sz="0" w:space="0"/>
          <w:bottom w:val="single" w:color="auto" w:sz="6" w:space="1"/>
          <w:right w:val="none" w:color="auto" w:sz="0" w:space="0"/>
        </w:pBdr>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40.3.1资格审查；</w:t>
      </w:r>
    </w:p>
    <w:p w14:paraId="0C3FD4A3">
      <w:pPr>
        <w:keepNext w:val="0"/>
        <w:keepLines w:val="0"/>
        <w:widowControl w:val="0"/>
        <w:suppressLineNumbers w:val="0"/>
        <w:pBdr>
          <w:top w:val="none" w:color="auto" w:sz="0" w:space="0"/>
          <w:left w:val="none" w:color="auto" w:sz="0" w:space="0"/>
          <w:bottom w:val="single" w:color="auto" w:sz="6" w:space="1"/>
          <w:right w:val="none" w:color="auto" w:sz="0" w:space="0"/>
        </w:pBdr>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40.3.2技术标有效性审查；</w:t>
      </w:r>
    </w:p>
    <w:p w14:paraId="06FD9614">
      <w:pPr>
        <w:keepNext w:val="0"/>
        <w:keepLines w:val="0"/>
        <w:widowControl w:val="0"/>
        <w:suppressLineNumbers w:val="0"/>
        <w:pBdr>
          <w:top w:val="none" w:color="auto" w:sz="0" w:space="0"/>
          <w:left w:val="none" w:color="auto" w:sz="0" w:space="0"/>
          <w:bottom w:val="single" w:color="auto" w:sz="6" w:space="1"/>
          <w:right w:val="none" w:color="auto" w:sz="0" w:space="0"/>
        </w:pBdr>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40.3.3经济标有效性审查；</w:t>
      </w:r>
    </w:p>
    <w:p w14:paraId="64DFED61">
      <w:pPr>
        <w:keepNext w:val="0"/>
        <w:keepLines w:val="0"/>
        <w:widowControl w:val="0"/>
        <w:suppressLineNumbers w:val="0"/>
        <w:pBdr>
          <w:top w:val="none" w:color="auto" w:sz="0" w:space="0"/>
          <w:left w:val="none" w:color="auto" w:sz="0" w:space="0"/>
          <w:bottom w:val="single" w:color="auto" w:sz="6" w:space="1"/>
          <w:right w:val="none" w:color="auto" w:sz="0" w:space="0"/>
        </w:pBdr>
        <w:spacing w:before="0" w:beforeAutospacing="0" w:after="0" w:afterAutospacing="0" w:line="360" w:lineRule="auto"/>
        <w:ind w:left="0" w:right="0" w:firstLine="420" w:firstLineChars="200"/>
        <w:jc w:val="both"/>
        <w:rPr>
          <w:rFonts w:hint="eastAsia" w:ascii="宋体" w:hAnsi="宋体" w:eastAsia="宋体" w:cs="宋体"/>
          <w:bCs/>
          <w:color w:val="auto"/>
          <w:kern w:val="2"/>
          <w:sz w:val="21"/>
          <w:szCs w:val="21"/>
          <w:highlight w:val="none"/>
          <w:u w:val="single"/>
        </w:rPr>
      </w:pPr>
      <w:r>
        <w:rPr>
          <w:rFonts w:hint="eastAsia" w:ascii="宋体" w:hAnsi="宋体" w:eastAsia="宋体" w:cs="宋体"/>
          <w:color w:val="auto"/>
          <w:kern w:val="2"/>
          <w:sz w:val="21"/>
          <w:szCs w:val="21"/>
          <w:highlight w:val="none"/>
          <w:lang w:val="en-US" w:eastAsia="zh-CN" w:bidi="ar"/>
        </w:rPr>
        <w:t>40.4</w:t>
      </w:r>
      <w:r>
        <w:rPr>
          <w:rFonts w:hint="eastAsia" w:ascii="宋体" w:hAnsi="宋体" w:eastAsia="宋体" w:cs="宋体"/>
          <w:bCs/>
          <w:color w:val="auto"/>
          <w:kern w:val="2"/>
          <w:sz w:val="21"/>
          <w:szCs w:val="21"/>
          <w:highlight w:val="none"/>
          <w:u w:val="single"/>
          <w:lang w:val="en-US" w:eastAsia="zh-CN" w:bidi="ar"/>
        </w:rPr>
        <w:t>评标委员会编写资格审查报告及评标报告，向招标人推荐通过资格审查、技术标有效性审查、经济标有效性审查的所有投标单位，不排序入围定标阶段的合格中标候选人名单，进入定标阶段，并递交评标报告。</w:t>
      </w:r>
      <w:r>
        <w:rPr>
          <w:rFonts w:hint="eastAsia" w:ascii="宋体" w:hAnsi="宋体" w:eastAsia="宋体" w:cs="宋体"/>
          <w:color w:val="auto"/>
          <w:kern w:val="2"/>
          <w:sz w:val="21"/>
          <w:szCs w:val="21"/>
          <w:highlight w:val="none"/>
          <w:u w:val="single"/>
          <w:lang w:val="en-US" w:eastAsia="zh-CN" w:bidi="ar"/>
        </w:rPr>
        <w:t>【按统一社会信用代码后4位（除校验码外）大小排位，如统一社会信用代码后4位出现字母情况的，字母以“0”进行代替大小排位；如出现后4位（除校验码外）大小一致的，则随机排位】</w:t>
      </w:r>
      <w:r>
        <w:rPr>
          <w:rFonts w:hint="eastAsia" w:ascii="宋体" w:hAnsi="宋体" w:eastAsia="宋体" w:cs="宋体"/>
          <w:bCs/>
          <w:color w:val="auto"/>
          <w:kern w:val="2"/>
          <w:sz w:val="21"/>
          <w:szCs w:val="21"/>
          <w:highlight w:val="none"/>
          <w:u w:val="single"/>
          <w:lang w:val="en-US" w:eastAsia="zh-CN" w:bidi="ar"/>
        </w:rPr>
        <w:t>。</w:t>
      </w:r>
    </w:p>
    <w:p w14:paraId="7F793EBF">
      <w:pPr>
        <w:keepNext w:val="0"/>
        <w:keepLines w:val="0"/>
        <w:widowControl w:val="0"/>
        <w:suppressLineNumbers w:val="0"/>
        <w:pBdr>
          <w:top w:val="none" w:color="auto" w:sz="0" w:space="0"/>
          <w:left w:val="none" w:color="auto" w:sz="0" w:space="0"/>
          <w:bottom w:val="single" w:color="auto" w:sz="6" w:space="1"/>
          <w:right w:val="none" w:color="auto" w:sz="0" w:space="0"/>
        </w:pBdr>
        <w:spacing w:before="0" w:beforeAutospacing="0" w:after="0" w:afterAutospacing="0" w:line="360" w:lineRule="auto"/>
        <w:ind w:left="0" w:right="0" w:firstLine="420" w:firstLineChars="200"/>
        <w:jc w:val="both"/>
        <w:rPr>
          <w:rFonts w:ascii="宋体" w:hAnsi="宋体" w:eastAsia="宋体" w:cs="宋体"/>
          <w:sz w:val="21"/>
          <w:szCs w:val="21"/>
        </w:rPr>
      </w:pPr>
      <w:r>
        <w:rPr>
          <w:rFonts w:hint="eastAsia" w:ascii="宋体" w:hAnsi="宋体" w:eastAsia="宋体" w:cs="宋体"/>
          <w:color w:val="auto"/>
          <w:kern w:val="2"/>
          <w:sz w:val="21"/>
          <w:szCs w:val="21"/>
          <w:highlight w:val="none"/>
          <w:lang w:val="en-US" w:eastAsia="zh-CN" w:bidi="ar"/>
        </w:rPr>
        <w:t>40.5</w:t>
      </w:r>
      <w:r>
        <w:rPr>
          <w:rFonts w:hint="eastAsia" w:ascii="宋体" w:hAnsi="宋体" w:eastAsia="宋体" w:cs="宋体"/>
          <w:color w:val="auto"/>
          <w:kern w:val="2"/>
          <w:sz w:val="21"/>
          <w:szCs w:val="21"/>
          <w:highlight w:val="none"/>
          <w:u w:val="single"/>
          <w:lang w:val="en-US" w:eastAsia="zh-CN" w:bidi="ar"/>
        </w:rPr>
        <w:t>定标委员会对评标委员会推荐的合格中标候选人采用“评分”的定标方法进行择优评审确定中标人。定标结束后，定标委员会向招标人递交定标报告</w:t>
      </w:r>
      <w:r>
        <w:rPr>
          <w:rFonts w:hint="eastAsia" w:ascii="宋体" w:hAnsi="宋体" w:eastAsia="宋体" w:cs="宋体"/>
          <w:bCs/>
          <w:color w:val="auto"/>
          <w:kern w:val="2"/>
          <w:sz w:val="21"/>
          <w:szCs w:val="21"/>
          <w:highlight w:val="none"/>
          <w:u w:val="single"/>
          <w:lang w:val="en-US" w:eastAsia="zh-CN" w:bidi="ar"/>
        </w:rPr>
        <w:t>。</w:t>
      </w:r>
    </w:p>
    <w:p w14:paraId="656F1295">
      <w:pPr>
        <w:spacing w:before="170" w:line="221" w:lineRule="auto"/>
        <w:ind w:firstLine="626" w:firstLineChars="300"/>
        <w:rPr>
          <w:rFonts w:ascii="宋体" w:hAnsi="宋体" w:eastAsia="宋体" w:cs="宋体"/>
          <w:sz w:val="21"/>
          <w:szCs w:val="21"/>
        </w:rPr>
      </w:pPr>
      <w:r>
        <w:rPr>
          <w:rFonts w:ascii="宋体" w:hAnsi="宋体" w:eastAsia="宋体" w:cs="宋体"/>
          <w:b/>
          <w:bCs/>
          <w:spacing w:val="-1"/>
          <w:sz w:val="21"/>
          <w:szCs w:val="21"/>
        </w:rPr>
        <w:t>条款号：</w:t>
      </w:r>
      <w:r>
        <w:rPr>
          <w:rFonts w:hint="eastAsia" w:ascii="宋体" w:hAnsi="宋体" w:eastAsia="宋体" w:cs="宋体"/>
          <w:b/>
          <w:bCs/>
          <w:spacing w:val="-1"/>
          <w:sz w:val="21"/>
          <w:szCs w:val="21"/>
          <w:lang w:val="en-US" w:eastAsia="zh-CN"/>
        </w:rPr>
        <w:t>41.1</w:t>
      </w:r>
      <w:r>
        <w:rPr>
          <w:rFonts w:ascii="宋体" w:hAnsi="宋体" w:eastAsia="宋体" w:cs="宋体"/>
          <w:spacing w:val="-1"/>
          <w:sz w:val="21"/>
          <w:szCs w:val="21"/>
        </w:rPr>
        <w:t xml:space="preserve">             </w:t>
      </w:r>
      <w:r>
        <w:rPr>
          <w:rFonts w:ascii="宋体" w:hAnsi="宋体" w:eastAsia="宋体" w:cs="宋体"/>
          <w:b/>
          <w:bCs/>
          <w:spacing w:val="-1"/>
          <w:sz w:val="21"/>
          <w:szCs w:val="21"/>
        </w:rPr>
        <w:t>修改类型：修改</w:t>
      </w:r>
    </w:p>
    <w:p w14:paraId="367CA1AB">
      <w:pPr>
        <w:pStyle w:val="6"/>
        <w:spacing w:line="303" w:lineRule="auto"/>
      </w:pPr>
    </w:p>
    <w:p w14:paraId="2F7061F9">
      <w:pPr>
        <w:spacing w:before="68" w:line="223" w:lineRule="auto"/>
        <w:ind w:left="514"/>
        <w:rPr>
          <w:rFonts w:ascii="宋体" w:hAnsi="宋体" w:eastAsia="宋体" w:cs="宋体"/>
          <w:sz w:val="21"/>
          <w:szCs w:val="21"/>
        </w:rPr>
      </w:pPr>
      <w:r>
        <w:rPr>
          <w:rFonts w:ascii="宋体" w:hAnsi="宋体" w:eastAsia="宋体" w:cs="宋体"/>
          <w:b/>
          <w:bCs/>
          <w:spacing w:val="-16"/>
          <w:sz w:val="21"/>
          <w:szCs w:val="21"/>
        </w:rPr>
        <w:t>原文：</w:t>
      </w:r>
      <w:r>
        <w:rPr>
          <w:rFonts w:ascii="宋体" w:hAnsi="宋体" w:eastAsia="宋体" w:cs="宋体"/>
          <w:b w:val="0"/>
          <w:bCs w:val="0"/>
          <w:spacing w:val="-16"/>
          <w:sz w:val="21"/>
          <w:szCs w:val="21"/>
        </w:rPr>
        <w:t>41.1 开标由招标人主持；</w:t>
      </w:r>
    </w:p>
    <w:p w14:paraId="35296873">
      <w:pPr>
        <w:spacing w:before="294" w:line="221" w:lineRule="auto"/>
        <w:ind w:left="566"/>
        <w:rPr>
          <w:rFonts w:ascii="宋体" w:hAnsi="宋体" w:eastAsia="宋体" w:cs="宋体"/>
          <w:sz w:val="21"/>
          <w:szCs w:val="21"/>
        </w:rPr>
      </w:pPr>
      <w:r>
        <w:rPr>
          <w:rFonts w:ascii="宋体" w:hAnsi="宋体" w:eastAsia="宋体" w:cs="宋体"/>
          <w:b/>
          <w:bCs/>
          <w:spacing w:val="-15"/>
          <w:sz w:val="21"/>
          <w:szCs w:val="21"/>
        </w:rPr>
        <w:t>现文：</w:t>
      </w:r>
      <w:r>
        <w:rPr>
          <w:rFonts w:hint="eastAsia" w:ascii="宋体" w:hAnsi="宋体" w:eastAsia="宋体" w:cs="宋体"/>
          <w:spacing w:val="7"/>
        </w:rPr>
        <w:t>41.1</w:t>
      </w:r>
      <w:r>
        <w:rPr>
          <w:rFonts w:hint="eastAsia" w:ascii="宋体" w:hAnsi="宋体" w:eastAsia="宋体" w:cs="宋体"/>
          <w:spacing w:val="-34"/>
        </w:rPr>
        <w:t xml:space="preserve"> </w:t>
      </w:r>
      <w:r>
        <w:rPr>
          <w:rFonts w:hint="eastAsia" w:ascii="宋体" w:hAnsi="宋体" w:eastAsia="宋体" w:cs="宋体"/>
          <w:spacing w:val="7"/>
        </w:rPr>
        <w:t>开标由招标人</w:t>
      </w:r>
      <w:r>
        <w:rPr>
          <w:rFonts w:hint="eastAsia" w:ascii="宋体" w:hAnsi="宋体" w:eastAsia="宋体" w:cs="宋体"/>
          <w:spacing w:val="7"/>
          <w:u w:val="single" w:color="auto"/>
        </w:rPr>
        <w:t>或招标代理</w:t>
      </w:r>
      <w:r>
        <w:rPr>
          <w:rFonts w:hint="eastAsia" w:ascii="宋体" w:hAnsi="宋体" w:eastAsia="宋体" w:cs="宋体"/>
          <w:spacing w:val="7"/>
        </w:rPr>
        <w:t>主持；</w:t>
      </w:r>
    </w:p>
    <w:p w14:paraId="7EC12645">
      <w:pPr>
        <w:spacing w:before="170" w:line="221" w:lineRule="auto"/>
        <w:ind w:left="0" w:leftChars="0" w:firstLine="0" w:firstLineChars="0"/>
        <w:rPr>
          <w:rFonts w:hint="default" w:ascii="宋体" w:hAnsi="宋体" w:eastAsia="宋体" w:cs="宋体"/>
          <w:b/>
          <w:bCs/>
          <w:spacing w:val="-1"/>
          <w:sz w:val="21"/>
          <w:szCs w:val="21"/>
          <w:u w:val="single"/>
          <w:lang w:val="en-US" w:eastAsia="zh-CN"/>
        </w:rPr>
      </w:pPr>
      <w:r>
        <w:rPr>
          <w:rFonts w:hint="eastAsia" w:ascii="宋体" w:hAnsi="宋体" w:eastAsia="宋体" w:cs="宋体"/>
          <w:b/>
          <w:bCs/>
          <w:spacing w:val="-1"/>
          <w:sz w:val="21"/>
          <w:szCs w:val="21"/>
          <w:u w:val="single"/>
          <w:lang w:val="en-US" w:eastAsia="zh-CN"/>
        </w:rPr>
        <w:t xml:space="preserve">                                                                                           </w:t>
      </w:r>
    </w:p>
    <w:p w14:paraId="387C2B68">
      <w:pPr>
        <w:spacing w:before="170" w:line="221" w:lineRule="auto"/>
        <w:ind w:firstLine="626" w:firstLineChars="300"/>
        <w:rPr>
          <w:rFonts w:ascii="宋体" w:hAnsi="宋体" w:eastAsia="宋体" w:cs="宋体"/>
          <w:sz w:val="21"/>
          <w:szCs w:val="21"/>
        </w:rPr>
      </w:pPr>
      <w:r>
        <w:rPr>
          <w:rFonts w:ascii="宋体" w:hAnsi="宋体" w:eastAsia="宋体" w:cs="宋体"/>
          <w:b/>
          <w:bCs/>
          <w:spacing w:val="-1"/>
          <w:sz w:val="21"/>
          <w:szCs w:val="21"/>
        </w:rPr>
        <w:t>条款号：</w:t>
      </w:r>
      <w:r>
        <w:rPr>
          <w:rFonts w:hint="eastAsia" w:ascii="宋体" w:hAnsi="宋体" w:eastAsia="宋体" w:cs="宋体"/>
          <w:b/>
          <w:bCs/>
          <w:spacing w:val="-1"/>
          <w:sz w:val="21"/>
          <w:szCs w:val="21"/>
          <w:lang w:val="en-US" w:eastAsia="zh-CN"/>
        </w:rPr>
        <w:t>41.2.1</w:t>
      </w:r>
      <w:r>
        <w:rPr>
          <w:rFonts w:ascii="宋体" w:hAnsi="宋体" w:eastAsia="宋体" w:cs="宋体"/>
          <w:spacing w:val="-1"/>
          <w:sz w:val="21"/>
          <w:szCs w:val="21"/>
        </w:rPr>
        <w:t xml:space="preserve">             </w:t>
      </w:r>
      <w:r>
        <w:rPr>
          <w:rFonts w:ascii="宋体" w:hAnsi="宋体" w:eastAsia="宋体" w:cs="宋体"/>
          <w:b/>
          <w:bCs/>
          <w:spacing w:val="-1"/>
          <w:sz w:val="21"/>
          <w:szCs w:val="21"/>
        </w:rPr>
        <w:t>修改类型：修改</w:t>
      </w:r>
    </w:p>
    <w:p w14:paraId="6A34FB28">
      <w:pPr>
        <w:pStyle w:val="6"/>
        <w:spacing w:line="303" w:lineRule="auto"/>
      </w:pPr>
    </w:p>
    <w:p w14:paraId="0077B3EF">
      <w:pPr>
        <w:keepNext w:val="0"/>
        <w:keepLines w:val="0"/>
        <w:pageBreakBefore w:val="0"/>
        <w:widowControl/>
        <w:kinsoku w:val="0"/>
        <w:wordWrap/>
        <w:overflowPunct/>
        <w:topLinePunct w:val="0"/>
        <w:autoSpaceDE w:val="0"/>
        <w:autoSpaceDN w:val="0"/>
        <w:bidi w:val="0"/>
        <w:adjustRightInd w:val="0"/>
        <w:snapToGrid w:val="0"/>
        <w:spacing w:before="183" w:line="360" w:lineRule="auto"/>
        <w:ind w:left="40" w:right="28" w:firstLine="476"/>
        <w:textAlignment w:val="baseline"/>
        <w:rPr>
          <w:rFonts w:ascii="宋体" w:hAnsi="宋体" w:eastAsia="宋体" w:cs="宋体"/>
          <w:sz w:val="21"/>
          <w:szCs w:val="21"/>
        </w:rPr>
      </w:pPr>
      <w:r>
        <w:rPr>
          <w:rFonts w:ascii="宋体" w:hAnsi="宋体" w:eastAsia="宋体" w:cs="宋体"/>
          <w:b/>
          <w:bCs/>
          <w:spacing w:val="-16"/>
          <w:sz w:val="21"/>
          <w:szCs w:val="21"/>
        </w:rPr>
        <w:t>原文：</w:t>
      </w:r>
      <w:r>
        <w:rPr>
          <w:rFonts w:ascii="宋体" w:hAnsi="宋体" w:eastAsia="宋体" w:cs="宋体"/>
          <w:spacing w:val="-3"/>
          <w:sz w:val="21"/>
          <w:szCs w:val="21"/>
        </w:rPr>
        <w:t>41.2.1</w:t>
      </w:r>
      <w:r>
        <w:rPr>
          <w:rFonts w:ascii="宋体" w:hAnsi="宋体" w:eastAsia="宋体" w:cs="宋体"/>
          <w:spacing w:val="-48"/>
          <w:sz w:val="21"/>
          <w:szCs w:val="21"/>
        </w:rPr>
        <w:t xml:space="preserve"> </w:t>
      </w:r>
      <w:r>
        <w:rPr>
          <w:rFonts w:ascii="宋体" w:hAnsi="宋体" w:eastAsia="宋体" w:cs="宋体"/>
          <w:spacing w:val="-3"/>
          <w:sz w:val="21"/>
          <w:szCs w:val="21"/>
        </w:rPr>
        <w:t>投标截止期前，各投标人递交投标文件（包括</w:t>
      </w:r>
      <w:r>
        <w:rPr>
          <w:rFonts w:ascii="宋体" w:hAnsi="宋体" w:eastAsia="宋体" w:cs="宋体"/>
          <w:spacing w:val="-4"/>
          <w:sz w:val="21"/>
          <w:szCs w:val="21"/>
        </w:rPr>
        <w:t>技术标投标文件、经济标投标</w:t>
      </w:r>
      <w:r>
        <w:rPr>
          <w:rFonts w:ascii="宋体" w:hAnsi="宋体" w:eastAsia="宋体" w:cs="宋体"/>
          <w:sz w:val="21"/>
          <w:szCs w:val="21"/>
        </w:rPr>
        <w:t xml:space="preserve"> </w:t>
      </w:r>
      <w:r>
        <w:rPr>
          <w:rFonts w:ascii="宋体" w:hAnsi="宋体" w:eastAsia="宋体" w:cs="宋体"/>
          <w:spacing w:val="-1"/>
          <w:sz w:val="21"/>
          <w:szCs w:val="21"/>
        </w:rPr>
        <w:t>文件）至</w:t>
      </w:r>
      <w:r>
        <w:rPr>
          <w:rFonts w:ascii="宋体" w:hAnsi="宋体" w:eastAsia="宋体" w:cs="宋体"/>
          <w:spacing w:val="-1"/>
          <w:sz w:val="21"/>
          <w:szCs w:val="21"/>
          <w:u w:val="single" w:color="auto"/>
        </w:rPr>
        <w:t xml:space="preserve">        </w:t>
      </w:r>
      <w:r>
        <w:rPr>
          <w:rFonts w:ascii="宋体" w:hAnsi="宋体" w:eastAsia="宋体" w:cs="宋体"/>
          <w:spacing w:val="-106"/>
          <w:sz w:val="21"/>
          <w:szCs w:val="21"/>
        </w:rPr>
        <w:t xml:space="preserve"> </w:t>
      </w:r>
      <w:r>
        <w:rPr>
          <w:rFonts w:ascii="宋体" w:hAnsi="宋体" w:eastAsia="宋体" w:cs="宋体"/>
          <w:spacing w:val="-1"/>
          <w:sz w:val="21"/>
          <w:szCs w:val="21"/>
        </w:rPr>
        <w:t>交易平台。有关投</w:t>
      </w:r>
      <w:r>
        <w:rPr>
          <w:rFonts w:ascii="宋体" w:hAnsi="宋体" w:eastAsia="宋体" w:cs="宋体"/>
          <w:spacing w:val="-2"/>
          <w:sz w:val="21"/>
          <w:szCs w:val="21"/>
        </w:rPr>
        <w:t>标文件提交的事项详见第一章投标须知。</w:t>
      </w:r>
    </w:p>
    <w:p w14:paraId="313EC9F7">
      <w:pPr>
        <w:keepNext w:val="0"/>
        <w:keepLines w:val="0"/>
        <w:widowControl w:val="0"/>
        <w:suppressLineNumbers w:val="0"/>
        <w:pBdr>
          <w:top w:val="none" w:color="auto" w:sz="0" w:space="0"/>
          <w:left w:val="none" w:color="auto" w:sz="0" w:space="0"/>
          <w:bottom w:val="single" w:color="auto" w:sz="6" w:space="1"/>
          <w:right w:val="none" w:color="auto" w:sz="0" w:space="0"/>
        </w:pBdr>
        <w:spacing w:before="0" w:beforeAutospacing="0" w:after="0" w:afterAutospacing="0" w:line="360" w:lineRule="auto"/>
        <w:ind w:left="0" w:right="0" w:firstLine="362" w:firstLineChars="200"/>
        <w:jc w:val="both"/>
        <w:rPr>
          <w:rFonts w:hint="eastAsia" w:ascii="宋体" w:hAnsi="宋体" w:eastAsia="宋体" w:cs="宋体"/>
          <w:spacing w:val="7"/>
          <w:lang w:eastAsia="zh-CN"/>
        </w:rPr>
      </w:pPr>
      <w:r>
        <w:rPr>
          <w:rFonts w:hint="eastAsia" w:ascii="宋体" w:hAnsi="宋体" w:eastAsia="宋体" w:cs="宋体"/>
          <w:b/>
          <w:bCs/>
          <w:spacing w:val="-15"/>
          <w:sz w:val="21"/>
          <w:szCs w:val="21"/>
        </w:rPr>
        <w:t>现文：</w:t>
      </w:r>
      <w:r>
        <w:rPr>
          <w:rFonts w:hint="eastAsia" w:ascii="宋体" w:hAnsi="宋体" w:eastAsia="宋体" w:cs="宋体"/>
          <w:bCs/>
          <w:color w:val="auto"/>
          <w:kern w:val="2"/>
          <w:sz w:val="21"/>
          <w:szCs w:val="21"/>
          <w:highlight w:val="none"/>
          <w:lang w:val="en-US" w:eastAsia="zh-CN" w:bidi="ar"/>
        </w:rPr>
        <w:t>41.2.1</w:t>
      </w:r>
      <w:r>
        <w:rPr>
          <w:rFonts w:hint="eastAsia" w:ascii="宋体" w:hAnsi="宋体" w:eastAsia="宋体" w:cs="宋体"/>
          <w:color w:val="auto"/>
          <w:kern w:val="2"/>
          <w:sz w:val="21"/>
          <w:szCs w:val="21"/>
          <w:highlight w:val="none"/>
          <w:lang w:val="en-US" w:eastAsia="zh-CN" w:bidi="ar"/>
        </w:rPr>
        <w:t>投标截止期前，各投标人递交投标文件（包括技术标投标文件</w:t>
      </w:r>
      <w:r>
        <w:rPr>
          <w:rFonts w:hint="eastAsia" w:ascii="宋体" w:hAnsi="宋体" w:eastAsia="宋体" w:cs="宋体"/>
          <w:color w:val="auto"/>
          <w:kern w:val="2"/>
          <w:sz w:val="21"/>
          <w:szCs w:val="21"/>
          <w:highlight w:val="none"/>
          <w:u w:val="single"/>
          <w:lang w:val="en-US" w:eastAsia="zh-CN" w:bidi="ar"/>
        </w:rPr>
        <w:t>（含资格审查文件）</w:t>
      </w:r>
      <w:r>
        <w:rPr>
          <w:rFonts w:hint="eastAsia" w:ascii="宋体" w:hAnsi="宋体" w:eastAsia="宋体" w:cs="宋体"/>
          <w:color w:val="auto"/>
          <w:kern w:val="2"/>
          <w:sz w:val="21"/>
          <w:szCs w:val="21"/>
          <w:highlight w:val="none"/>
          <w:lang w:val="en-US" w:eastAsia="zh-CN" w:bidi="ar"/>
        </w:rPr>
        <w:t>、经济标投标文件</w:t>
      </w:r>
      <w:r>
        <w:rPr>
          <w:rFonts w:hint="eastAsia" w:ascii="宋体" w:hAnsi="宋体" w:eastAsia="宋体" w:cs="宋体"/>
          <w:color w:val="auto"/>
          <w:kern w:val="2"/>
          <w:sz w:val="21"/>
          <w:szCs w:val="21"/>
          <w:highlight w:val="none"/>
          <w:u w:val="single"/>
          <w:lang w:val="en-US" w:eastAsia="zh-CN" w:bidi="ar"/>
        </w:rPr>
        <w:t>和定标文件</w:t>
      </w:r>
      <w:r>
        <w:rPr>
          <w:rFonts w:hint="eastAsia" w:ascii="宋体" w:hAnsi="宋体" w:eastAsia="宋体" w:cs="宋体"/>
          <w:color w:val="auto"/>
          <w:kern w:val="2"/>
          <w:sz w:val="21"/>
          <w:szCs w:val="21"/>
          <w:highlight w:val="none"/>
          <w:lang w:val="en-US" w:eastAsia="zh-CN" w:bidi="ar"/>
        </w:rPr>
        <w:t>）至</w:t>
      </w:r>
      <w:r>
        <w:rPr>
          <w:rFonts w:hint="eastAsia" w:ascii="宋体" w:hAnsi="宋体" w:eastAsia="宋体" w:cs="宋体"/>
          <w:color w:val="auto"/>
          <w:kern w:val="2"/>
          <w:sz w:val="21"/>
          <w:szCs w:val="21"/>
          <w:highlight w:val="none"/>
          <w:u w:val="single"/>
          <w:lang w:val="en-US" w:eastAsia="zh-CN" w:bidi="ar"/>
        </w:rPr>
        <w:t>广州交易集团有限公司（广州公共资源交易中心）</w:t>
      </w:r>
      <w:r>
        <w:rPr>
          <w:rFonts w:hint="eastAsia" w:ascii="宋体" w:hAnsi="宋体" w:eastAsia="宋体" w:cs="宋体"/>
          <w:color w:val="auto"/>
          <w:kern w:val="2"/>
          <w:sz w:val="21"/>
          <w:szCs w:val="21"/>
          <w:highlight w:val="none"/>
          <w:lang w:val="en-US" w:eastAsia="zh-CN" w:bidi="ar"/>
        </w:rPr>
        <w:t>交易平台。有关投标文件提交的事项详见第一章投标须知。</w:t>
      </w:r>
    </w:p>
    <w:p w14:paraId="7F32A682">
      <w:pPr>
        <w:keepNext w:val="0"/>
        <w:keepLines w:val="0"/>
        <w:widowControl w:val="0"/>
        <w:suppressLineNumbers w:val="0"/>
        <w:spacing w:before="0" w:beforeAutospacing="0" w:after="0" w:afterAutospacing="0" w:line="480" w:lineRule="auto"/>
        <w:ind w:left="0" w:right="0" w:firstLine="472" w:firstLineChars="224"/>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条款号：41.2.2                                  修改类型：删除</w:t>
      </w:r>
    </w:p>
    <w:p w14:paraId="33BD33CD">
      <w:pPr>
        <w:keepNext w:val="0"/>
        <w:keepLines w:val="0"/>
        <w:widowControl w:val="0"/>
        <w:suppressLineNumbers w:val="0"/>
        <w:pBdr>
          <w:top w:val="none" w:color="auto" w:sz="0" w:space="0"/>
          <w:left w:val="none" w:color="auto" w:sz="0" w:space="0"/>
          <w:bottom w:val="single" w:color="auto" w:sz="4" w:space="0"/>
          <w:right w:val="none" w:color="auto" w:sz="0" w:space="0"/>
        </w:pBdr>
        <w:snapToGrid w:val="0"/>
        <w:spacing w:before="0" w:beforeAutospacing="0" w:after="0" w:afterAutospacing="0" w:line="360" w:lineRule="auto"/>
        <w:ind w:left="0" w:right="0" w:firstLine="422" w:firstLineChars="200"/>
        <w:jc w:val="both"/>
        <w:rPr>
          <w:rFonts w:hint="eastAsia" w:ascii="宋体" w:hAnsi="宋体" w:eastAsia="宋体" w:cs="宋体"/>
          <w:strike/>
          <w:dstrike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原文：</w:t>
      </w:r>
      <w:r>
        <w:rPr>
          <w:rFonts w:hint="eastAsia" w:ascii="宋体" w:hAnsi="宋体" w:eastAsia="宋体" w:cs="宋体"/>
          <w:b w:val="0"/>
          <w:bCs/>
          <w:color w:val="auto"/>
          <w:kern w:val="2"/>
          <w:sz w:val="21"/>
          <w:szCs w:val="21"/>
          <w:highlight w:val="none"/>
          <w:lang w:val="en-US" w:eastAsia="zh-CN" w:bidi="ar"/>
        </w:rPr>
        <w:t>41.2.2 开标前，首先由招标人随机抽取确定该工程计算评标参考价的等分点值 X。</w:t>
      </w:r>
    </w:p>
    <w:p w14:paraId="0ADC27F2">
      <w:pPr>
        <w:keepNext w:val="0"/>
        <w:keepLines w:val="0"/>
        <w:widowControl w:val="0"/>
        <w:suppressLineNumbers w:val="0"/>
        <w:spacing w:before="0" w:beforeAutospacing="0" w:after="0" w:afterAutospacing="0" w:line="480" w:lineRule="auto"/>
        <w:ind w:left="0" w:right="0" w:firstLine="472" w:firstLineChars="224"/>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条款号：41.2.3                                   修改类型：修改</w:t>
      </w:r>
    </w:p>
    <w:p w14:paraId="262AC887">
      <w:pPr>
        <w:spacing w:before="184" w:line="289" w:lineRule="auto"/>
        <w:ind w:left="39" w:right="86" w:firstLine="478"/>
        <w:rPr>
          <w:rFonts w:hint="eastAsia" w:ascii="宋体" w:hAnsi="宋体" w:eastAsia="宋体" w:cs="宋体"/>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原文：</w:t>
      </w:r>
      <w:r>
        <w:rPr>
          <w:rFonts w:ascii="宋体" w:hAnsi="宋体" w:eastAsia="宋体" w:cs="宋体"/>
          <w:spacing w:val="-3"/>
          <w:sz w:val="21"/>
          <w:szCs w:val="21"/>
        </w:rPr>
        <w:t>41.2.3</w:t>
      </w:r>
      <w:r>
        <w:rPr>
          <w:rFonts w:ascii="宋体" w:hAnsi="宋体" w:eastAsia="宋体" w:cs="宋体"/>
          <w:spacing w:val="-49"/>
          <w:sz w:val="21"/>
          <w:szCs w:val="21"/>
        </w:rPr>
        <w:t xml:space="preserve"> </w:t>
      </w:r>
      <w:r>
        <w:rPr>
          <w:rFonts w:ascii="宋体" w:hAnsi="宋体" w:eastAsia="宋体" w:cs="宋体"/>
          <w:spacing w:val="-3"/>
          <w:sz w:val="21"/>
          <w:szCs w:val="21"/>
        </w:rPr>
        <w:t>开标时，投标人代表有权出席开标会，也可以自主</w:t>
      </w:r>
      <w:r>
        <w:rPr>
          <w:rFonts w:ascii="宋体" w:hAnsi="宋体" w:eastAsia="宋体" w:cs="宋体"/>
          <w:spacing w:val="-4"/>
          <w:sz w:val="21"/>
          <w:szCs w:val="21"/>
        </w:rPr>
        <w:t>决定不参加开标会，若投</w:t>
      </w:r>
      <w:r>
        <w:rPr>
          <w:rFonts w:ascii="宋体" w:hAnsi="宋体" w:eastAsia="宋体" w:cs="宋体"/>
          <w:spacing w:val="-1"/>
          <w:sz w:val="21"/>
          <w:szCs w:val="21"/>
        </w:rPr>
        <w:t>标人代表对开标过程提出异议，该投标人代表须</w:t>
      </w:r>
      <w:r>
        <w:rPr>
          <w:rFonts w:ascii="宋体" w:hAnsi="宋体" w:eastAsia="宋体" w:cs="宋体"/>
          <w:spacing w:val="-2"/>
          <w:sz w:val="21"/>
          <w:szCs w:val="21"/>
        </w:rPr>
        <w:t>同时出示本人身份证原件。</w:t>
      </w:r>
    </w:p>
    <w:p w14:paraId="51CC8D38">
      <w:pPr>
        <w:keepNext w:val="0"/>
        <w:keepLines w:val="0"/>
        <w:widowControl w:val="0"/>
        <w:suppressLineNumbers w:val="0"/>
        <w:pBdr>
          <w:top w:val="none" w:color="auto" w:sz="0" w:space="0"/>
          <w:left w:val="none" w:color="auto" w:sz="0" w:space="0"/>
          <w:bottom w:val="single" w:color="auto" w:sz="6" w:space="1"/>
          <w:right w:val="none" w:color="auto" w:sz="0" w:space="0"/>
        </w:pBdr>
        <w:spacing w:before="0" w:beforeAutospacing="0" w:after="0" w:afterAutospacing="0" w:line="360" w:lineRule="auto"/>
        <w:ind w:left="0" w:right="0" w:firstLine="422" w:firstLineChars="200"/>
        <w:jc w:val="both"/>
        <w:rPr>
          <w:rFonts w:hint="eastAsia" w:ascii="宋体" w:hAnsi="宋体" w:eastAsia="宋体" w:cs="宋体"/>
          <w:color w:val="auto"/>
          <w:kern w:val="2"/>
          <w:sz w:val="21"/>
          <w:szCs w:val="21"/>
          <w:highlight w:val="none"/>
          <w:u w:val="single"/>
        </w:rPr>
      </w:pPr>
      <w:r>
        <w:rPr>
          <w:rFonts w:hint="eastAsia" w:ascii="宋体" w:hAnsi="宋体" w:eastAsia="宋体" w:cs="宋体"/>
          <w:b/>
          <w:bCs w:val="0"/>
          <w:color w:val="auto"/>
          <w:kern w:val="2"/>
          <w:sz w:val="21"/>
          <w:szCs w:val="21"/>
          <w:highlight w:val="none"/>
          <w:lang w:val="en-US" w:eastAsia="zh-CN" w:bidi="ar"/>
        </w:rPr>
        <w:t>现文：</w:t>
      </w:r>
      <w:r>
        <w:rPr>
          <w:rFonts w:ascii="宋体" w:hAnsi="宋体" w:eastAsia="宋体" w:cs="宋体"/>
          <w:spacing w:val="-3"/>
          <w:sz w:val="21"/>
          <w:szCs w:val="21"/>
        </w:rPr>
        <w:t>41.2.3</w:t>
      </w:r>
      <w:r>
        <w:rPr>
          <w:rFonts w:ascii="宋体" w:hAnsi="宋体" w:eastAsia="宋体" w:cs="宋体"/>
          <w:spacing w:val="-49"/>
          <w:sz w:val="21"/>
          <w:szCs w:val="21"/>
        </w:rPr>
        <w:t xml:space="preserve"> </w:t>
      </w:r>
      <w:r>
        <w:rPr>
          <w:rFonts w:hint="eastAsia" w:ascii="宋体" w:hAnsi="宋体" w:eastAsia="宋体" w:cs="宋体"/>
          <w:bCs/>
          <w:color w:val="auto"/>
          <w:kern w:val="0"/>
          <w:sz w:val="21"/>
          <w:szCs w:val="21"/>
          <w:highlight w:val="none"/>
          <w:lang w:val="en-US" w:eastAsia="zh-CN" w:bidi="ar"/>
        </w:rPr>
        <w:t>开标时，投标人代表有权参加现场开标</w:t>
      </w:r>
      <w:r>
        <w:rPr>
          <w:rFonts w:hint="eastAsia" w:ascii="宋体" w:hAnsi="宋体" w:eastAsia="宋体" w:cs="宋体"/>
          <w:bCs/>
          <w:color w:val="auto"/>
          <w:kern w:val="0"/>
          <w:sz w:val="21"/>
          <w:szCs w:val="21"/>
          <w:highlight w:val="none"/>
          <w:u w:val="single"/>
          <w:lang w:val="en-US" w:eastAsia="zh-CN" w:bidi="ar"/>
        </w:rPr>
        <w:t>或在线开标</w:t>
      </w:r>
      <w:r>
        <w:rPr>
          <w:rFonts w:hint="eastAsia" w:ascii="宋体" w:hAnsi="宋体" w:eastAsia="宋体" w:cs="宋体"/>
          <w:bCs/>
          <w:color w:val="auto"/>
          <w:kern w:val="0"/>
          <w:sz w:val="21"/>
          <w:szCs w:val="21"/>
          <w:highlight w:val="none"/>
          <w:lang w:val="en-US" w:eastAsia="zh-CN" w:bidi="ar"/>
        </w:rPr>
        <w:t>，也可以自主决定不参加开标，若投标人代表对开标过程</w:t>
      </w:r>
      <w:r>
        <w:rPr>
          <w:rFonts w:hint="eastAsia" w:ascii="宋体" w:hAnsi="宋体" w:eastAsia="宋体" w:cs="宋体"/>
          <w:bCs/>
          <w:color w:val="auto"/>
          <w:kern w:val="0"/>
          <w:sz w:val="21"/>
          <w:szCs w:val="21"/>
          <w:highlight w:val="none"/>
          <w:u w:val="single"/>
          <w:lang w:val="en-US" w:eastAsia="zh-CN" w:bidi="ar"/>
        </w:rPr>
        <w:t>有</w:t>
      </w:r>
      <w:r>
        <w:rPr>
          <w:rFonts w:hint="eastAsia" w:ascii="宋体" w:hAnsi="宋体" w:eastAsia="宋体" w:cs="宋体"/>
          <w:bCs/>
          <w:color w:val="auto"/>
          <w:kern w:val="0"/>
          <w:sz w:val="21"/>
          <w:szCs w:val="21"/>
          <w:highlight w:val="none"/>
          <w:lang w:val="en-US" w:eastAsia="zh-CN" w:bidi="ar"/>
        </w:rPr>
        <w:t>异议</w:t>
      </w:r>
      <w:r>
        <w:rPr>
          <w:rFonts w:hint="eastAsia" w:ascii="宋体" w:hAnsi="宋体" w:eastAsia="宋体" w:cs="宋体"/>
          <w:bCs/>
          <w:color w:val="auto"/>
          <w:kern w:val="0"/>
          <w:sz w:val="21"/>
          <w:szCs w:val="21"/>
          <w:highlight w:val="none"/>
          <w:u w:val="single"/>
          <w:lang w:val="en-US" w:eastAsia="zh-CN" w:bidi="ar"/>
        </w:rPr>
        <w:t>的</w:t>
      </w:r>
      <w:r>
        <w:rPr>
          <w:rFonts w:hint="eastAsia" w:ascii="宋体" w:hAnsi="宋体" w:eastAsia="宋体" w:cs="宋体"/>
          <w:bCs/>
          <w:color w:val="auto"/>
          <w:kern w:val="0"/>
          <w:sz w:val="21"/>
          <w:szCs w:val="21"/>
          <w:highlight w:val="none"/>
          <w:lang w:val="en-US" w:eastAsia="zh-CN" w:bidi="ar"/>
        </w:rPr>
        <w:t>，</w:t>
      </w:r>
      <w:r>
        <w:rPr>
          <w:rFonts w:hint="eastAsia" w:ascii="宋体" w:hAnsi="宋体" w:eastAsia="宋体" w:cs="宋体"/>
          <w:color w:val="auto"/>
          <w:kern w:val="0"/>
          <w:sz w:val="21"/>
          <w:szCs w:val="21"/>
          <w:highlight w:val="none"/>
          <w:u w:val="single"/>
          <w:lang w:val="en-US" w:eastAsia="zh-CN" w:bidi="ar"/>
        </w:rPr>
        <w:t>参加现场开标的应当在开标现场提出，同时出示本人身份证原件，招标人应当当场作出答复，并制作记录；参加在线开标的，投标人应通过交易平台在线提出，招标人应通过交易平台答复，答复后方可结束开标</w:t>
      </w:r>
      <w:r>
        <w:rPr>
          <w:rFonts w:hint="eastAsia" w:ascii="宋体" w:hAnsi="宋体" w:eastAsia="宋体" w:cs="宋体"/>
          <w:bCs/>
          <w:color w:val="auto"/>
          <w:kern w:val="2"/>
          <w:sz w:val="21"/>
          <w:szCs w:val="21"/>
          <w:highlight w:val="none"/>
          <w:lang w:val="en-US" w:eastAsia="zh-CN" w:bidi="ar"/>
        </w:rPr>
        <w:t>。</w:t>
      </w:r>
    </w:p>
    <w:p w14:paraId="106E5896">
      <w:pPr>
        <w:keepNext w:val="0"/>
        <w:keepLines w:val="0"/>
        <w:widowControl w:val="0"/>
        <w:suppressLineNumbers w:val="0"/>
        <w:spacing w:before="0" w:beforeAutospacing="0" w:after="0" w:afterAutospacing="0" w:line="480" w:lineRule="auto"/>
        <w:ind w:left="0" w:right="0" w:firstLine="472" w:firstLineChars="224"/>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条款号：</w:t>
      </w:r>
      <w:r>
        <w:rPr>
          <w:rFonts w:hint="eastAsia" w:ascii="宋体" w:hAnsi="宋体" w:eastAsia="宋体" w:cs="宋体"/>
          <w:color w:val="auto"/>
          <w:kern w:val="2"/>
          <w:sz w:val="21"/>
          <w:szCs w:val="21"/>
          <w:highlight w:val="none"/>
          <w:lang w:val="en-US" w:eastAsia="zh-CN" w:bidi="ar"/>
        </w:rPr>
        <w:t>41.2.4.1</w:t>
      </w:r>
      <w:r>
        <w:rPr>
          <w:rFonts w:hint="eastAsia" w:ascii="宋体" w:hAnsi="宋体" w:eastAsia="宋体" w:cs="宋体"/>
          <w:b/>
          <w:bCs w:val="0"/>
          <w:color w:val="auto"/>
          <w:kern w:val="2"/>
          <w:sz w:val="21"/>
          <w:szCs w:val="21"/>
          <w:highlight w:val="none"/>
          <w:lang w:val="en-US" w:eastAsia="zh-CN" w:bidi="ar"/>
        </w:rPr>
        <w:t xml:space="preserve">                                  修改类型：修改</w:t>
      </w:r>
    </w:p>
    <w:p w14:paraId="0B1E0D04">
      <w:pPr>
        <w:spacing w:before="182" w:line="324" w:lineRule="auto"/>
        <w:ind w:left="39" w:right="86" w:firstLine="478"/>
        <w:rPr>
          <w:rFonts w:hint="eastAsia" w:ascii="宋体" w:hAnsi="宋体" w:eastAsia="宋体" w:cs="宋体"/>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原文：</w:t>
      </w:r>
      <w:r>
        <w:rPr>
          <w:sz w:val="21"/>
          <w:szCs w:val="21"/>
        </w:rPr>
        <w:fldChar w:fldCharType="begin"/>
      </w:r>
      <w:r>
        <w:rPr>
          <w:sz w:val="21"/>
          <w:szCs w:val="21"/>
        </w:rPr>
        <w:instrText xml:space="preserve"> HYPERLINK "41.2.4.1" </w:instrText>
      </w:r>
      <w:r>
        <w:rPr>
          <w:sz w:val="21"/>
          <w:szCs w:val="21"/>
        </w:rPr>
        <w:fldChar w:fldCharType="separate"/>
      </w:r>
      <w:r>
        <w:rPr>
          <w:rFonts w:ascii="宋体" w:hAnsi="宋体" w:eastAsia="宋体" w:cs="宋体"/>
          <w:sz w:val="21"/>
          <w:szCs w:val="21"/>
        </w:rPr>
        <w:t>41.2.4.1</w:t>
      </w:r>
      <w:r>
        <w:rPr>
          <w:rFonts w:ascii="宋体" w:hAnsi="宋体" w:eastAsia="宋体" w:cs="宋体"/>
          <w:sz w:val="21"/>
          <w:szCs w:val="21"/>
        </w:rPr>
        <w:fldChar w:fldCharType="end"/>
      </w:r>
      <w:r>
        <w:rPr>
          <w:rFonts w:ascii="宋体" w:hAnsi="宋体" w:eastAsia="宋体" w:cs="宋体"/>
          <w:spacing w:val="-40"/>
          <w:sz w:val="21"/>
          <w:szCs w:val="21"/>
        </w:rPr>
        <w:t xml:space="preserve"> </w:t>
      </w:r>
      <w:r>
        <w:rPr>
          <w:rFonts w:ascii="宋体" w:hAnsi="宋体" w:eastAsia="宋体" w:cs="宋体"/>
          <w:sz w:val="21"/>
          <w:szCs w:val="21"/>
        </w:rPr>
        <w:t>开标时，公布：a、投标人名称</w:t>
      </w:r>
      <w:r>
        <w:rPr>
          <w:rFonts w:ascii="宋体" w:hAnsi="宋体" w:eastAsia="宋体" w:cs="宋体"/>
          <w:spacing w:val="-1"/>
          <w:sz w:val="21"/>
          <w:szCs w:val="21"/>
        </w:rPr>
        <w:t>；b、投标文件密封情况；c、投标报价；</w:t>
      </w:r>
      <w:r>
        <w:rPr>
          <w:rFonts w:ascii="宋体" w:hAnsi="宋体" w:eastAsia="宋体" w:cs="宋体"/>
          <w:sz w:val="21"/>
          <w:szCs w:val="21"/>
        </w:rPr>
        <w:t xml:space="preserve"> </w:t>
      </w:r>
      <w:r>
        <w:rPr>
          <w:rFonts w:ascii="宋体" w:hAnsi="宋体" w:eastAsia="宋体" w:cs="宋体"/>
          <w:spacing w:val="-7"/>
          <w:sz w:val="21"/>
          <w:szCs w:val="21"/>
        </w:rPr>
        <w:t>d、投标保证金； e、项目经理（负责人）名称；f、法定代</w:t>
      </w:r>
      <w:r>
        <w:rPr>
          <w:rFonts w:ascii="宋体" w:hAnsi="宋体" w:eastAsia="宋体" w:cs="宋体"/>
          <w:spacing w:val="-8"/>
          <w:sz w:val="21"/>
          <w:szCs w:val="21"/>
        </w:rPr>
        <w:t>表人证明及授权委托等主要内</w:t>
      </w:r>
      <w:r>
        <w:rPr>
          <w:rFonts w:ascii="宋体" w:hAnsi="宋体" w:eastAsia="宋体" w:cs="宋体"/>
          <w:sz w:val="21"/>
          <w:szCs w:val="21"/>
        </w:rPr>
        <w:t xml:space="preserve"> </w:t>
      </w:r>
      <w:r>
        <w:rPr>
          <w:rFonts w:ascii="宋体" w:hAnsi="宋体" w:eastAsia="宋体" w:cs="宋体"/>
          <w:spacing w:val="-5"/>
          <w:sz w:val="21"/>
          <w:szCs w:val="21"/>
        </w:rPr>
        <w:t>容及开标记录表中的其他必要内容。投标报价以数字和文字两种方式表述的， 应公布文</w:t>
      </w:r>
      <w:r>
        <w:rPr>
          <w:rFonts w:ascii="宋体" w:hAnsi="宋体" w:eastAsia="宋体" w:cs="宋体"/>
          <w:spacing w:val="15"/>
          <w:sz w:val="21"/>
          <w:szCs w:val="21"/>
        </w:rPr>
        <w:t xml:space="preserve"> </w:t>
      </w:r>
      <w:r>
        <w:rPr>
          <w:rFonts w:ascii="宋体" w:hAnsi="宋体" w:eastAsia="宋体" w:cs="宋体"/>
          <w:spacing w:val="-5"/>
          <w:sz w:val="21"/>
          <w:szCs w:val="21"/>
        </w:rPr>
        <w:t>字表述的投标报价。</w:t>
      </w:r>
    </w:p>
    <w:p w14:paraId="30B5026A">
      <w:pPr>
        <w:keepNext w:val="0"/>
        <w:keepLines w:val="0"/>
        <w:widowControl w:val="0"/>
        <w:suppressLineNumbers w:val="0"/>
        <w:pBdr>
          <w:top w:val="none" w:color="auto" w:sz="0" w:space="0"/>
          <w:left w:val="none" w:color="auto" w:sz="0" w:space="0"/>
          <w:bottom w:val="single" w:color="auto" w:sz="6" w:space="1"/>
          <w:right w:val="none" w:color="auto" w:sz="0" w:space="0"/>
        </w:pBdr>
        <w:spacing w:before="0" w:beforeAutospacing="0" w:after="0" w:afterAutospacing="0" w:line="360" w:lineRule="auto"/>
        <w:ind w:left="0" w:right="0" w:firstLine="422" w:firstLineChars="200"/>
        <w:jc w:val="both"/>
        <w:rPr>
          <w:rFonts w:hint="eastAsia" w:ascii="宋体" w:hAnsi="宋体" w:eastAsia="宋体" w:cs="宋体"/>
          <w:color w:val="auto"/>
          <w:kern w:val="2"/>
          <w:sz w:val="21"/>
          <w:szCs w:val="21"/>
          <w:highlight w:val="none"/>
          <w:u w:val="single"/>
        </w:rPr>
      </w:pPr>
      <w:r>
        <w:rPr>
          <w:rFonts w:hint="eastAsia" w:ascii="宋体" w:hAnsi="宋体" w:eastAsia="宋体" w:cs="宋体"/>
          <w:b/>
          <w:bCs w:val="0"/>
          <w:color w:val="auto"/>
          <w:kern w:val="2"/>
          <w:sz w:val="21"/>
          <w:szCs w:val="21"/>
          <w:highlight w:val="none"/>
          <w:lang w:val="en-US" w:eastAsia="zh-CN" w:bidi="ar"/>
        </w:rPr>
        <w:t>现文：</w:t>
      </w:r>
      <w:r>
        <w:rPr>
          <w:rFonts w:hint="eastAsia" w:ascii="宋体" w:hAnsi="宋体" w:eastAsia="宋体" w:cs="宋体"/>
          <w:b w:val="0"/>
          <w:bCs/>
          <w:color w:val="auto"/>
          <w:kern w:val="2"/>
          <w:sz w:val="21"/>
          <w:szCs w:val="21"/>
          <w:highlight w:val="none"/>
          <w:lang w:val="en-US" w:eastAsia="zh-CN" w:bidi="ar"/>
        </w:rPr>
        <w:t>41.2.4.1</w:t>
      </w:r>
      <w:r>
        <w:rPr>
          <w:rFonts w:hint="eastAsia" w:ascii="宋体" w:hAnsi="宋体" w:eastAsia="宋体" w:cs="宋体"/>
          <w:color w:val="auto"/>
          <w:kern w:val="2"/>
          <w:sz w:val="21"/>
          <w:szCs w:val="21"/>
          <w:highlight w:val="none"/>
          <w:lang w:val="en-US" w:eastAsia="zh-CN" w:bidi="ar"/>
        </w:rPr>
        <w:t>开标时，公布：a、投标人名称；b、投标文件密封情况；c、投标报价；</w:t>
      </w:r>
      <w:r>
        <w:rPr>
          <w:rFonts w:hint="eastAsia" w:ascii="宋体" w:hAnsi="宋体" w:eastAsia="宋体" w:cs="宋体"/>
          <w:color w:val="auto"/>
          <w:kern w:val="2"/>
          <w:sz w:val="21"/>
          <w:szCs w:val="21"/>
          <w:highlight w:val="none"/>
          <w:u w:val="single"/>
          <w:lang w:val="en-US" w:eastAsia="zh-CN" w:bidi="ar"/>
        </w:rPr>
        <w:t>d、项目经理（负责人）名称；e、</w:t>
      </w:r>
      <w:r>
        <w:rPr>
          <w:rFonts w:hint="eastAsia" w:ascii="宋体" w:hAnsi="宋体" w:eastAsia="宋体" w:cs="宋体"/>
          <w:color w:val="auto"/>
          <w:kern w:val="2"/>
          <w:sz w:val="21"/>
          <w:szCs w:val="21"/>
          <w:highlight w:val="none"/>
          <w:lang w:val="en-US" w:eastAsia="zh-CN" w:bidi="ar"/>
        </w:rPr>
        <w:t>法定代表人证明及授权委托等主要内容及开标记录表中的其他必要内容。投标报价以数字和文字两种方式表述的，应公布文字表述的投标报价。</w:t>
      </w:r>
    </w:p>
    <w:p w14:paraId="60219808">
      <w:pPr>
        <w:spacing w:before="170" w:line="221" w:lineRule="auto"/>
        <w:ind w:firstLine="626" w:firstLineChars="300"/>
        <w:rPr>
          <w:rFonts w:ascii="宋体" w:hAnsi="宋体" w:eastAsia="宋体" w:cs="宋体"/>
          <w:sz w:val="21"/>
          <w:szCs w:val="21"/>
        </w:rPr>
      </w:pPr>
      <w:r>
        <w:rPr>
          <w:rFonts w:ascii="宋体" w:hAnsi="宋体" w:eastAsia="宋体" w:cs="宋体"/>
          <w:b/>
          <w:bCs/>
          <w:spacing w:val="-1"/>
          <w:sz w:val="21"/>
          <w:szCs w:val="21"/>
        </w:rPr>
        <w:t>条款号：</w:t>
      </w:r>
      <w:r>
        <w:rPr>
          <w:rFonts w:hint="eastAsia" w:ascii="宋体" w:hAnsi="宋体" w:eastAsia="宋体" w:cs="宋体"/>
          <w:b/>
          <w:bCs/>
          <w:spacing w:val="-1"/>
          <w:sz w:val="21"/>
          <w:szCs w:val="21"/>
          <w:lang w:val="en-US" w:eastAsia="zh-CN"/>
        </w:rPr>
        <w:t>41.3</w:t>
      </w:r>
      <w:r>
        <w:rPr>
          <w:rFonts w:ascii="宋体" w:hAnsi="宋体" w:eastAsia="宋体" w:cs="宋体"/>
          <w:spacing w:val="-1"/>
          <w:sz w:val="21"/>
          <w:szCs w:val="21"/>
        </w:rPr>
        <w:t xml:space="preserve">             </w:t>
      </w:r>
      <w:r>
        <w:rPr>
          <w:rFonts w:ascii="宋体" w:hAnsi="宋体" w:eastAsia="宋体" w:cs="宋体"/>
          <w:b/>
          <w:bCs/>
          <w:spacing w:val="-1"/>
          <w:sz w:val="21"/>
          <w:szCs w:val="21"/>
        </w:rPr>
        <w:t>修改类型：修改</w:t>
      </w:r>
    </w:p>
    <w:p w14:paraId="73954568">
      <w:pPr>
        <w:pStyle w:val="6"/>
        <w:spacing w:line="303" w:lineRule="auto"/>
      </w:pPr>
    </w:p>
    <w:p w14:paraId="22059495">
      <w:pPr>
        <w:keepNext w:val="0"/>
        <w:keepLines w:val="0"/>
        <w:pageBreakBefore w:val="0"/>
        <w:widowControl/>
        <w:kinsoku w:val="0"/>
        <w:wordWrap/>
        <w:overflowPunct/>
        <w:topLinePunct w:val="0"/>
        <w:autoSpaceDE w:val="0"/>
        <w:autoSpaceDN w:val="0"/>
        <w:bidi w:val="0"/>
        <w:adjustRightInd w:val="0"/>
        <w:snapToGrid w:val="0"/>
        <w:spacing w:before="183" w:line="360" w:lineRule="auto"/>
        <w:ind w:left="45" w:right="28" w:firstLine="471"/>
        <w:textAlignment w:val="baseline"/>
        <w:rPr>
          <w:rFonts w:ascii="宋体" w:hAnsi="宋体" w:eastAsia="宋体" w:cs="宋体"/>
          <w:sz w:val="21"/>
          <w:szCs w:val="21"/>
        </w:rPr>
      </w:pPr>
      <w:r>
        <w:rPr>
          <w:rFonts w:ascii="宋体" w:hAnsi="宋体" w:eastAsia="宋体" w:cs="宋体"/>
          <w:b/>
          <w:bCs/>
          <w:spacing w:val="-16"/>
          <w:sz w:val="21"/>
          <w:szCs w:val="21"/>
        </w:rPr>
        <w:t>原文：</w:t>
      </w:r>
      <w:r>
        <w:rPr>
          <w:rFonts w:ascii="宋体" w:hAnsi="宋体" w:eastAsia="宋体" w:cs="宋体"/>
          <w:spacing w:val="-1"/>
          <w:sz w:val="21"/>
          <w:szCs w:val="21"/>
        </w:rPr>
        <w:t>41.3</w:t>
      </w:r>
      <w:r>
        <w:rPr>
          <w:rFonts w:ascii="宋体" w:hAnsi="宋体" w:eastAsia="宋体" w:cs="宋体"/>
          <w:spacing w:val="-40"/>
          <w:sz w:val="21"/>
          <w:szCs w:val="21"/>
        </w:rPr>
        <w:t xml:space="preserve"> </w:t>
      </w:r>
      <w:r>
        <w:rPr>
          <w:rFonts w:ascii="宋体" w:hAnsi="宋体" w:eastAsia="宋体" w:cs="宋体"/>
          <w:spacing w:val="-1"/>
          <w:sz w:val="21"/>
          <w:szCs w:val="21"/>
        </w:rPr>
        <w:t>招标人对开标过程进行记录，并存档备查</w:t>
      </w:r>
      <w:r>
        <w:rPr>
          <w:rFonts w:ascii="宋体" w:hAnsi="宋体" w:eastAsia="宋体" w:cs="宋体"/>
          <w:spacing w:val="-2"/>
          <w:sz w:val="21"/>
          <w:szCs w:val="21"/>
        </w:rPr>
        <w:t>，投标人在技术标开标记录上签字。</w:t>
      </w:r>
    </w:p>
    <w:p w14:paraId="68FDFECE">
      <w:pPr>
        <w:keepNext w:val="0"/>
        <w:keepLines w:val="0"/>
        <w:pageBreakBefore w:val="0"/>
        <w:widowControl/>
        <w:kinsoku w:val="0"/>
        <w:wordWrap/>
        <w:overflowPunct/>
        <w:topLinePunct w:val="0"/>
        <w:autoSpaceDE w:val="0"/>
        <w:autoSpaceDN w:val="0"/>
        <w:bidi w:val="0"/>
        <w:adjustRightInd w:val="0"/>
        <w:snapToGrid w:val="0"/>
        <w:spacing w:before="294" w:line="360" w:lineRule="auto"/>
        <w:ind w:left="567"/>
        <w:textAlignment w:val="baseline"/>
        <w:rPr>
          <w:rFonts w:hint="eastAsia" w:ascii="宋体" w:hAnsi="宋体" w:eastAsia="宋体" w:cs="宋体"/>
          <w:sz w:val="21"/>
          <w:szCs w:val="21"/>
        </w:rPr>
      </w:pPr>
      <w:r>
        <w:rPr>
          <w:rFonts w:ascii="宋体" w:hAnsi="宋体" w:eastAsia="宋体" w:cs="宋体"/>
          <w:b/>
          <w:bCs/>
          <w:spacing w:val="-15"/>
          <w:sz w:val="21"/>
          <w:szCs w:val="21"/>
        </w:rPr>
        <w:t>现文：</w:t>
      </w:r>
      <w:r>
        <w:rPr>
          <w:rFonts w:hint="eastAsia" w:ascii="宋体" w:hAnsi="宋体" w:eastAsia="宋体" w:cs="宋体"/>
          <w:spacing w:val="9"/>
        </w:rPr>
        <w:t>41.3</w:t>
      </w:r>
      <w:r>
        <w:rPr>
          <w:rFonts w:hint="eastAsia" w:ascii="宋体" w:hAnsi="宋体" w:eastAsia="宋体" w:cs="宋体"/>
          <w:spacing w:val="-39"/>
        </w:rPr>
        <w:t xml:space="preserve"> </w:t>
      </w:r>
      <w:r>
        <w:rPr>
          <w:rFonts w:hint="eastAsia" w:ascii="宋体" w:hAnsi="宋体" w:eastAsia="宋体" w:cs="宋体"/>
          <w:spacing w:val="9"/>
        </w:rPr>
        <w:t>招标人</w:t>
      </w:r>
      <w:r>
        <w:rPr>
          <w:rFonts w:hint="eastAsia" w:ascii="宋体" w:hAnsi="宋体" w:eastAsia="宋体" w:cs="宋体"/>
          <w:spacing w:val="9"/>
          <w:u w:val="single" w:color="auto"/>
        </w:rPr>
        <w:t>或招标代理机构</w:t>
      </w:r>
      <w:r>
        <w:rPr>
          <w:rFonts w:hint="eastAsia" w:ascii="宋体" w:hAnsi="宋体" w:eastAsia="宋体" w:cs="宋体"/>
          <w:spacing w:val="9"/>
        </w:rPr>
        <w:t>对开标过程进行记</w:t>
      </w:r>
      <w:r>
        <w:rPr>
          <w:rFonts w:hint="eastAsia" w:ascii="宋体" w:hAnsi="宋体" w:eastAsia="宋体" w:cs="宋体"/>
          <w:spacing w:val="8"/>
        </w:rPr>
        <w:t>录，并存档备查，</w:t>
      </w:r>
      <w:r>
        <w:rPr>
          <w:rFonts w:hint="eastAsia" w:ascii="宋体" w:hAnsi="宋体" w:eastAsia="宋体" w:cs="宋体"/>
          <w:color w:val="auto"/>
          <w:kern w:val="2"/>
          <w:sz w:val="21"/>
          <w:szCs w:val="21"/>
          <w:highlight w:val="none"/>
          <w:u w:val="single"/>
          <w:lang w:val="en-US" w:eastAsia="zh-CN" w:bidi="ar"/>
        </w:rPr>
        <w:t>参加开标会的</w:t>
      </w:r>
      <w:r>
        <w:rPr>
          <w:rFonts w:hint="eastAsia" w:ascii="宋体" w:hAnsi="宋体" w:eastAsia="宋体" w:cs="宋体"/>
          <w:spacing w:val="8"/>
        </w:rPr>
        <w:t>投标人在技术标开标记</w:t>
      </w:r>
      <w:r>
        <w:rPr>
          <w:rFonts w:hint="eastAsia" w:ascii="宋体" w:hAnsi="宋体" w:eastAsia="宋体" w:cs="宋体"/>
          <w:spacing w:val="5"/>
        </w:rPr>
        <w:t>录上签字。</w:t>
      </w:r>
    </w:p>
    <w:p w14:paraId="0CFCB843">
      <w:pPr>
        <w:spacing w:before="247" w:line="414" w:lineRule="auto"/>
        <w:ind w:left="43" w:right="90" w:rightChars="0" w:firstLine="204"/>
        <w:rPr>
          <w:rFonts w:hint="default"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 xml:space="preserve">                                                                                     </w:t>
      </w:r>
    </w:p>
    <w:p w14:paraId="4E7ADD0F">
      <w:pPr>
        <w:keepNext w:val="0"/>
        <w:keepLines w:val="0"/>
        <w:widowControl w:val="0"/>
        <w:suppressLineNumbers w:val="0"/>
        <w:spacing w:before="0" w:beforeAutospacing="0" w:after="0" w:afterAutospacing="0" w:line="360" w:lineRule="auto"/>
        <w:ind w:left="0" w:right="0" w:firstLine="472" w:firstLineChars="224"/>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条款号：41.4                                    修改类型：修改</w:t>
      </w:r>
    </w:p>
    <w:p w14:paraId="6B23A96F">
      <w:pPr>
        <w:spacing w:before="179" w:line="219" w:lineRule="auto"/>
        <w:ind w:left="517"/>
        <w:rPr>
          <w:rFonts w:hint="eastAsia" w:ascii="宋体" w:hAnsi="宋体" w:eastAsia="宋体" w:cs="宋体"/>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原文：</w:t>
      </w:r>
      <w:r>
        <w:rPr>
          <w:rFonts w:ascii="宋体" w:hAnsi="宋体" w:eastAsia="宋体" w:cs="宋体"/>
          <w:spacing w:val="-1"/>
          <w:sz w:val="21"/>
          <w:szCs w:val="21"/>
        </w:rPr>
        <w:t>41.4 招标人将上述符合要求的投标文件，送至</w:t>
      </w:r>
      <w:r>
        <w:rPr>
          <w:rFonts w:ascii="宋体" w:hAnsi="宋体" w:eastAsia="宋体" w:cs="宋体"/>
          <w:spacing w:val="-2"/>
          <w:sz w:val="21"/>
          <w:szCs w:val="21"/>
        </w:rPr>
        <w:t>评标委员会进行评审。</w:t>
      </w:r>
    </w:p>
    <w:p w14:paraId="4561B0FF">
      <w:pPr>
        <w:keepNext w:val="0"/>
        <w:keepLines w:val="0"/>
        <w:widowControl w:val="0"/>
        <w:suppressLineNumbers w:val="0"/>
        <w:pBdr>
          <w:top w:val="none" w:color="auto" w:sz="0" w:space="0"/>
          <w:left w:val="none" w:color="auto" w:sz="0" w:space="0"/>
          <w:bottom w:val="single" w:color="auto" w:sz="6" w:space="1"/>
          <w:right w:val="none" w:color="auto" w:sz="0" w:space="0"/>
        </w:pBdr>
        <w:spacing w:before="0" w:beforeAutospacing="0" w:after="0" w:afterAutospacing="0" w:line="360" w:lineRule="auto"/>
        <w:ind w:left="0" w:right="0" w:firstLine="422" w:firstLineChars="200"/>
        <w:jc w:val="both"/>
        <w:rPr>
          <w:rFonts w:hint="eastAsia" w:ascii="宋体" w:hAnsi="宋体" w:eastAsia="宋体" w:cs="宋体"/>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现文：</w:t>
      </w:r>
      <w:r>
        <w:rPr>
          <w:rFonts w:hint="eastAsia" w:ascii="宋体" w:hAnsi="宋体" w:eastAsia="宋体" w:cs="宋体"/>
          <w:b w:val="0"/>
          <w:bCs/>
          <w:color w:val="auto"/>
          <w:kern w:val="2"/>
          <w:sz w:val="21"/>
          <w:szCs w:val="21"/>
          <w:highlight w:val="none"/>
          <w:lang w:val="en-US" w:eastAsia="zh-CN" w:bidi="ar"/>
        </w:rPr>
        <w:t>41.4招</w:t>
      </w:r>
      <w:r>
        <w:rPr>
          <w:rFonts w:hint="eastAsia" w:ascii="宋体" w:hAnsi="宋体" w:eastAsia="宋体" w:cs="宋体"/>
          <w:color w:val="auto"/>
          <w:kern w:val="2"/>
          <w:sz w:val="21"/>
          <w:szCs w:val="21"/>
          <w:highlight w:val="none"/>
          <w:lang w:val="en-US" w:eastAsia="zh-CN" w:bidi="ar"/>
        </w:rPr>
        <w:t>标人</w:t>
      </w:r>
      <w:r>
        <w:rPr>
          <w:rFonts w:hint="eastAsia" w:ascii="宋体" w:hAnsi="宋体" w:eastAsia="宋体" w:cs="宋体"/>
          <w:color w:val="auto"/>
          <w:kern w:val="2"/>
          <w:sz w:val="21"/>
          <w:szCs w:val="21"/>
          <w:highlight w:val="none"/>
          <w:u w:val="single"/>
          <w:lang w:val="en-US" w:eastAsia="zh-CN" w:bidi="ar"/>
        </w:rPr>
        <w:t>或招标代理机构</w:t>
      </w:r>
      <w:r>
        <w:rPr>
          <w:rFonts w:hint="eastAsia" w:ascii="宋体" w:hAnsi="宋体" w:eastAsia="宋体" w:cs="宋体"/>
          <w:color w:val="auto"/>
          <w:kern w:val="2"/>
          <w:sz w:val="21"/>
          <w:szCs w:val="21"/>
          <w:highlight w:val="none"/>
          <w:lang w:val="en-US" w:eastAsia="zh-CN" w:bidi="ar"/>
        </w:rPr>
        <w:t xml:space="preserve">将上述符合要求的投标文件，送至评标委员会进行评审。 </w:t>
      </w:r>
    </w:p>
    <w:p w14:paraId="086F7E52">
      <w:pPr>
        <w:spacing w:before="170" w:line="221" w:lineRule="auto"/>
        <w:ind w:firstLine="626" w:firstLineChars="300"/>
        <w:rPr>
          <w:rFonts w:ascii="宋体" w:hAnsi="宋体" w:eastAsia="宋体" w:cs="宋体"/>
          <w:sz w:val="21"/>
          <w:szCs w:val="21"/>
        </w:rPr>
      </w:pPr>
      <w:r>
        <w:rPr>
          <w:rFonts w:ascii="宋体" w:hAnsi="宋体" w:eastAsia="宋体" w:cs="宋体"/>
          <w:b/>
          <w:bCs/>
          <w:spacing w:val="-1"/>
          <w:sz w:val="21"/>
          <w:szCs w:val="21"/>
        </w:rPr>
        <w:t>条款号：</w:t>
      </w:r>
      <w:r>
        <w:rPr>
          <w:rFonts w:hint="eastAsia" w:ascii="宋体" w:hAnsi="宋体" w:eastAsia="宋体" w:cs="宋体"/>
          <w:b/>
          <w:bCs/>
          <w:spacing w:val="-1"/>
          <w:sz w:val="21"/>
          <w:szCs w:val="21"/>
          <w:lang w:val="en-US" w:eastAsia="zh-CN"/>
        </w:rPr>
        <w:t>42.2</w:t>
      </w:r>
      <w:r>
        <w:rPr>
          <w:rFonts w:ascii="宋体" w:hAnsi="宋体" w:eastAsia="宋体" w:cs="宋体"/>
          <w:spacing w:val="-1"/>
          <w:sz w:val="21"/>
          <w:szCs w:val="21"/>
        </w:rPr>
        <w:t xml:space="preserve">             </w:t>
      </w:r>
      <w:r>
        <w:rPr>
          <w:rFonts w:ascii="宋体" w:hAnsi="宋体" w:eastAsia="宋体" w:cs="宋体"/>
          <w:b/>
          <w:bCs/>
          <w:spacing w:val="-1"/>
          <w:sz w:val="21"/>
          <w:szCs w:val="21"/>
        </w:rPr>
        <w:t>修改类型：修改</w:t>
      </w:r>
    </w:p>
    <w:p w14:paraId="7B2E0DCA">
      <w:pPr>
        <w:pStyle w:val="6"/>
        <w:spacing w:line="303" w:lineRule="auto"/>
      </w:pPr>
    </w:p>
    <w:p w14:paraId="57D310BB">
      <w:pPr>
        <w:keepNext w:val="0"/>
        <w:keepLines w:val="0"/>
        <w:pageBreakBefore w:val="0"/>
        <w:widowControl/>
        <w:kinsoku w:val="0"/>
        <w:wordWrap/>
        <w:overflowPunct/>
        <w:topLinePunct w:val="0"/>
        <w:autoSpaceDE w:val="0"/>
        <w:autoSpaceDN w:val="0"/>
        <w:bidi w:val="0"/>
        <w:adjustRightInd w:val="0"/>
        <w:snapToGrid w:val="0"/>
        <w:spacing w:before="181" w:line="360" w:lineRule="auto"/>
        <w:ind w:left="517"/>
        <w:textAlignment w:val="baseline"/>
        <w:rPr>
          <w:rFonts w:ascii="宋体" w:hAnsi="宋体" w:eastAsia="宋体" w:cs="宋体"/>
          <w:sz w:val="21"/>
          <w:szCs w:val="21"/>
        </w:rPr>
      </w:pPr>
      <w:r>
        <w:rPr>
          <w:rFonts w:ascii="宋体" w:hAnsi="宋体" w:eastAsia="宋体" w:cs="宋体"/>
          <w:b/>
          <w:bCs/>
          <w:spacing w:val="-16"/>
          <w:sz w:val="21"/>
          <w:szCs w:val="21"/>
        </w:rPr>
        <w:t>原文：</w:t>
      </w:r>
      <w:r>
        <w:rPr>
          <w:rFonts w:ascii="宋体" w:hAnsi="宋体" w:eastAsia="宋体" w:cs="宋体"/>
          <w:spacing w:val="-1"/>
          <w:sz w:val="21"/>
          <w:szCs w:val="21"/>
        </w:rPr>
        <w:t>42.</w:t>
      </w:r>
      <w:r>
        <w:rPr>
          <w:rFonts w:hint="eastAsia" w:ascii="宋体" w:hAnsi="宋体" w:eastAsia="宋体" w:cs="宋体"/>
          <w:spacing w:val="-1"/>
          <w:sz w:val="21"/>
          <w:szCs w:val="21"/>
          <w:lang w:val="en-US" w:eastAsia="zh-CN"/>
        </w:rPr>
        <w:t>2</w:t>
      </w:r>
      <w:r>
        <w:rPr>
          <w:rFonts w:ascii="宋体" w:hAnsi="宋体" w:eastAsia="宋体" w:cs="宋体"/>
          <w:spacing w:val="-1"/>
          <w:sz w:val="21"/>
          <w:szCs w:val="21"/>
        </w:rPr>
        <w:t>评标委员会的组成：方式</w:t>
      </w:r>
      <w:r>
        <w:rPr>
          <w:rFonts w:ascii="宋体" w:hAnsi="宋体" w:eastAsia="宋体" w:cs="宋体"/>
          <w:spacing w:val="-119"/>
          <w:sz w:val="21"/>
          <w:szCs w:val="21"/>
        </w:rPr>
        <w:t xml:space="preserve"> </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w:t>
      </w:r>
    </w:p>
    <w:p w14:paraId="76230832">
      <w:pPr>
        <w:keepNext w:val="0"/>
        <w:keepLines w:val="0"/>
        <w:pageBreakBefore w:val="0"/>
        <w:widowControl/>
        <w:kinsoku w:val="0"/>
        <w:wordWrap/>
        <w:overflowPunct/>
        <w:topLinePunct w:val="0"/>
        <w:autoSpaceDE w:val="0"/>
        <w:autoSpaceDN w:val="0"/>
        <w:bidi w:val="0"/>
        <w:adjustRightInd w:val="0"/>
        <w:snapToGrid w:val="0"/>
        <w:spacing w:before="183" w:line="360" w:lineRule="auto"/>
        <w:ind w:left="519"/>
        <w:textAlignment w:val="baseline"/>
        <w:rPr>
          <w:rFonts w:ascii="宋体" w:hAnsi="宋体" w:eastAsia="宋体" w:cs="宋体"/>
          <w:sz w:val="21"/>
          <w:szCs w:val="21"/>
        </w:rPr>
      </w:pPr>
      <w:r>
        <w:rPr>
          <w:rFonts w:ascii="宋体" w:hAnsi="宋体" w:eastAsia="宋体" w:cs="宋体"/>
          <w:spacing w:val="-2"/>
          <w:sz w:val="21"/>
          <w:szCs w:val="21"/>
        </w:rPr>
        <w:t>方式一：评标委员会为综合评标委员会，负责评标工作。</w:t>
      </w:r>
    </w:p>
    <w:p w14:paraId="456412C4">
      <w:pPr>
        <w:keepNext w:val="0"/>
        <w:keepLines w:val="0"/>
        <w:pageBreakBefore w:val="0"/>
        <w:widowControl/>
        <w:kinsoku w:val="0"/>
        <w:wordWrap/>
        <w:overflowPunct/>
        <w:topLinePunct w:val="0"/>
        <w:autoSpaceDE w:val="0"/>
        <w:autoSpaceDN w:val="0"/>
        <w:bidi w:val="0"/>
        <w:adjustRightInd w:val="0"/>
        <w:snapToGrid w:val="0"/>
        <w:spacing w:before="181" w:line="360" w:lineRule="auto"/>
        <w:ind w:left="517"/>
        <w:textAlignment w:val="baseline"/>
        <w:rPr>
          <w:rFonts w:ascii="宋体" w:hAnsi="宋体" w:eastAsia="宋体" w:cs="宋体"/>
          <w:sz w:val="21"/>
          <w:szCs w:val="21"/>
        </w:rPr>
      </w:pPr>
      <w:r>
        <w:rPr>
          <w:rFonts w:ascii="宋体" w:hAnsi="宋体" w:eastAsia="宋体" w:cs="宋体"/>
          <w:b/>
          <w:bCs/>
          <w:spacing w:val="-15"/>
          <w:sz w:val="21"/>
          <w:szCs w:val="21"/>
        </w:rPr>
        <w:t>现文：</w:t>
      </w:r>
      <w:r>
        <w:rPr>
          <w:rFonts w:ascii="宋体" w:hAnsi="宋体" w:eastAsia="宋体" w:cs="宋体"/>
          <w:spacing w:val="-1"/>
          <w:sz w:val="21"/>
          <w:szCs w:val="21"/>
        </w:rPr>
        <w:t>42.</w:t>
      </w:r>
      <w:r>
        <w:rPr>
          <w:rFonts w:hint="eastAsia" w:ascii="宋体" w:hAnsi="宋体" w:eastAsia="宋体" w:cs="宋体"/>
          <w:spacing w:val="-1"/>
          <w:sz w:val="21"/>
          <w:szCs w:val="21"/>
          <w:lang w:val="en-US" w:eastAsia="zh-CN"/>
        </w:rPr>
        <w:t>2</w:t>
      </w:r>
      <w:r>
        <w:rPr>
          <w:rFonts w:ascii="宋体" w:hAnsi="宋体" w:eastAsia="宋体" w:cs="宋体"/>
          <w:spacing w:val="-48"/>
          <w:sz w:val="21"/>
          <w:szCs w:val="21"/>
        </w:rPr>
        <w:t xml:space="preserve"> </w:t>
      </w:r>
      <w:r>
        <w:rPr>
          <w:rFonts w:ascii="宋体" w:hAnsi="宋体" w:eastAsia="宋体" w:cs="宋体"/>
          <w:spacing w:val="-1"/>
          <w:sz w:val="21"/>
          <w:szCs w:val="21"/>
        </w:rPr>
        <w:t>评标委员会的组成：方式</w:t>
      </w:r>
      <w:r>
        <w:rPr>
          <w:rFonts w:ascii="宋体" w:hAnsi="宋体" w:eastAsia="宋体" w:cs="宋体"/>
          <w:spacing w:val="-119"/>
          <w:sz w:val="21"/>
          <w:szCs w:val="21"/>
        </w:rPr>
        <w:t xml:space="preserve"> </w:t>
      </w:r>
      <w:r>
        <w:rPr>
          <w:rFonts w:ascii="宋体" w:hAnsi="宋体" w:eastAsia="宋体" w:cs="宋体"/>
          <w:spacing w:val="-1"/>
          <w:sz w:val="21"/>
          <w:szCs w:val="21"/>
          <w:u w:val="single" w:color="auto"/>
        </w:rPr>
        <w:t xml:space="preserve">  </w:t>
      </w:r>
      <w:r>
        <w:rPr>
          <w:rFonts w:hint="eastAsia" w:ascii="宋体" w:hAnsi="宋体" w:eastAsia="宋体" w:cs="宋体"/>
          <w:spacing w:val="-1"/>
          <w:sz w:val="21"/>
          <w:szCs w:val="21"/>
          <w:u w:val="single" w:color="auto"/>
          <w:lang w:val="en-US" w:eastAsia="zh-CN"/>
        </w:rPr>
        <w:t>一</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w:t>
      </w:r>
    </w:p>
    <w:p w14:paraId="3BDCD711">
      <w:pPr>
        <w:keepNext w:val="0"/>
        <w:keepLines w:val="0"/>
        <w:widowControl w:val="0"/>
        <w:suppressLineNumbers w:val="0"/>
        <w:pBdr>
          <w:top w:val="none" w:color="auto" w:sz="0" w:space="0"/>
          <w:left w:val="none" w:color="auto" w:sz="0" w:space="0"/>
          <w:bottom w:val="single" w:color="auto" w:sz="6" w:space="1"/>
          <w:right w:val="none" w:color="auto" w:sz="0" w:space="0"/>
        </w:pBdr>
        <w:spacing w:before="0" w:beforeAutospacing="0" w:after="0" w:afterAutospacing="0" w:line="360" w:lineRule="auto"/>
        <w:ind w:left="0" w:right="0" w:firstLine="420" w:firstLineChars="200"/>
        <w:jc w:val="both"/>
        <w:rPr>
          <w:rFonts w:hint="eastAsia" w:ascii="宋体" w:hAnsi="宋体" w:eastAsia="宋体" w:cs="宋体"/>
          <w:sz w:val="21"/>
          <w:szCs w:val="21"/>
        </w:rPr>
      </w:pPr>
      <w:r>
        <w:rPr>
          <w:rFonts w:hint="eastAsia" w:ascii="宋体" w:hAnsi="宋体" w:eastAsia="宋体" w:cs="宋体"/>
          <w:color w:val="auto"/>
          <w:kern w:val="2"/>
          <w:sz w:val="21"/>
          <w:szCs w:val="21"/>
          <w:highlight w:val="none"/>
          <w:lang w:val="en-US" w:eastAsia="zh-CN" w:bidi="ar"/>
        </w:rPr>
        <w:t>方式一：评标委员会为综合评标委员会，负责资格审查</w:t>
      </w:r>
      <w:r>
        <w:rPr>
          <w:rFonts w:hint="eastAsia" w:ascii="宋体" w:hAnsi="宋体" w:eastAsia="宋体" w:cs="宋体"/>
          <w:color w:val="auto"/>
          <w:kern w:val="2"/>
          <w:sz w:val="21"/>
          <w:szCs w:val="21"/>
          <w:highlight w:val="none"/>
          <w:u w:val="single"/>
          <w:lang w:val="en-US" w:eastAsia="zh-CN" w:bidi="ar"/>
        </w:rPr>
        <w:t>、技术标和经济标有效性审查等</w:t>
      </w:r>
      <w:r>
        <w:rPr>
          <w:rFonts w:hint="eastAsia" w:ascii="宋体" w:hAnsi="宋体" w:eastAsia="宋体" w:cs="宋体"/>
          <w:color w:val="auto"/>
          <w:kern w:val="2"/>
          <w:sz w:val="21"/>
          <w:szCs w:val="21"/>
          <w:highlight w:val="none"/>
          <w:lang w:val="en-US" w:eastAsia="zh-CN" w:bidi="ar"/>
        </w:rPr>
        <w:t>评标工作。</w:t>
      </w:r>
    </w:p>
    <w:p w14:paraId="1335CBC2">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条款号：42.3                                    修改类型：增加</w:t>
      </w:r>
    </w:p>
    <w:p w14:paraId="74C17007">
      <w:pPr>
        <w:keepNext w:val="0"/>
        <w:keepLines w:val="0"/>
        <w:widowControl w:val="0"/>
        <w:suppressLineNumbers w:val="0"/>
        <w:pBdr>
          <w:top w:val="none" w:color="auto" w:sz="0" w:space="0"/>
          <w:left w:val="none" w:color="auto" w:sz="0" w:space="0"/>
          <w:bottom w:val="single" w:color="auto" w:sz="6" w:space="1"/>
          <w:right w:val="none" w:color="auto" w:sz="0" w:space="0"/>
        </w:pBdr>
        <w:spacing w:before="0" w:beforeAutospacing="0" w:after="0" w:afterAutospacing="0" w:line="360" w:lineRule="auto"/>
        <w:ind w:left="0" w:right="0" w:firstLine="422" w:firstLineChars="200"/>
        <w:jc w:val="both"/>
        <w:rPr>
          <w:rFonts w:hint="eastAsia" w:ascii="宋体" w:hAnsi="宋体" w:eastAsia="宋体" w:cs="宋体"/>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现文：</w:t>
      </w:r>
      <w:r>
        <w:rPr>
          <w:rFonts w:hint="eastAsia" w:ascii="宋体" w:hAnsi="宋体" w:eastAsia="宋体" w:cs="宋体"/>
          <w:color w:val="auto"/>
          <w:kern w:val="2"/>
          <w:sz w:val="21"/>
          <w:szCs w:val="21"/>
          <w:highlight w:val="none"/>
          <w:lang w:val="en-US" w:eastAsia="zh-CN" w:bidi="ar"/>
        </w:rPr>
        <w:t>42.3 定标委员会的组成：由招标人依法依规组建，负责定标环节。</w:t>
      </w:r>
    </w:p>
    <w:p w14:paraId="06A10445">
      <w:pPr>
        <w:keepNext w:val="0"/>
        <w:keepLines w:val="0"/>
        <w:widowControl w:val="0"/>
        <w:suppressLineNumbers w:val="0"/>
        <w:spacing w:before="0" w:beforeAutospacing="0" w:after="0" w:afterAutospacing="0" w:line="360" w:lineRule="auto"/>
        <w:ind w:left="0" w:right="0" w:firstLine="472" w:firstLineChars="224"/>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条款号：</w:t>
      </w:r>
      <w:r>
        <w:rPr>
          <w:rFonts w:hint="eastAsia" w:ascii="宋体" w:hAnsi="宋体" w:eastAsia="宋体" w:cs="宋体"/>
          <w:bCs/>
          <w:color w:val="auto"/>
          <w:kern w:val="2"/>
          <w:sz w:val="21"/>
          <w:szCs w:val="21"/>
          <w:highlight w:val="none"/>
          <w:lang w:val="en-US" w:eastAsia="zh-CN" w:bidi="ar"/>
        </w:rPr>
        <w:t>43.1</w:t>
      </w:r>
      <w:r>
        <w:rPr>
          <w:rFonts w:hint="eastAsia" w:ascii="宋体" w:hAnsi="宋体" w:eastAsia="宋体" w:cs="宋体"/>
          <w:b/>
          <w:bCs w:val="0"/>
          <w:color w:val="auto"/>
          <w:kern w:val="2"/>
          <w:sz w:val="21"/>
          <w:szCs w:val="21"/>
          <w:highlight w:val="none"/>
          <w:lang w:val="en-US" w:eastAsia="zh-CN" w:bidi="ar"/>
        </w:rPr>
        <w:t xml:space="preserve">                                    修改类型：修改</w:t>
      </w:r>
    </w:p>
    <w:p w14:paraId="5265B331">
      <w:pPr>
        <w:spacing w:before="181" w:line="312" w:lineRule="auto"/>
        <w:ind w:left="40" w:right="25" w:firstLine="477"/>
        <w:rPr>
          <w:rFonts w:hint="eastAsia" w:ascii="宋体" w:hAnsi="宋体" w:eastAsia="宋体" w:cs="宋体"/>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原文：</w:t>
      </w:r>
      <w:r>
        <w:rPr>
          <w:rFonts w:ascii="宋体" w:hAnsi="宋体" w:eastAsia="宋体" w:cs="宋体"/>
          <w:spacing w:val="-2"/>
          <w:sz w:val="21"/>
          <w:szCs w:val="21"/>
        </w:rPr>
        <w:t>43.1</w:t>
      </w:r>
      <w:r>
        <w:rPr>
          <w:rFonts w:ascii="宋体" w:hAnsi="宋体" w:eastAsia="宋体" w:cs="宋体"/>
          <w:spacing w:val="-31"/>
          <w:sz w:val="21"/>
          <w:szCs w:val="21"/>
        </w:rPr>
        <w:t xml:space="preserve"> </w:t>
      </w:r>
      <w:r>
        <w:rPr>
          <w:rFonts w:ascii="宋体" w:hAnsi="宋体" w:eastAsia="宋体" w:cs="宋体"/>
          <w:spacing w:val="-2"/>
          <w:sz w:val="21"/>
          <w:szCs w:val="21"/>
        </w:rPr>
        <w:t>资格审查文件中全部符合附表一《资格审查表》中情形</w:t>
      </w:r>
      <w:r>
        <w:rPr>
          <w:rFonts w:ascii="宋体" w:hAnsi="宋体" w:eastAsia="宋体" w:cs="宋体"/>
          <w:spacing w:val="-3"/>
          <w:sz w:val="21"/>
          <w:szCs w:val="21"/>
        </w:rPr>
        <w:t>的，为资格审查合格；</w:t>
      </w:r>
      <w:r>
        <w:rPr>
          <w:rFonts w:ascii="宋体" w:hAnsi="宋体" w:eastAsia="宋体" w:cs="宋体"/>
          <w:sz w:val="21"/>
          <w:szCs w:val="21"/>
        </w:rPr>
        <w:t xml:space="preserve"> </w:t>
      </w:r>
      <w:r>
        <w:rPr>
          <w:rFonts w:ascii="宋体" w:hAnsi="宋体" w:eastAsia="宋体" w:cs="宋体"/>
          <w:spacing w:val="-2"/>
          <w:sz w:val="21"/>
          <w:szCs w:val="21"/>
        </w:rPr>
        <w:t>否则为资格审查不合格。如评标委员会成员的评审意见不一致时，以评标委员会过半数</w:t>
      </w:r>
      <w:r>
        <w:rPr>
          <w:rFonts w:ascii="宋体" w:hAnsi="宋体" w:eastAsia="宋体" w:cs="宋体"/>
          <w:spacing w:val="15"/>
          <w:sz w:val="21"/>
          <w:szCs w:val="21"/>
        </w:rPr>
        <w:t xml:space="preserve"> </w:t>
      </w:r>
      <w:r>
        <w:rPr>
          <w:rFonts w:ascii="宋体" w:hAnsi="宋体" w:eastAsia="宋体" w:cs="宋体"/>
          <w:spacing w:val="-2"/>
          <w:sz w:val="21"/>
          <w:szCs w:val="21"/>
        </w:rPr>
        <w:t>成员的意见作为评标委员会对该情形的认定结论。</w:t>
      </w:r>
    </w:p>
    <w:p w14:paraId="39AC8C42">
      <w:pPr>
        <w:keepNext w:val="0"/>
        <w:keepLines w:val="0"/>
        <w:widowControl w:val="0"/>
        <w:suppressLineNumbers w:val="0"/>
        <w:pBdr>
          <w:top w:val="none" w:color="auto" w:sz="0" w:space="0"/>
          <w:left w:val="none" w:color="auto" w:sz="0" w:space="0"/>
          <w:bottom w:val="single" w:color="auto" w:sz="6" w:space="1"/>
          <w:right w:val="none" w:color="auto" w:sz="0" w:space="0"/>
        </w:pBdr>
        <w:spacing w:before="0" w:beforeAutospacing="0" w:after="0" w:afterAutospacing="0" w:line="360" w:lineRule="auto"/>
        <w:ind w:left="0" w:right="0" w:firstLine="472" w:firstLineChars="224"/>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现文：</w:t>
      </w:r>
      <w:r>
        <w:rPr>
          <w:rFonts w:ascii="宋体" w:hAnsi="宋体" w:eastAsia="宋体" w:cs="宋体"/>
          <w:spacing w:val="-2"/>
          <w:sz w:val="21"/>
          <w:szCs w:val="21"/>
        </w:rPr>
        <w:t>43.1</w:t>
      </w:r>
      <w:r>
        <w:rPr>
          <w:rFonts w:ascii="宋体" w:hAnsi="宋体" w:eastAsia="宋体" w:cs="宋体"/>
          <w:spacing w:val="-31"/>
          <w:sz w:val="21"/>
          <w:szCs w:val="21"/>
        </w:rPr>
        <w:t xml:space="preserve"> </w:t>
      </w:r>
      <w:r>
        <w:rPr>
          <w:rFonts w:hint="eastAsia" w:ascii="宋体" w:hAnsi="宋体" w:eastAsia="宋体" w:cs="宋体"/>
          <w:bCs/>
          <w:color w:val="auto"/>
          <w:kern w:val="2"/>
          <w:sz w:val="21"/>
          <w:szCs w:val="21"/>
          <w:highlight w:val="none"/>
          <w:lang w:val="en-US" w:eastAsia="zh-CN" w:bidi="ar"/>
        </w:rPr>
        <w:t>资格审查文件中全部符合附表一《资格审查表》中情形的，为资格审查合格；否则为资格审查不合格。如评标委员会成员的评审意见不一致时，以评标委员会过半数成员的意见作为评标委员会对该情形的认定结论</w:t>
      </w:r>
      <w:r>
        <w:rPr>
          <w:rFonts w:hint="eastAsia" w:ascii="宋体" w:hAnsi="宋体" w:eastAsia="宋体" w:cs="宋体"/>
          <w:b w:val="0"/>
          <w:bCs/>
          <w:color w:val="auto"/>
          <w:kern w:val="2"/>
          <w:sz w:val="21"/>
          <w:szCs w:val="21"/>
          <w:highlight w:val="none"/>
          <w:lang w:val="en-US" w:eastAsia="zh-CN" w:bidi="ar"/>
        </w:rPr>
        <w:t>。</w:t>
      </w:r>
      <w:r>
        <w:rPr>
          <w:rFonts w:hint="eastAsia" w:ascii="宋体" w:hAnsi="宋体" w:eastAsia="宋体" w:cs="宋体"/>
          <w:b w:val="0"/>
          <w:bCs/>
          <w:color w:val="auto"/>
          <w:kern w:val="2"/>
          <w:sz w:val="21"/>
          <w:szCs w:val="21"/>
          <w:highlight w:val="none"/>
          <w:u w:val="single"/>
          <w:lang w:val="en-US" w:eastAsia="zh-CN" w:bidi="ar"/>
        </w:rPr>
        <w:t>评委发现资格审查文件中含义不明确、对同类问题表述不一致、有明显文字和计算错误的，应当要求投标人作必要的澄清、说明后再判定投标人是否通过资格审查，不得直接认定其不通过资格审查</w:t>
      </w:r>
      <w:r>
        <w:rPr>
          <w:rFonts w:hint="eastAsia" w:ascii="宋体" w:hAnsi="宋体" w:eastAsia="宋体" w:cs="宋体"/>
          <w:b w:val="0"/>
          <w:bCs/>
          <w:color w:val="auto"/>
          <w:kern w:val="2"/>
          <w:sz w:val="21"/>
          <w:szCs w:val="21"/>
          <w:highlight w:val="none"/>
          <w:lang w:val="en-US" w:eastAsia="zh-CN" w:bidi="ar"/>
        </w:rPr>
        <w:t>。</w:t>
      </w:r>
    </w:p>
    <w:p w14:paraId="210B711F">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条款号：43.3                                     修改类型：修改</w:t>
      </w:r>
    </w:p>
    <w:p w14:paraId="667F3CE4">
      <w:pPr>
        <w:spacing w:before="182" w:line="218" w:lineRule="auto"/>
        <w:ind w:left="517"/>
        <w:rPr>
          <w:rFonts w:hint="eastAsia" w:ascii="宋体" w:hAnsi="宋体" w:eastAsia="宋体" w:cs="宋体"/>
          <w:bCs/>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原文：</w:t>
      </w:r>
      <w:r>
        <w:rPr>
          <w:rFonts w:ascii="宋体" w:hAnsi="宋体" w:eastAsia="宋体" w:cs="宋体"/>
          <w:spacing w:val="1"/>
          <w:sz w:val="21"/>
          <w:szCs w:val="21"/>
        </w:rPr>
        <w:t>43.3 资格审查不合格的投标文件不参加下一阶段的评标，不参与评标参考价的计</w:t>
      </w:r>
      <w:r>
        <w:rPr>
          <w:rFonts w:ascii="宋体" w:hAnsi="宋体" w:eastAsia="宋体" w:cs="宋体"/>
          <w:spacing w:val="-12"/>
          <w:sz w:val="21"/>
          <w:szCs w:val="21"/>
        </w:rPr>
        <w:t>算。</w:t>
      </w:r>
    </w:p>
    <w:p w14:paraId="62AAC630">
      <w:pPr>
        <w:keepNext w:val="0"/>
        <w:keepLines w:val="0"/>
        <w:widowControl w:val="0"/>
        <w:suppressLineNumbers w:val="0"/>
        <w:pBdr>
          <w:top w:val="none" w:color="auto" w:sz="0" w:space="0"/>
          <w:left w:val="none" w:color="auto" w:sz="0" w:space="0"/>
          <w:bottom w:val="single" w:color="auto" w:sz="6" w:space="1"/>
          <w:right w:val="none" w:color="auto" w:sz="0" w:space="0"/>
        </w:pBdr>
        <w:spacing w:before="0" w:beforeAutospacing="0" w:after="0" w:afterAutospacing="0" w:line="360" w:lineRule="auto"/>
        <w:ind w:left="0" w:right="0" w:firstLine="422" w:firstLineChars="200"/>
        <w:jc w:val="both"/>
        <w:rPr>
          <w:rFonts w:hint="eastAsia" w:ascii="宋体" w:hAnsi="宋体" w:eastAsia="宋体" w:cs="宋体"/>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现文：</w:t>
      </w:r>
      <w:r>
        <w:rPr>
          <w:rFonts w:hint="eastAsia" w:ascii="宋体" w:hAnsi="宋体" w:eastAsia="宋体" w:cs="宋体"/>
          <w:bCs/>
          <w:color w:val="auto"/>
          <w:kern w:val="2"/>
          <w:sz w:val="21"/>
          <w:szCs w:val="21"/>
          <w:highlight w:val="none"/>
          <w:lang w:val="en-US" w:eastAsia="zh-CN" w:bidi="ar"/>
        </w:rPr>
        <w:t>43.3</w:t>
      </w:r>
      <w:r>
        <w:rPr>
          <w:rFonts w:hint="eastAsia" w:ascii="宋体" w:hAnsi="宋体" w:eastAsia="宋体" w:cs="宋体"/>
          <w:b/>
          <w:bCs w:val="0"/>
          <w:color w:val="auto"/>
          <w:kern w:val="2"/>
          <w:sz w:val="21"/>
          <w:szCs w:val="21"/>
          <w:highlight w:val="none"/>
          <w:lang w:val="en-US" w:eastAsia="zh-CN" w:bidi="ar"/>
        </w:rPr>
        <w:t xml:space="preserve"> </w:t>
      </w:r>
      <w:r>
        <w:rPr>
          <w:rFonts w:hint="eastAsia" w:ascii="宋体" w:hAnsi="宋体" w:eastAsia="宋体" w:cs="宋体"/>
          <w:bCs/>
          <w:color w:val="auto"/>
          <w:kern w:val="2"/>
          <w:sz w:val="21"/>
          <w:szCs w:val="21"/>
          <w:highlight w:val="none"/>
          <w:lang w:val="en-US" w:eastAsia="zh-CN" w:bidi="ar"/>
        </w:rPr>
        <w:t>资格审查不合格的投标文件不参与下一阶段的</w:t>
      </w:r>
      <w:r>
        <w:rPr>
          <w:rFonts w:hint="eastAsia" w:ascii="宋体" w:hAnsi="宋体" w:eastAsia="宋体" w:cs="宋体"/>
          <w:bCs/>
          <w:color w:val="auto"/>
          <w:kern w:val="2"/>
          <w:sz w:val="21"/>
          <w:szCs w:val="21"/>
          <w:highlight w:val="none"/>
          <w:u w:val="single"/>
          <w:lang w:val="en-US" w:eastAsia="zh-CN" w:bidi="ar"/>
        </w:rPr>
        <w:t>技术标有效性审查</w:t>
      </w:r>
      <w:r>
        <w:rPr>
          <w:rFonts w:hint="eastAsia" w:ascii="宋体" w:hAnsi="宋体" w:eastAsia="宋体" w:cs="宋体"/>
          <w:bCs/>
          <w:color w:val="auto"/>
          <w:kern w:val="2"/>
          <w:sz w:val="21"/>
          <w:szCs w:val="21"/>
          <w:highlight w:val="none"/>
          <w:lang w:val="en-US" w:eastAsia="zh-CN" w:bidi="ar"/>
        </w:rPr>
        <w:t>。</w:t>
      </w:r>
    </w:p>
    <w:p w14:paraId="5C9EB31F">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条款号：43.5                                     修改类型：修改</w:t>
      </w:r>
    </w:p>
    <w:p w14:paraId="3EDDC610">
      <w:pPr>
        <w:spacing w:before="183" w:line="288" w:lineRule="auto"/>
        <w:ind w:left="42" w:right="63" w:firstLine="474"/>
        <w:rPr>
          <w:rFonts w:ascii="宋体" w:hAnsi="宋体" w:eastAsia="宋体" w:cs="宋体"/>
          <w:sz w:val="21"/>
          <w:szCs w:val="21"/>
        </w:rPr>
      </w:pPr>
      <w:r>
        <w:rPr>
          <w:rFonts w:hint="eastAsia" w:ascii="宋体" w:hAnsi="宋体" w:eastAsia="宋体" w:cs="宋体"/>
          <w:b/>
          <w:bCs w:val="0"/>
          <w:color w:val="auto"/>
          <w:kern w:val="2"/>
          <w:sz w:val="21"/>
          <w:szCs w:val="21"/>
          <w:highlight w:val="none"/>
          <w:lang w:val="en-US" w:eastAsia="zh-CN" w:bidi="ar"/>
        </w:rPr>
        <w:t>原文：</w:t>
      </w:r>
      <w:r>
        <w:rPr>
          <w:rFonts w:ascii="宋体" w:hAnsi="宋体" w:eastAsia="宋体" w:cs="宋体"/>
          <w:spacing w:val="-4"/>
          <w:sz w:val="21"/>
          <w:szCs w:val="21"/>
        </w:rPr>
        <w:t>43.5</w:t>
      </w:r>
      <w:r>
        <w:rPr>
          <w:rFonts w:ascii="宋体" w:hAnsi="宋体" w:eastAsia="宋体" w:cs="宋体"/>
          <w:spacing w:val="-28"/>
          <w:sz w:val="21"/>
          <w:szCs w:val="21"/>
        </w:rPr>
        <w:t xml:space="preserve"> </w:t>
      </w:r>
      <w:r>
        <w:rPr>
          <w:rFonts w:ascii="宋体" w:hAnsi="宋体" w:eastAsia="宋体" w:cs="宋体"/>
          <w:spacing w:val="-4"/>
          <w:sz w:val="21"/>
          <w:szCs w:val="21"/>
        </w:rPr>
        <w:t>资审合格后，投标人的资格发生变化而不满足投标人合格条件，在发出中标通</w:t>
      </w:r>
      <w:r>
        <w:rPr>
          <w:rFonts w:ascii="宋体" w:hAnsi="宋体" w:eastAsia="宋体" w:cs="宋体"/>
          <w:sz w:val="21"/>
          <w:szCs w:val="21"/>
        </w:rPr>
        <w:t xml:space="preserve"> </w:t>
      </w:r>
      <w:r>
        <w:rPr>
          <w:rFonts w:ascii="宋体" w:hAnsi="宋体" w:eastAsia="宋体" w:cs="宋体"/>
          <w:spacing w:val="-2"/>
          <w:sz w:val="21"/>
          <w:szCs w:val="21"/>
        </w:rPr>
        <w:t>知书前，资格问题仍未解决的，招标人将取消其中标资格。</w:t>
      </w:r>
    </w:p>
    <w:p w14:paraId="41F69A0B">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现文：</w:t>
      </w:r>
      <w:r>
        <w:rPr>
          <w:rFonts w:hint="eastAsia" w:ascii="宋体" w:hAnsi="宋体" w:eastAsia="宋体" w:cs="宋体"/>
          <w:bCs/>
          <w:color w:val="auto"/>
          <w:kern w:val="2"/>
          <w:sz w:val="21"/>
          <w:szCs w:val="21"/>
          <w:highlight w:val="none"/>
          <w:lang w:val="en-US" w:eastAsia="zh-CN" w:bidi="ar"/>
        </w:rPr>
        <w:t xml:space="preserve">43.5 </w:t>
      </w:r>
      <w:r>
        <w:rPr>
          <w:rFonts w:hint="eastAsia" w:ascii="宋体" w:hAnsi="宋体" w:eastAsia="宋体" w:cs="宋体"/>
          <w:bCs/>
          <w:color w:val="auto"/>
          <w:kern w:val="2"/>
          <w:sz w:val="21"/>
          <w:szCs w:val="21"/>
          <w:highlight w:val="none"/>
          <w:u w:val="single"/>
          <w:lang w:val="en-US" w:eastAsia="zh-CN" w:bidi="ar"/>
        </w:rPr>
        <w:t>资格审查合格后，</w:t>
      </w:r>
      <w:r>
        <w:rPr>
          <w:rFonts w:hint="eastAsia" w:ascii="宋体" w:hAnsi="宋体" w:eastAsia="宋体" w:cs="宋体"/>
          <w:bCs/>
          <w:color w:val="auto"/>
          <w:kern w:val="2"/>
          <w:sz w:val="21"/>
          <w:szCs w:val="21"/>
          <w:highlight w:val="none"/>
          <w:lang w:val="en-US" w:eastAsia="zh-CN" w:bidi="ar"/>
        </w:rPr>
        <w:t>投标人的资格发生变化而不满足投标人合格条件，在发出中标通知书前，资格问题仍未解决的，招标人将取消其中标资格。</w:t>
      </w:r>
    </w:p>
    <w:p w14:paraId="611AEBF6">
      <w:pPr>
        <w:spacing w:before="170" w:line="221" w:lineRule="auto"/>
        <w:ind w:firstLine="626" w:firstLineChars="300"/>
        <w:rPr>
          <w:rFonts w:ascii="宋体" w:hAnsi="宋体" w:eastAsia="宋体" w:cs="宋体"/>
          <w:b/>
          <w:bCs/>
          <w:spacing w:val="-1"/>
          <w:sz w:val="21"/>
          <w:szCs w:val="21"/>
        </w:rPr>
      </w:pPr>
    </w:p>
    <w:p w14:paraId="0B6DAA43">
      <w:pPr>
        <w:keepNext w:val="0"/>
        <w:keepLines w:val="0"/>
        <w:widowControl w:val="0"/>
        <w:suppressLineNumbers w:val="0"/>
        <w:pBdr>
          <w:top w:val="single" w:color="auto" w:sz="4" w:space="0"/>
          <w:left w:val="none" w:color="auto" w:sz="0" w:space="0"/>
          <w:bottom w:val="none" w:color="auto" w:sz="0" w:space="0"/>
          <w:right w:val="none" w:color="auto" w:sz="0" w:space="0"/>
        </w:pBdr>
        <w:spacing w:before="0" w:beforeAutospacing="0" w:after="0" w:afterAutospacing="0" w:line="360" w:lineRule="auto"/>
        <w:ind w:left="0" w:right="0" w:firstLine="422" w:firstLineChars="20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条款号：43.6                                     修改类型：修改</w:t>
      </w:r>
    </w:p>
    <w:p w14:paraId="1FD1046C">
      <w:pPr>
        <w:spacing w:before="184" w:line="288" w:lineRule="auto"/>
        <w:ind w:left="38" w:right="62" w:firstLine="479"/>
        <w:rPr>
          <w:rFonts w:hint="eastAsia" w:ascii="宋体" w:hAnsi="宋体" w:eastAsia="宋体" w:cs="宋体"/>
          <w:bCs/>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原文：</w:t>
      </w:r>
      <w:r>
        <w:rPr>
          <w:rFonts w:ascii="宋体" w:hAnsi="宋体" w:eastAsia="宋体" w:cs="宋体"/>
          <w:spacing w:val="-5"/>
          <w:sz w:val="21"/>
          <w:szCs w:val="21"/>
        </w:rPr>
        <w:t>43.6</w:t>
      </w:r>
      <w:r>
        <w:rPr>
          <w:rFonts w:ascii="宋体" w:hAnsi="宋体" w:eastAsia="宋体" w:cs="宋体"/>
          <w:spacing w:val="-41"/>
          <w:sz w:val="21"/>
          <w:szCs w:val="21"/>
        </w:rPr>
        <w:t xml:space="preserve"> </w:t>
      </w:r>
      <w:r>
        <w:rPr>
          <w:rFonts w:ascii="宋体" w:hAnsi="宋体" w:eastAsia="宋体" w:cs="宋体"/>
          <w:spacing w:val="-5"/>
          <w:sz w:val="21"/>
          <w:szCs w:val="21"/>
        </w:rPr>
        <w:t>资格审查合格的投标人少于</w:t>
      </w:r>
      <w:r>
        <w:rPr>
          <w:rFonts w:ascii="宋体" w:hAnsi="宋体" w:eastAsia="宋体" w:cs="宋体"/>
          <w:spacing w:val="-45"/>
          <w:sz w:val="21"/>
          <w:szCs w:val="21"/>
        </w:rPr>
        <w:t xml:space="preserve"> </w:t>
      </w:r>
      <w:r>
        <w:rPr>
          <w:rFonts w:ascii="宋体" w:hAnsi="宋体" w:eastAsia="宋体" w:cs="宋体"/>
          <w:spacing w:val="-5"/>
          <w:sz w:val="21"/>
          <w:szCs w:val="21"/>
        </w:rPr>
        <w:t>3</w:t>
      </w:r>
      <w:r>
        <w:rPr>
          <w:rFonts w:ascii="宋体" w:hAnsi="宋体" w:eastAsia="宋体" w:cs="宋体"/>
          <w:spacing w:val="-48"/>
          <w:sz w:val="21"/>
          <w:szCs w:val="21"/>
        </w:rPr>
        <w:t xml:space="preserve"> </w:t>
      </w:r>
      <w:r>
        <w:rPr>
          <w:rFonts w:ascii="宋体" w:hAnsi="宋体" w:eastAsia="宋体" w:cs="宋体"/>
          <w:spacing w:val="-5"/>
          <w:sz w:val="21"/>
          <w:szCs w:val="21"/>
        </w:rPr>
        <w:t>名的（当</w:t>
      </w:r>
      <w:r>
        <w:rPr>
          <w:rFonts w:ascii="宋体" w:hAnsi="宋体" w:eastAsia="宋体" w:cs="宋体"/>
          <w:spacing w:val="-35"/>
          <w:sz w:val="21"/>
          <w:szCs w:val="21"/>
        </w:rPr>
        <w:t xml:space="preserve"> </w:t>
      </w:r>
      <w:r>
        <w:rPr>
          <w:rFonts w:ascii="宋体" w:hAnsi="宋体" w:eastAsia="宋体" w:cs="宋体"/>
          <w:spacing w:val="-5"/>
          <w:sz w:val="21"/>
          <w:szCs w:val="21"/>
        </w:rPr>
        <w:t>N</w:t>
      </w:r>
      <w:r>
        <w:rPr>
          <w:rFonts w:ascii="宋体" w:hAnsi="宋体" w:eastAsia="宋体" w:cs="宋体"/>
          <w:spacing w:val="-50"/>
          <w:sz w:val="21"/>
          <w:szCs w:val="21"/>
        </w:rPr>
        <w:t xml:space="preserve"> </w:t>
      </w:r>
      <w:r>
        <w:rPr>
          <w:rFonts w:ascii="宋体" w:hAnsi="宋体" w:eastAsia="宋体" w:cs="宋体"/>
          <w:spacing w:val="-5"/>
          <w:sz w:val="21"/>
          <w:szCs w:val="21"/>
        </w:rPr>
        <w:t>个标段同时招</w:t>
      </w:r>
      <w:r>
        <w:rPr>
          <w:rFonts w:ascii="宋体" w:hAnsi="宋体" w:eastAsia="宋体" w:cs="宋体"/>
          <w:spacing w:val="-6"/>
          <w:sz w:val="21"/>
          <w:szCs w:val="21"/>
        </w:rPr>
        <w:t>标且不允许兼中时，资</w:t>
      </w:r>
      <w:r>
        <w:rPr>
          <w:rFonts w:ascii="宋体" w:hAnsi="宋体" w:eastAsia="宋体" w:cs="宋体"/>
          <w:sz w:val="21"/>
          <w:szCs w:val="21"/>
        </w:rPr>
        <w:t xml:space="preserve"> </w:t>
      </w:r>
      <w:r>
        <w:rPr>
          <w:rFonts w:ascii="宋体" w:hAnsi="宋体" w:eastAsia="宋体" w:cs="宋体"/>
          <w:spacing w:val="-5"/>
          <w:sz w:val="21"/>
          <w:szCs w:val="21"/>
        </w:rPr>
        <w:t>格审查合格的投标人少于</w:t>
      </w:r>
      <w:r>
        <w:rPr>
          <w:rFonts w:ascii="宋体" w:hAnsi="宋体" w:eastAsia="宋体" w:cs="宋体"/>
          <w:spacing w:val="-57"/>
          <w:sz w:val="21"/>
          <w:szCs w:val="21"/>
        </w:rPr>
        <w:t xml:space="preserve"> </w:t>
      </w:r>
      <w:r>
        <w:rPr>
          <w:rFonts w:ascii="宋体" w:hAnsi="宋体" w:eastAsia="宋体" w:cs="宋体"/>
          <w:spacing w:val="-5"/>
          <w:sz w:val="21"/>
          <w:szCs w:val="21"/>
        </w:rPr>
        <w:t>N+2</w:t>
      </w:r>
      <w:r>
        <w:rPr>
          <w:rFonts w:ascii="宋体" w:hAnsi="宋体" w:eastAsia="宋体" w:cs="宋体"/>
          <w:spacing w:val="-48"/>
          <w:sz w:val="21"/>
          <w:szCs w:val="21"/>
        </w:rPr>
        <w:t xml:space="preserve"> </w:t>
      </w:r>
      <w:r>
        <w:rPr>
          <w:rFonts w:ascii="宋体" w:hAnsi="宋体" w:eastAsia="宋体" w:cs="宋体"/>
          <w:spacing w:val="-5"/>
          <w:sz w:val="21"/>
          <w:szCs w:val="21"/>
        </w:rPr>
        <w:t>名</w:t>
      </w:r>
      <w:r>
        <w:rPr>
          <w:rFonts w:ascii="宋体" w:hAnsi="宋体" w:eastAsia="宋体" w:cs="宋体"/>
          <w:spacing w:val="-29"/>
          <w:sz w:val="21"/>
          <w:szCs w:val="21"/>
        </w:rPr>
        <w:t>），</w:t>
      </w:r>
      <w:r>
        <w:rPr>
          <w:rFonts w:ascii="宋体" w:hAnsi="宋体" w:eastAsia="宋体" w:cs="宋体"/>
          <w:spacing w:val="-5"/>
          <w:sz w:val="21"/>
          <w:szCs w:val="21"/>
        </w:rPr>
        <w:t>则本项目招标失败。</w:t>
      </w:r>
    </w:p>
    <w:p w14:paraId="460C7C46">
      <w:pPr>
        <w:keepNext w:val="0"/>
        <w:keepLines w:val="0"/>
        <w:widowControl w:val="0"/>
        <w:suppressLineNumbers w:val="0"/>
        <w:pBdr>
          <w:top w:val="none" w:color="auto" w:sz="0" w:space="0"/>
          <w:left w:val="none" w:color="auto" w:sz="0" w:space="0"/>
          <w:bottom w:val="single" w:color="auto" w:sz="4" w:space="0"/>
          <w:right w:val="none" w:color="auto" w:sz="0" w:space="0"/>
        </w:pBdr>
        <w:spacing w:before="0" w:beforeAutospacing="0" w:after="0" w:afterAutospacing="0" w:line="360" w:lineRule="auto"/>
        <w:ind w:left="0" w:right="0" w:firstLine="422" w:firstLineChars="20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现文：</w:t>
      </w:r>
      <w:r>
        <w:rPr>
          <w:rFonts w:hint="eastAsia" w:ascii="宋体" w:hAnsi="宋体" w:eastAsia="宋体" w:cs="宋体"/>
          <w:bCs/>
          <w:color w:val="auto"/>
          <w:kern w:val="2"/>
          <w:sz w:val="21"/>
          <w:szCs w:val="21"/>
          <w:highlight w:val="none"/>
          <w:lang w:val="en-US" w:eastAsia="zh-CN" w:bidi="ar"/>
        </w:rPr>
        <w:t>43.6资格审查合格的投标人少于3名的，则本项目招标失败。</w:t>
      </w:r>
    </w:p>
    <w:p w14:paraId="20B7B27A">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条款号：44                                       修改类型：修改</w:t>
      </w:r>
    </w:p>
    <w:p w14:paraId="7E3EAA5D">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原文：</w:t>
      </w:r>
      <w:r>
        <w:rPr>
          <w:rFonts w:hint="eastAsia" w:ascii="宋体" w:hAnsi="宋体" w:eastAsia="宋体" w:cs="宋体"/>
          <w:bCs/>
          <w:color w:val="auto"/>
          <w:kern w:val="2"/>
          <w:sz w:val="21"/>
          <w:szCs w:val="21"/>
          <w:highlight w:val="none"/>
          <w:lang w:val="en-US" w:eastAsia="zh-CN" w:bidi="ar"/>
        </w:rPr>
        <w:t>44.技术标评审</w:t>
      </w:r>
    </w:p>
    <w:p w14:paraId="0B1C200F">
      <w:pPr>
        <w:spacing w:before="179" w:line="336" w:lineRule="auto"/>
        <w:ind w:left="37" w:right="60" w:firstLine="480"/>
        <w:rPr>
          <w:rFonts w:ascii="宋体" w:hAnsi="宋体" w:eastAsia="宋体" w:cs="宋体"/>
          <w:sz w:val="21"/>
          <w:szCs w:val="21"/>
        </w:rPr>
      </w:pPr>
      <w:r>
        <w:rPr>
          <w:rFonts w:ascii="宋体" w:hAnsi="宋体" w:eastAsia="宋体" w:cs="宋体"/>
          <w:spacing w:val="-4"/>
          <w:sz w:val="21"/>
          <w:szCs w:val="21"/>
        </w:rPr>
        <w:t>44.1</w:t>
      </w:r>
      <w:r>
        <w:rPr>
          <w:rFonts w:ascii="宋体" w:hAnsi="宋体" w:eastAsia="宋体" w:cs="宋体"/>
          <w:spacing w:val="-38"/>
          <w:sz w:val="21"/>
          <w:szCs w:val="21"/>
        </w:rPr>
        <w:t xml:space="preserve"> </w:t>
      </w:r>
      <w:r>
        <w:rPr>
          <w:rFonts w:ascii="宋体" w:hAnsi="宋体" w:eastAsia="宋体" w:cs="宋体"/>
          <w:spacing w:val="-4"/>
          <w:sz w:val="21"/>
          <w:szCs w:val="21"/>
        </w:rPr>
        <w:t>技术标的有效性审查：投标文件中没有任一种列于本办法附表二《技术标有效</w:t>
      </w:r>
      <w:r>
        <w:rPr>
          <w:rFonts w:ascii="宋体" w:hAnsi="宋体" w:eastAsia="宋体" w:cs="宋体"/>
          <w:sz w:val="21"/>
          <w:szCs w:val="21"/>
        </w:rPr>
        <w:t xml:space="preserve"> </w:t>
      </w:r>
      <w:r>
        <w:rPr>
          <w:rFonts w:ascii="宋体" w:hAnsi="宋体" w:eastAsia="宋体" w:cs="宋体"/>
          <w:spacing w:val="-5"/>
          <w:sz w:val="21"/>
          <w:szCs w:val="21"/>
        </w:rPr>
        <w:t>性审查表》中情形的， 为有效投标文件。否则其投标文件将被否决。被否决的投标人不</w:t>
      </w:r>
      <w:r>
        <w:rPr>
          <w:rFonts w:ascii="宋体" w:hAnsi="宋体" w:eastAsia="宋体" w:cs="宋体"/>
          <w:spacing w:val="17"/>
          <w:sz w:val="21"/>
          <w:szCs w:val="21"/>
        </w:rPr>
        <w:t xml:space="preserve"> </w:t>
      </w:r>
      <w:r>
        <w:rPr>
          <w:rFonts w:ascii="宋体" w:hAnsi="宋体" w:eastAsia="宋体" w:cs="宋体"/>
          <w:spacing w:val="-2"/>
          <w:sz w:val="21"/>
          <w:szCs w:val="21"/>
        </w:rPr>
        <w:t>参与下一阶段评审，不参与评标参考价的计算。如评标委员会的评审意见不一致时，以</w:t>
      </w:r>
      <w:r>
        <w:rPr>
          <w:rFonts w:ascii="宋体" w:hAnsi="宋体" w:eastAsia="宋体" w:cs="宋体"/>
          <w:spacing w:val="16"/>
          <w:sz w:val="21"/>
          <w:szCs w:val="21"/>
        </w:rPr>
        <w:t xml:space="preserve"> </w:t>
      </w:r>
      <w:r>
        <w:rPr>
          <w:rFonts w:ascii="宋体" w:hAnsi="宋体" w:eastAsia="宋体" w:cs="宋体"/>
          <w:spacing w:val="-2"/>
          <w:sz w:val="21"/>
          <w:szCs w:val="21"/>
        </w:rPr>
        <w:t>评标委员会过半数成员的意见作为评标委员会对该情形的认定结论。若通过技术标有效</w:t>
      </w:r>
      <w:r>
        <w:rPr>
          <w:rFonts w:ascii="宋体" w:hAnsi="宋体" w:eastAsia="宋体" w:cs="宋体"/>
          <w:spacing w:val="16"/>
          <w:sz w:val="21"/>
          <w:szCs w:val="21"/>
        </w:rPr>
        <w:t xml:space="preserve"> </w:t>
      </w:r>
      <w:r>
        <w:rPr>
          <w:rFonts w:ascii="宋体" w:hAnsi="宋体" w:eastAsia="宋体" w:cs="宋体"/>
          <w:spacing w:val="-3"/>
          <w:sz w:val="21"/>
          <w:szCs w:val="21"/>
        </w:rPr>
        <w:t>性审查的投标人不足</w:t>
      </w:r>
      <w:r>
        <w:rPr>
          <w:rFonts w:ascii="宋体" w:hAnsi="宋体" w:eastAsia="宋体" w:cs="宋体"/>
          <w:spacing w:val="-46"/>
          <w:sz w:val="21"/>
          <w:szCs w:val="21"/>
        </w:rPr>
        <w:t xml:space="preserve"> </w:t>
      </w:r>
      <w:r>
        <w:rPr>
          <w:rFonts w:ascii="宋体" w:hAnsi="宋体" w:eastAsia="宋体" w:cs="宋体"/>
          <w:spacing w:val="-3"/>
          <w:sz w:val="21"/>
          <w:szCs w:val="21"/>
        </w:rPr>
        <w:t>3</w:t>
      </w:r>
      <w:r>
        <w:rPr>
          <w:rFonts w:ascii="宋体" w:hAnsi="宋体" w:eastAsia="宋体" w:cs="宋体"/>
          <w:spacing w:val="-47"/>
          <w:sz w:val="21"/>
          <w:szCs w:val="21"/>
        </w:rPr>
        <w:t xml:space="preserve"> </w:t>
      </w:r>
      <w:r>
        <w:rPr>
          <w:rFonts w:ascii="宋体" w:hAnsi="宋体" w:eastAsia="宋体" w:cs="宋体"/>
          <w:spacing w:val="-3"/>
          <w:sz w:val="21"/>
          <w:szCs w:val="21"/>
        </w:rPr>
        <w:t>名（当</w:t>
      </w:r>
      <w:r>
        <w:rPr>
          <w:rFonts w:ascii="宋体" w:hAnsi="宋体" w:eastAsia="宋体" w:cs="宋体"/>
          <w:spacing w:val="-36"/>
          <w:sz w:val="21"/>
          <w:szCs w:val="21"/>
        </w:rPr>
        <w:t xml:space="preserve"> </w:t>
      </w:r>
      <w:r>
        <w:rPr>
          <w:rFonts w:ascii="宋体" w:hAnsi="宋体" w:eastAsia="宋体" w:cs="宋体"/>
          <w:spacing w:val="-3"/>
          <w:sz w:val="21"/>
          <w:szCs w:val="21"/>
        </w:rPr>
        <w:t>N</w:t>
      </w:r>
      <w:r>
        <w:rPr>
          <w:rFonts w:ascii="宋体" w:hAnsi="宋体" w:eastAsia="宋体" w:cs="宋体"/>
          <w:spacing w:val="-50"/>
          <w:sz w:val="21"/>
          <w:szCs w:val="21"/>
        </w:rPr>
        <w:t xml:space="preserve"> </w:t>
      </w:r>
      <w:r>
        <w:rPr>
          <w:rFonts w:ascii="宋体" w:hAnsi="宋体" w:eastAsia="宋体" w:cs="宋体"/>
          <w:spacing w:val="-3"/>
          <w:sz w:val="21"/>
          <w:szCs w:val="21"/>
        </w:rPr>
        <w:t>个标段同时招标且不允许兼中时，若通过技术</w:t>
      </w:r>
      <w:r>
        <w:rPr>
          <w:rFonts w:ascii="宋体" w:hAnsi="宋体" w:eastAsia="宋体" w:cs="宋体"/>
          <w:spacing w:val="-4"/>
          <w:sz w:val="21"/>
          <w:szCs w:val="21"/>
        </w:rPr>
        <w:t>标有效性</w:t>
      </w:r>
      <w:r>
        <w:rPr>
          <w:rFonts w:ascii="宋体" w:hAnsi="宋体" w:eastAsia="宋体" w:cs="宋体"/>
          <w:sz w:val="21"/>
          <w:szCs w:val="21"/>
        </w:rPr>
        <w:t xml:space="preserve"> </w:t>
      </w:r>
      <w:r>
        <w:rPr>
          <w:rFonts w:ascii="宋体" w:hAnsi="宋体" w:eastAsia="宋体" w:cs="宋体"/>
          <w:spacing w:val="-5"/>
          <w:sz w:val="21"/>
          <w:szCs w:val="21"/>
        </w:rPr>
        <w:t>审查投标人不足</w:t>
      </w:r>
      <w:r>
        <w:rPr>
          <w:rFonts w:ascii="宋体" w:hAnsi="宋体" w:eastAsia="宋体" w:cs="宋体"/>
          <w:spacing w:val="-59"/>
          <w:sz w:val="21"/>
          <w:szCs w:val="21"/>
        </w:rPr>
        <w:t xml:space="preserve"> </w:t>
      </w:r>
      <w:r>
        <w:rPr>
          <w:rFonts w:ascii="宋体" w:hAnsi="宋体" w:eastAsia="宋体" w:cs="宋体"/>
          <w:spacing w:val="-5"/>
          <w:sz w:val="21"/>
          <w:szCs w:val="21"/>
        </w:rPr>
        <w:t>N+2</w:t>
      </w:r>
      <w:r>
        <w:rPr>
          <w:rFonts w:ascii="宋体" w:hAnsi="宋体" w:eastAsia="宋体" w:cs="宋体"/>
          <w:spacing w:val="-48"/>
          <w:sz w:val="21"/>
          <w:szCs w:val="21"/>
        </w:rPr>
        <w:t xml:space="preserve"> </w:t>
      </w:r>
      <w:r>
        <w:rPr>
          <w:rFonts w:ascii="宋体" w:hAnsi="宋体" w:eastAsia="宋体" w:cs="宋体"/>
          <w:spacing w:val="-5"/>
          <w:sz w:val="21"/>
          <w:szCs w:val="21"/>
        </w:rPr>
        <w:t>名</w:t>
      </w:r>
      <w:r>
        <w:rPr>
          <w:rFonts w:ascii="宋体" w:hAnsi="宋体" w:eastAsia="宋体" w:cs="宋体"/>
          <w:spacing w:val="-38"/>
          <w:sz w:val="21"/>
          <w:szCs w:val="21"/>
        </w:rPr>
        <w:t>），</w:t>
      </w:r>
      <w:r>
        <w:rPr>
          <w:rFonts w:ascii="宋体" w:hAnsi="宋体" w:eastAsia="宋体" w:cs="宋体"/>
          <w:spacing w:val="-5"/>
          <w:sz w:val="21"/>
          <w:szCs w:val="21"/>
        </w:rPr>
        <w:t>则本项目招标失败。</w:t>
      </w:r>
    </w:p>
    <w:p w14:paraId="5A87EF7D">
      <w:pPr>
        <w:spacing w:before="181" w:line="313" w:lineRule="auto"/>
        <w:ind w:left="40" w:right="61" w:firstLine="477"/>
        <w:rPr>
          <w:rFonts w:ascii="宋体" w:hAnsi="宋体" w:eastAsia="宋体" w:cs="宋体"/>
          <w:sz w:val="21"/>
          <w:szCs w:val="21"/>
        </w:rPr>
      </w:pPr>
      <w:r>
        <w:rPr>
          <w:rFonts w:ascii="宋体" w:hAnsi="宋体" w:eastAsia="宋体" w:cs="宋体"/>
          <w:spacing w:val="-3"/>
          <w:sz w:val="21"/>
          <w:szCs w:val="21"/>
        </w:rPr>
        <w:t>44.2</w:t>
      </w:r>
      <w:r>
        <w:rPr>
          <w:rFonts w:ascii="宋体" w:hAnsi="宋体" w:eastAsia="宋体" w:cs="宋体"/>
          <w:spacing w:val="-50"/>
          <w:sz w:val="21"/>
          <w:szCs w:val="21"/>
        </w:rPr>
        <w:t xml:space="preserve"> </w:t>
      </w:r>
      <w:r>
        <w:rPr>
          <w:rFonts w:ascii="宋体" w:hAnsi="宋体" w:eastAsia="宋体" w:cs="宋体"/>
          <w:spacing w:val="-3"/>
          <w:sz w:val="21"/>
          <w:szCs w:val="21"/>
        </w:rPr>
        <w:t>技术标详细审查评分：评标委员会按照附表四</w:t>
      </w:r>
      <w:r>
        <w:rPr>
          <w:rFonts w:ascii="宋体" w:hAnsi="宋体" w:eastAsia="宋体" w:cs="宋体"/>
          <w:spacing w:val="-4"/>
          <w:sz w:val="21"/>
          <w:szCs w:val="21"/>
        </w:rPr>
        <w:t>《技术标详细审查评分表》的标</w:t>
      </w:r>
      <w:r>
        <w:rPr>
          <w:rFonts w:ascii="宋体" w:hAnsi="宋体" w:eastAsia="宋体" w:cs="宋体"/>
          <w:sz w:val="21"/>
          <w:szCs w:val="21"/>
        </w:rPr>
        <w:t xml:space="preserve"> </w:t>
      </w:r>
      <w:r>
        <w:rPr>
          <w:rFonts w:ascii="宋体" w:hAnsi="宋体" w:eastAsia="宋体" w:cs="宋体"/>
          <w:spacing w:val="-2"/>
          <w:sz w:val="21"/>
          <w:szCs w:val="21"/>
        </w:rPr>
        <w:t>准，对通过技术标有效性审查的投标文件技术标进行详细审查，评出技术分，得分四舍</w:t>
      </w:r>
      <w:r>
        <w:rPr>
          <w:rFonts w:ascii="宋体" w:hAnsi="宋体" w:eastAsia="宋体" w:cs="宋体"/>
          <w:spacing w:val="14"/>
          <w:sz w:val="21"/>
          <w:szCs w:val="21"/>
        </w:rPr>
        <w:t xml:space="preserve"> </w:t>
      </w:r>
      <w:r>
        <w:rPr>
          <w:rFonts w:ascii="宋体" w:hAnsi="宋体" w:eastAsia="宋体" w:cs="宋体"/>
          <w:spacing w:val="-4"/>
          <w:sz w:val="21"/>
          <w:szCs w:val="21"/>
        </w:rPr>
        <w:t>五入精确到小数点后两位。</w:t>
      </w:r>
    </w:p>
    <w:p w14:paraId="7F3BFE16">
      <w:pPr>
        <w:keepNext w:val="0"/>
        <w:keepLines w:val="0"/>
        <w:widowControl w:val="0"/>
        <w:suppressLineNumbers w:val="0"/>
        <w:pBdr>
          <w:top w:val="none" w:color="auto" w:sz="0" w:space="0"/>
          <w:left w:val="none" w:color="auto" w:sz="0" w:space="0"/>
          <w:bottom w:val="single" w:color="auto" w:sz="6" w:space="1"/>
          <w:right w:val="none" w:color="auto" w:sz="0" w:space="0"/>
        </w:pBdr>
        <w:spacing w:before="0" w:beforeAutospacing="0" w:after="0" w:afterAutospacing="0" w:line="360" w:lineRule="auto"/>
        <w:ind w:left="0" w:right="0" w:firstLine="422" w:firstLineChars="200"/>
        <w:jc w:val="both"/>
        <w:rPr>
          <w:rFonts w:hint="eastAsia" w:ascii="宋体" w:hAnsi="宋体" w:eastAsia="宋体" w:cs="宋体"/>
          <w:bCs/>
          <w:color w:val="auto"/>
          <w:kern w:val="2"/>
          <w:sz w:val="21"/>
          <w:szCs w:val="21"/>
          <w:highlight w:val="none"/>
          <w:u w:val="single"/>
        </w:rPr>
      </w:pPr>
      <w:r>
        <w:rPr>
          <w:rFonts w:hint="eastAsia" w:ascii="宋体" w:hAnsi="宋体" w:eastAsia="宋体" w:cs="宋体"/>
          <w:b/>
          <w:bCs w:val="0"/>
          <w:color w:val="auto"/>
          <w:kern w:val="2"/>
          <w:sz w:val="21"/>
          <w:szCs w:val="21"/>
          <w:highlight w:val="none"/>
          <w:lang w:val="en-US" w:eastAsia="zh-CN" w:bidi="ar"/>
        </w:rPr>
        <w:t>现文：</w:t>
      </w:r>
      <w:r>
        <w:rPr>
          <w:rFonts w:hint="eastAsia" w:ascii="宋体" w:hAnsi="宋体" w:eastAsia="宋体" w:cs="宋体"/>
          <w:bCs/>
          <w:color w:val="auto"/>
          <w:kern w:val="2"/>
          <w:sz w:val="21"/>
          <w:szCs w:val="21"/>
          <w:highlight w:val="none"/>
          <w:u w:val="single"/>
          <w:lang w:val="en-US" w:eastAsia="zh-CN" w:bidi="ar"/>
        </w:rPr>
        <w:t>44.技术标的有效性审查</w:t>
      </w:r>
    </w:p>
    <w:p w14:paraId="31DA670E">
      <w:pPr>
        <w:keepNext w:val="0"/>
        <w:keepLines w:val="0"/>
        <w:widowControl w:val="0"/>
        <w:suppressLineNumbers w:val="0"/>
        <w:pBdr>
          <w:top w:val="none" w:color="auto" w:sz="0" w:space="0"/>
          <w:left w:val="none" w:color="auto" w:sz="0" w:space="0"/>
          <w:bottom w:val="single" w:color="auto" w:sz="6" w:space="1"/>
          <w:right w:val="none" w:color="auto" w:sz="0" w:space="0"/>
        </w:pBdr>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u w:val="single"/>
        </w:rPr>
      </w:pPr>
      <w:r>
        <w:rPr>
          <w:rFonts w:hint="eastAsia" w:ascii="宋体" w:hAnsi="宋体" w:eastAsia="宋体" w:cs="宋体"/>
          <w:bCs/>
          <w:color w:val="auto"/>
          <w:kern w:val="2"/>
          <w:sz w:val="21"/>
          <w:szCs w:val="21"/>
          <w:highlight w:val="none"/>
          <w:u w:val="single"/>
          <w:lang w:val="en-US" w:eastAsia="zh-CN" w:bidi="ar"/>
        </w:rPr>
        <w:t>44.1</w:t>
      </w:r>
      <w:r>
        <w:rPr>
          <w:rFonts w:hint="eastAsia" w:ascii="宋体" w:hAnsi="宋体" w:eastAsia="宋体" w:cs="宋体"/>
          <w:color w:val="auto"/>
          <w:kern w:val="0"/>
          <w:sz w:val="21"/>
          <w:szCs w:val="21"/>
          <w:highlight w:val="none"/>
          <w:u w:val="single"/>
          <w:lang w:val="en-US" w:eastAsia="zh-CN" w:bidi="ar"/>
        </w:rPr>
        <w:t>对所有通过资格审查投标人的投标文件进行技术标有效性审查，</w:t>
      </w:r>
      <w:r>
        <w:rPr>
          <w:rFonts w:hint="eastAsia" w:ascii="宋体" w:hAnsi="宋体" w:eastAsia="宋体" w:cs="宋体"/>
          <w:bCs/>
          <w:color w:val="auto"/>
          <w:kern w:val="2"/>
          <w:sz w:val="21"/>
          <w:szCs w:val="21"/>
          <w:highlight w:val="none"/>
          <w:u w:val="single"/>
          <w:lang w:val="en-US" w:eastAsia="zh-CN" w:bidi="ar"/>
        </w:rPr>
        <w:t>技术标中有任一种列于本办法附表二《技术标有效性审查表》中情形的，其投标文件将被否决。被否决的投标人不参与下一阶段的经济标有效性审查。如评标委员会的评审意见不一致时，以评标委员会过半数成员的意见作为评标委员会对该情形的认定结论。若通过技术标有效性审查的投标人不足3名，则本项目招标失败。评委发现投标文件中含义不明确、对同类问题表述不一致、有明显文字和计算错误的，应当要求投标人作必要的澄清、说明后再判定投标人是否通过有效性审查，不得直接否决投标。</w:t>
      </w:r>
    </w:p>
    <w:p w14:paraId="1C3804E7">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条款号：45                                      修改类型：删除</w:t>
      </w:r>
    </w:p>
    <w:p w14:paraId="3F525130">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原文：</w:t>
      </w:r>
      <w:r>
        <w:rPr>
          <w:rFonts w:hint="eastAsia" w:ascii="宋体" w:hAnsi="宋体" w:eastAsia="宋体" w:cs="宋体"/>
          <w:bCs/>
          <w:color w:val="auto"/>
          <w:kern w:val="2"/>
          <w:sz w:val="21"/>
          <w:szCs w:val="21"/>
          <w:highlight w:val="none"/>
          <w:lang w:val="en-US" w:eastAsia="zh-CN" w:bidi="ar"/>
        </w:rPr>
        <w:t>45．经济标评审和得分汇总</w:t>
      </w:r>
    </w:p>
    <w:p w14:paraId="48C68195">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45.1若通过技术标有效性审查的投标人中所有投标报价均大于等于最高投标限价，则本项目招标失败，由招标人依法重新招标。</w:t>
      </w:r>
    </w:p>
    <w:p w14:paraId="5A2FDA00">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 xml:space="preserve">45.2按方法 </w:t>
      </w:r>
      <w:r>
        <w:rPr>
          <w:rFonts w:hint="eastAsia" w:ascii="宋体" w:hAnsi="宋体" w:eastAsia="宋体" w:cs="宋体"/>
          <w:bCs/>
          <w:color w:val="auto"/>
          <w:kern w:val="2"/>
          <w:sz w:val="21"/>
          <w:szCs w:val="21"/>
          <w:highlight w:val="none"/>
          <w:u w:val="single"/>
          <w:lang w:val="en-US" w:eastAsia="zh-CN" w:bidi="ar"/>
        </w:rPr>
        <w:t xml:space="preserve">   </w:t>
      </w:r>
      <w:r>
        <w:rPr>
          <w:rFonts w:hint="eastAsia" w:ascii="宋体" w:hAnsi="宋体" w:eastAsia="宋体" w:cs="宋体"/>
          <w:bCs/>
          <w:color w:val="auto"/>
          <w:kern w:val="2"/>
          <w:sz w:val="21"/>
          <w:szCs w:val="21"/>
          <w:highlight w:val="none"/>
          <w:lang w:val="en-US" w:eastAsia="zh-CN" w:bidi="ar"/>
        </w:rPr>
        <w:t>计算评标参考价：</w:t>
      </w:r>
    </w:p>
    <w:p w14:paraId="087D0A14">
      <w:pPr>
        <w:keepNext w:val="0"/>
        <w:keepLines w:val="0"/>
        <w:widowControl/>
        <w:suppressLineNumbers w:val="0"/>
        <w:spacing w:before="0" w:beforeAutospacing="0" w:after="0" w:afterAutospacing="0" w:line="360" w:lineRule="auto"/>
        <w:ind w:left="0" w:right="0" w:firstLine="422" w:firstLineChars="200"/>
        <w:jc w:val="both"/>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bidi="ar"/>
        </w:rPr>
        <w:t>方法一：加权平均法</w:t>
      </w:r>
    </w:p>
    <w:p w14:paraId="159F0E13">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技术标或技术标加诚信得分（具体由招标人自定）前N名（N≥5，具体由招标人自定）的经济报价加权平均，计算评标参考价。公式如下：</w:t>
      </w:r>
    </w:p>
    <w:p w14:paraId="1035FD55">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评标参考价=Σ（投标人的投标报价*报价权重）。</w:t>
      </w:r>
    </w:p>
    <w:p w14:paraId="5811DDA2">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其中：报价权重的计算方法为：将N名投标人按技术分由高至低进行排序，第一名投标人的权重为（</w:t>
      </w:r>
      <w:r>
        <w:rPr>
          <w:rFonts w:hint="default" w:ascii="Calibri" w:hAnsi="Calibri" w:eastAsia="宋体" w:cs="Times New Roman"/>
          <w:color w:val="auto"/>
          <w:kern w:val="2"/>
          <w:sz w:val="21"/>
          <w:szCs w:val="21"/>
          <w:highlight w:val="none"/>
          <w:lang w:val="en-US" w:eastAsia="zh-CN" w:bidi="ar"/>
        </w:rPr>
        <w:fldChar w:fldCharType="begin"/>
      </w:r>
      <w:r>
        <w:rPr>
          <w:rFonts w:hint="default" w:ascii="Calibri" w:hAnsi="Calibri" w:eastAsia="宋体" w:cs="Times New Roman"/>
          <w:color w:val="auto"/>
          <w:kern w:val="2"/>
          <w:sz w:val="21"/>
          <w:szCs w:val="21"/>
          <w:highlight w:val="none"/>
          <w:lang w:val="en-US" w:eastAsia="zh-CN" w:bidi="ar"/>
        </w:rPr>
        <w:instrText xml:space="preserve">INCLUDEPICTURE \d "C:\\Users\\ADMINI~1\\AppData\\Local\\Temp\\ksohtml4472\\wps1.jpg" \* MERGEFORMATINET </w:instrText>
      </w:r>
      <w:r>
        <w:rPr>
          <w:rFonts w:hint="default" w:ascii="Calibri" w:hAnsi="Calibri" w:eastAsia="宋体" w:cs="Times New Roman"/>
          <w:color w:val="auto"/>
          <w:kern w:val="2"/>
          <w:sz w:val="21"/>
          <w:szCs w:val="21"/>
          <w:highlight w:val="none"/>
          <w:lang w:val="en-US" w:eastAsia="zh-CN" w:bidi="ar"/>
        </w:rPr>
        <w:fldChar w:fldCharType="separate"/>
      </w:r>
      <w:r>
        <w:rPr>
          <w:rFonts w:hint="default" w:ascii="Calibri" w:hAnsi="Calibri" w:eastAsia="宋体" w:cs="Times New Roman"/>
          <w:color w:val="auto"/>
          <w:kern w:val="2"/>
          <w:sz w:val="21"/>
          <w:szCs w:val="21"/>
          <w:highlight w:val="none"/>
          <w:lang w:val="en-US" w:eastAsia="zh-CN" w:bidi="ar"/>
        </w:rPr>
        <w:drawing>
          <wp:inline distT="0" distB="0" distL="114300" distR="114300">
            <wp:extent cx="381000" cy="466725"/>
            <wp:effectExtent l="0" t="0" r="0" b="9525"/>
            <wp:docPr id="2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 descr="IMG_256"/>
                    <pic:cNvPicPr>
                      <a:picLocks noChangeAspect="1"/>
                    </pic:cNvPicPr>
                  </pic:nvPicPr>
                  <pic:blipFill>
                    <a:blip r:embed="rId61"/>
                    <a:stretch>
                      <a:fillRect/>
                    </a:stretch>
                  </pic:blipFill>
                  <pic:spPr>
                    <a:xfrm>
                      <a:off x="0" y="0"/>
                      <a:ext cx="381000" cy="466725"/>
                    </a:xfrm>
                    <a:prstGeom prst="rect">
                      <a:avLst/>
                    </a:prstGeom>
                    <a:noFill/>
                    <a:ln>
                      <a:noFill/>
                    </a:ln>
                  </pic:spPr>
                </pic:pic>
              </a:graphicData>
            </a:graphic>
          </wp:inline>
        </w:drawing>
      </w:r>
      <w:r>
        <w:rPr>
          <w:rFonts w:hint="default" w:ascii="Calibri" w:hAnsi="Calibri" w:eastAsia="宋体" w:cs="Times New Roman"/>
          <w:color w:val="auto"/>
          <w:kern w:val="2"/>
          <w:sz w:val="21"/>
          <w:szCs w:val="21"/>
          <w:highlight w:val="none"/>
          <w:lang w:val="en-US" w:eastAsia="zh-CN" w:bidi="ar"/>
        </w:rPr>
        <w:fldChar w:fldCharType="end"/>
      </w:r>
      <w:r>
        <w:rPr>
          <w:rFonts w:hint="eastAsia" w:ascii="宋体" w:hAnsi="宋体" w:eastAsia="宋体" w:cs="宋体"/>
          <w:color w:val="auto"/>
          <w:kern w:val="2"/>
          <w:sz w:val="21"/>
          <w:szCs w:val="21"/>
          <w:highlight w:val="none"/>
          <w:lang w:val="en-US" w:eastAsia="zh-CN" w:bidi="ar"/>
        </w:rPr>
        <w:t>），第二名投标人的权重为（</w:t>
      </w:r>
      <w:r>
        <w:rPr>
          <w:rFonts w:hint="default" w:ascii="Calibri" w:hAnsi="Calibri" w:eastAsia="宋体" w:cs="Times New Roman"/>
          <w:color w:val="auto"/>
          <w:kern w:val="2"/>
          <w:sz w:val="21"/>
          <w:szCs w:val="21"/>
          <w:highlight w:val="none"/>
          <w:lang w:val="en-US" w:eastAsia="zh-CN" w:bidi="ar"/>
        </w:rPr>
        <w:fldChar w:fldCharType="begin"/>
      </w:r>
      <w:r>
        <w:rPr>
          <w:rFonts w:hint="default" w:ascii="Calibri" w:hAnsi="Calibri" w:eastAsia="宋体" w:cs="Times New Roman"/>
          <w:color w:val="auto"/>
          <w:kern w:val="2"/>
          <w:sz w:val="21"/>
          <w:szCs w:val="21"/>
          <w:highlight w:val="none"/>
          <w:lang w:val="en-US" w:eastAsia="zh-CN" w:bidi="ar"/>
        </w:rPr>
        <w:instrText xml:space="preserve">INCLUDEPICTURE \d "C:\\Users\\ADMINI~1\\AppData\\Local\\Temp\\ksohtml4472\\wps2.jpg" \* MERGEFORMATINET </w:instrText>
      </w:r>
      <w:r>
        <w:rPr>
          <w:rFonts w:hint="default" w:ascii="Calibri" w:hAnsi="Calibri" w:eastAsia="宋体" w:cs="Times New Roman"/>
          <w:color w:val="auto"/>
          <w:kern w:val="2"/>
          <w:sz w:val="21"/>
          <w:szCs w:val="21"/>
          <w:highlight w:val="none"/>
          <w:lang w:val="en-US" w:eastAsia="zh-CN" w:bidi="ar"/>
        </w:rPr>
        <w:fldChar w:fldCharType="separate"/>
      </w:r>
      <w:r>
        <w:rPr>
          <w:rFonts w:hint="default" w:ascii="Calibri" w:hAnsi="Calibri" w:eastAsia="宋体" w:cs="Times New Roman"/>
          <w:color w:val="auto"/>
          <w:kern w:val="2"/>
          <w:sz w:val="21"/>
          <w:szCs w:val="21"/>
          <w:highlight w:val="none"/>
          <w:lang w:val="en-US" w:eastAsia="zh-CN" w:bidi="ar"/>
        </w:rPr>
        <w:drawing>
          <wp:inline distT="0" distB="0" distL="114300" distR="114300">
            <wp:extent cx="333375" cy="400050"/>
            <wp:effectExtent l="0" t="0" r="9525" b="0"/>
            <wp:docPr id="20"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 descr="IMG_257"/>
                    <pic:cNvPicPr>
                      <a:picLocks noChangeAspect="1"/>
                    </pic:cNvPicPr>
                  </pic:nvPicPr>
                  <pic:blipFill>
                    <a:blip r:embed="rId62"/>
                    <a:stretch>
                      <a:fillRect/>
                    </a:stretch>
                  </pic:blipFill>
                  <pic:spPr>
                    <a:xfrm>
                      <a:off x="0" y="0"/>
                      <a:ext cx="333375" cy="400050"/>
                    </a:xfrm>
                    <a:prstGeom prst="rect">
                      <a:avLst/>
                    </a:prstGeom>
                    <a:noFill/>
                    <a:ln>
                      <a:noFill/>
                    </a:ln>
                  </pic:spPr>
                </pic:pic>
              </a:graphicData>
            </a:graphic>
          </wp:inline>
        </w:drawing>
      </w:r>
      <w:r>
        <w:rPr>
          <w:rFonts w:hint="default" w:ascii="Calibri" w:hAnsi="Calibri" w:eastAsia="宋体" w:cs="Times New Roman"/>
          <w:color w:val="auto"/>
          <w:kern w:val="2"/>
          <w:sz w:val="21"/>
          <w:szCs w:val="21"/>
          <w:highlight w:val="none"/>
          <w:lang w:val="en-US" w:eastAsia="zh-CN" w:bidi="ar"/>
        </w:rPr>
        <w:fldChar w:fldCharType="end"/>
      </w:r>
      <w:r>
        <w:rPr>
          <w:rFonts w:hint="eastAsia" w:ascii="宋体" w:hAnsi="宋体" w:eastAsia="宋体" w:cs="宋体"/>
          <w:color w:val="auto"/>
          <w:kern w:val="2"/>
          <w:sz w:val="21"/>
          <w:szCs w:val="21"/>
          <w:highlight w:val="none"/>
          <w:lang w:val="en-US" w:eastAsia="zh-CN" w:bidi="ar"/>
        </w:rPr>
        <w:t>），以此类推，最后一名投标人的权重为（</w:t>
      </w:r>
      <w:r>
        <w:rPr>
          <w:rFonts w:hint="default" w:ascii="Calibri" w:hAnsi="Calibri" w:eastAsia="宋体" w:cs="Times New Roman"/>
          <w:color w:val="auto"/>
          <w:kern w:val="2"/>
          <w:sz w:val="21"/>
          <w:szCs w:val="21"/>
          <w:highlight w:val="none"/>
          <w:lang w:val="en-US" w:eastAsia="zh-CN" w:bidi="ar"/>
        </w:rPr>
        <w:fldChar w:fldCharType="begin"/>
      </w:r>
      <w:r>
        <w:rPr>
          <w:rFonts w:hint="default" w:ascii="Calibri" w:hAnsi="Calibri" w:eastAsia="宋体" w:cs="Times New Roman"/>
          <w:color w:val="auto"/>
          <w:kern w:val="2"/>
          <w:sz w:val="21"/>
          <w:szCs w:val="21"/>
          <w:highlight w:val="none"/>
          <w:lang w:val="en-US" w:eastAsia="zh-CN" w:bidi="ar"/>
        </w:rPr>
        <w:instrText xml:space="preserve">INCLUDEPICTURE \d "C:\\Users\\ADMINI~1\\AppData\\Local\\Temp\\ksohtml4472\\wps3.jpg" \* MERGEFORMATINET </w:instrText>
      </w:r>
      <w:r>
        <w:rPr>
          <w:rFonts w:hint="default" w:ascii="Calibri" w:hAnsi="Calibri" w:eastAsia="宋体" w:cs="Times New Roman"/>
          <w:color w:val="auto"/>
          <w:kern w:val="2"/>
          <w:sz w:val="21"/>
          <w:szCs w:val="21"/>
          <w:highlight w:val="none"/>
          <w:lang w:val="en-US" w:eastAsia="zh-CN" w:bidi="ar"/>
        </w:rPr>
        <w:fldChar w:fldCharType="separate"/>
      </w:r>
      <w:r>
        <w:rPr>
          <w:rFonts w:hint="default" w:ascii="Calibri" w:hAnsi="Calibri" w:eastAsia="宋体" w:cs="Times New Roman"/>
          <w:color w:val="auto"/>
          <w:kern w:val="2"/>
          <w:sz w:val="21"/>
          <w:szCs w:val="21"/>
          <w:highlight w:val="none"/>
          <w:lang w:val="en-US" w:eastAsia="zh-CN" w:bidi="ar"/>
        </w:rPr>
        <w:drawing>
          <wp:inline distT="0" distB="0" distL="114300" distR="114300">
            <wp:extent cx="333375" cy="400050"/>
            <wp:effectExtent l="0" t="0" r="9525" b="0"/>
            <wp:docPr id="18"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 descr="IMG_258"/>
                    <pic:cNvPicPr>
                      <a:picLocks noChangeAspect="1"/>
                    </pic:cNvPicPr>
                  </pic:nvPicPr>
                  <pic:blipFill>
                    <a:blip r:embed="rId63"/>
                    <a:stretch>
                      <a:fillRect/>
                    </a:stretch>
                  </pic:blipFill>
                  <pic:spPr>
                    <a:xfrm>
                      <a:off x="0" y="0"/>
                      <a:ext cx="333375" cy="400050"/>
                    </a:xfrm>
                    <a:prstGeom prst="rect">
                      <a:avLst/>
                    </a:prstGeom>
                    <a:noFill/>
                    <a:ln>
                      <a:noFill/>
                    </a:ln>
                  </pic:spPr>
                </pic:pic>
              </a:graphicData>
            </a:graphic>
          </wp:inline>
        </w:drawing>
      </w:r>
      <w:r>
        <w:rPr>
          <w:rFonts w:hint="default" w:ascii="Calibri" w:hAnsi="Calibri" w:eastAsia="宋体" w:cs="Times New Roman"/>
          <w:color w:val="auto"/>
          <w:kern w:val="2"/>
          <w:sz w:val="21"/>
          <w:szCs w:val="21"/>
          <w:highlight w:val="none"/>
          <w:lang w:val="en-US" w:eastAsia="zh-CN" w:bidi="ar"/>
        </w:rPr>
        <w:fldChar w:fldCharType="end"/>
      </w:r>
      <w:r>
        <w:rPr>
          <w:rFonts w:hint="eastAsia" w:ascii="宋体" w:hAnsi="宋体" w:eastAsia="宋体" w:cs="宋体"/>
          <w:color w:val="auto"/>
          <w:kern w:val="2"/>
          <w:sz w:val="21"/>
          <w:szCs w:val="21"/>
          <w:highlight w:val="none"/>
          <w:lang w:val="en-US" w:eastAsia="zh-CN" w:bidi="ar"/>
        </w:rPr>
        <w:t>）。</w:t>
      </w:r>
    </w:p>
    <w:p w14:paraId="5B3D5030">
      <w:pPr>
        <w:keepNext w:val="0"/>
        <w:keepLines w:val="0"/>
        <w:widowControl/>
        <w:suppressLineNumbers w:val="0"/>
        <w:spacing w:before="0" w:beforeAutospacing="0" w:after="0" w:afterAutospacing="0" w:line="360" w:lineRule="auto"/>
        <w:ind w:left="0" w:right="0" w:firstLine="422" w:firstLineChars="200"/>
        <w:jc w:val="both"/>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bidi="ar"/>
        </w:rPr>
        <w:t>方法二：区间抽取法</w:t>
      </w:r>
    </w:p>
    <w:p w14:paraId="5D092993">
      <w:pPr>
        <w:keepNext w:val="0"/>
        <w:keepLines w:val="0"/>
        <w:widowControl/>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79F5339C">
      <w:pPr>
        <w:keepNext w:val="0"/>
        <w:keepLines w:val="0"/>
        <w:widowControl/>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0"/>
          <w:sz w:val="21"/>
          <w:szCs w:val="21"/>
          <w:highlight w:val="none"/>
          <w:vertAlign w:val="subscript"/>
        </w:rPr>
      </w:pPr>
      <w:r>
        <w:rPr>
          <w:rFonts w:hint="eastAsia" w:ascii="宋体" w:hAnsi="宋体" w:eastAsia="宋体" w:cs="宋体"/>
          <w:color w:val="auto"/>
          <w:kern w:val="0"/>
          <w:sz w:val="21"/>
          <w:szCs w:val="21"/>
          <w:highlight w:val="none"/>
          <w:lang w:val="en-US" w:eastAsia="zh-CN" w:bidi="ar"/>
        </w:rPr>
        <w:t>评标参考价=（Q</w:t>
      </w:r>
      <w:r>
        <w:rPr>
          <w:rFonts w:hint="eastAsia" w:ascii="宋体" w:hAnsi="宋体" w:eastAsia="宋体" w:cs="宋体"/>
          <w:color w:val="auto"/>
          <w:kern w:val="0"/>
          <w:sz w:val="21"/>
          <w:szCs w:val="21"/>
          <w:highlight w:val="none"/>
          <w:vertAlign w:val="subscript"/>
          <w:lang w:val="en-US" w:eastAsia="zh-CN" w:bidi="ar"/>
        </w:rPr>
        <w:t>高</w:t>
      </w:r>
      <w:r>
        <w:rPr>
          <w:rFonts w:hint="eastAsia" w:ascii="宋体" w:hAnsi="宋体" w:eastAsia="宋体" w:cs="宋体"/>
          <w:color w:val="auto"/>
          <w:kern w:val="0"/>
          <w:sz w:val="21"/>
          <w:szCs w:val="21"/>
          <w:highlight w:val="none"/>
          <w:lang w:val="en-US" w:eastAsia="zh-CN" w:bidi="ar"/>
        </w:rPr>
        <w:t>-Q</w:t>
      </w:r>
      <w:r>
        <w:rPr>
          <w:rFonts w:hint="eastAsia" w:ascii="宋体" w:hAnsi="宋体" w:eastAsia="宋体" w:cs="宋体"/>
          <w:color w:val="auto"/>
          <w:kern w:val="0"/>
          <w:sz w:val="21"/>
          <w:szCs w:val="21"/>
          <w:highlight w:val="none"/>
          <w:vertAlign w:val="subscript"/>
          <w:lang w:val="en-US" w:eastAsia="zh-CN" w:bidi="ar"/>
        </w:rPr>
        <w:t>低</w:t>
      </w:r>
      <w:r>
        <w:rPr>
          <w:rFonts w:hint="eastAsia" w:ascii="宋体" w:hAnsi="宋体" w:eastAsia="宋体" w:cs="宋体"/>
          <w:color w:val="auto"/>
          <w:kern w:val="0"/>
          <w:sz w:val="21"/>
          <w:szCs w:val="21"/>
          <w:highlight w:val="none"/>
          <w:lang w:val="en-US" w:eastAsia="zh-CN" w:bidi="ar"/>
        </w:rPr>
        <w:t>）/100*Ｘ+Q</w:t>
      </w:r>
      <w:r>
        <w:rPr>
          <w:rFonts w:hint="eastAsia" w:ascii="宋体" w:hAnsi="宋体" w:eastAsia="宋体" w:cs="宋体"/>
          <w:color w:val="auto"/>
          <w:kern w:val="0"/>
          <w:sz w:val="21"/>
          <w:szCs w:val="21"/>
          <w:highlight w:val="none"/>
          <w:vertAlign w:val="subscript"/>
          <w:lang w:val="en-US" w:eastAsia="zh-CN" w:bidi="ar"/>
        </w:rPr>
        <w:t>低</w:t>
      </w:r>
    </w:p>
    <w:p w14:paraId="6B8E85E4">
      <w:pPr>
        <w:keepNext w:val="0"/>
        <w:keepLines w:val="0"/>
        <w:widowControl/>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Q</w:t>
      </w:r>
      <w:r>
        <w:rPr>
          <w:rFonts w:hint="eastAsia" w:ascii="宋体" w:hAnsi="宋体" w:eastAsia="宋体" w:cs="宋体"/>
          <w:color w:val="auto"/>
          <w:kern w:val="2"/>
          <w:sz w:val="21"/>
          <w:szCs w:val="21"/>
          <w:highlight w:val="none"/>
          <w:vertAlign w:val="subscript"/>
          <w:lang w:val="en-US" w:eastAsia="zh-CN" w:bidi="ar"/>
        </w:rPr>
        <w:t>低</w:t>
      </w:r>
      <w:r>
        <w:rPr>
          <w:rFonts w:hint="eastAsia" w:ascii="宋体" w:hAnsi="宋体" w:eastAsia="宋体" w:cs="宋体"/>
          <w:color w:val="auto"/>
          <w:kern w:val="2"/>
          <w:sz w:val="21"/>
          <w:szCs w:val="21"/>
          <w:highlight w:val="none"/>
          <w:lang w:val="en-US" w:eastAsia="zh-CN" w:bidi="ar"/>
        </w:rPr>
        <w:t>：为达到或超过技术标及格分数线的投标人最低报价与工程成本警示价两者中的较高值；</w:t>
      </w:r>
    </w:p>
    <w:p w14:paraId="32364516">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Q</w:t>
      </w:r>
      <w:r>
        <w:rPr>
          <w:rFonts w:hint="eastAsia" w:ascii="宋体" w:hAnsi="宋体" w:eastAsia="宋体" w:cs="宋体"/>
          <w:color w:val="auto"/>
          <w:kern w:val="0"/>
          <w:sz w:val="21"/>
          <w:szCs w:val="21"/>
          <w:highlight w:val="none"/>
          <w:vertAlign w:val="subscript"/>
          <w:lang w:val="en-US" w:eastAsia="zh-CN" w:bidi="ar"/>
        </w:rPr>
        <w:t>高</w:t>
      </w:r>
      <w:r>
        <w:rPr>
          <w:rFonts w:hint="eastAsia" w:ascii="宋体" w:hAnsi="宋体" w:eastAsia="宋体" w:cs="宋体"/>
          <w:color w:val="auto"/>
          <w:kern w:val="2"/>
          <w:sz w:val="21"/>
          <w:szCs w:val="21"/>
          <w:highlight w:val="none"/>
          <w:lang w:val="en-US" w:eastAsia="zh-CN" w:bidi="ar"/>
        </w:rPr>
        <w:t>：为（最高投标限价*D%）（D的取值范围为[94,100],由招标人自定）</w:t>
      </w:r>
    </w:p>
    <w:p w14:paraId="09CC3C34">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X:为等分点值，从[0,100]整数中随机抽取</w:t>
      </w:r>
    </w:p>
    <w:p w14:paraId="394BFA88">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45.3</w:t>
      </w:r>
      <w:r>
        <w:rPr>
          <w:rFonts w:hint="eastAsia" w:ascii="宋体" w:hAnsi="宋体" w:eastAsia="宋体" w:cs="宋体"/>
          <w:color w:val="auto"/>
          <w:kern w:val="2"/>
          <w:sz w:val="21"/>
          <w:szCs w:val="21"/>
          <w:highlight w:val="none"/>
          <w:lang w:val="en-US" w:eastAsia="zh-CN" w:bidi="ar"/>
        </w:rPr>
        <w:t>当标价等于评标参考价时得100分，标价每高于评标参考价1%，扣1.5分，每低于评标参考价1%，扣1分，扣至0分为止，得出经济分，精确到小数点后两位。</w:t>
      </w:r>
    </w:p>
    <w:p w14:paraId="686E4135">
      <w:pPr>
        <w:keepNext w:val="0"/>
        <w:keepLines w:val="0"/>
        <w:widowControl w:val="0"/>
        <w:suppressLineNumbers w:val="0"/>
        <w:pBdr>
          <w:top w:val="none" w:color="auto" w:sz="0" w:space="0"/>
          <w:left w:val="none" w:color="auto" w:sz="0" w:space="0"/>
          <w:bottom w:val="single" w:color="auto" w:sz="4" w:space="0"/>
          <w:right w:val="none" w:color="auto" w:sz="0" w:space="0"/>
        </w:pBdr>
        <w:spacing w:before="0" w:beforeAutospacing="0" w:after="0" w:afterAutospacing="0" w:line="360" w:lineRule="auto"/>
        <w:ind w:left="0" w:right="0" w:firstLine="452" w:firstLineChars="224"/>
        <w:jc w:val="both"/>
        <w:rPr>
          <w:rFonts w:hint="eastAsia" w:ascii="宋体" w:hAnsi="宋体" w:eastAsia="宋体" w:cs="宋体"/>
          <w:color w:val="auto"/>
          <w:spacing w:val="-4"/>
          <w:kern w:val="2"/>
          <w:sz w:val="21"/>
          <w:szCs w:val="21"/>
          <w:highlight w:val="none"/>
          <w:lang w:val="en-US" w:eastAsia="zh-CN" w:bidi="ar"/>
        </w:rPr>
      </w:pPr>
      <w:r>
        <w:rPr>
          <w:rFonts w:hint="eastAsia" w:ascii="宋体" w:hAnsi="宋体" w:eastAsia="宋体" w:cs="宋体"/>
          <w:color w:val="auto"/>
          <w:spacing w:val="-4"/>
          <w:kern w:val="2"/>
          <w:sz w:val="21"/>
          <w:szCs w:val="21"/>
          <w:highlight w:val="none"/>
          <w:lang w:val="en-US" w:eastAsia="zh-CN" w:bidi="ar"/>
        </w:rPr>
        <w:t>45.4计算通过技术标有效性审查的投标人总得分。投标人总得分=（技术得分×技术得分权重＋经济得分×经济得分权重）×（1-综合诚信评价分数权重）＋综合诚信评价排名得分×综合诚信评价分数权重）。技术、经济得分权重按投标须知前附表的规定执行。总得分四舍五入保留两位小数。</w:t>
      </w:r>
    </w:p>
    <w:p w14:paraId="4356515D">
      <w:pPr>
        <w:keepNext w:val="0"/>
        <w:keepLines w:val="0"/>
        <w:widowControl w:val="0"/>
        <w:suppressLineNumbers w:val="0"/>
        <w:spacing w:before="0" w:beforeAutospacing="0" w:after="0" w:afterAutospacing="0" w:line="360" w:lineRule="auto"/>
        <w:ind w:left="0" w:right="0" w:firstLine="445" w:firstLineChars="211"/>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条款号：46.1                                       修改类型：修改</w:t>
      </w:r>
    </w:p>
    <w:p w14:paraId="0580E80F">
      <w:pPr>
        <w:spacing w:before="260" w:line="325" w:lineRule="auto"/>
        <w:ind w:left="41" w:firstLine="476"/>
        <w:rPr>
          <w:rFonts w:hint="eastAsia" w:ascii="宋体" w:hAnsi="宋体" w:eastAsia="宋体" w:cs="宋体"/>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原文：</w:t>
      </w:r>
      <w:r>
        <w:rPr>
          <w:rFonts w:ascii="宋体" w:hAnsi="宋体" w:eastAsia="宋体" w:cs="宋体"/>
          <w:spacing w:val="-3"/>
          <w:sz w:val="21"/>
          <w:szCs w:val="21"/>
        </w:rPr>
        <w:t>46.1</w:t>
      </w:r>
      <w:r>
        <w:rPr>
          <w:rFonts w:ascii="宋体" w:hAnsi="宋体" w:eastAsia="宋体" w:cs="宋体"/>
          <w:spacing w:val="-48"/>
          <w:sz w:val="21"/>
          <w:szCs w:val="21"/>
        </w:rPr>
        <w:t xml:space="preserve"> </w:t>
      </w:r>
      <w:r>
        <w:rPr>
          <w:rFonts w:ascii="宋体" w:hAnsi="宋体" w:eastAsia="宋体" w:cs="宋体"/>
          <w:spacing w:val="-3"/>
          <w:sz w:val="21"/>
          <w:szCs w:val="21"/>
        </w:rPr>
        <w:t>经济标的有效性审查：按照投标人总</w:t>
      </w:r>
      <w:r>
        <w:rPr>
          <w:rFonts w:ascii="宋体" w:hAnsi="宋体" w:eastAsia="宋体" w:cs="宋体"/>
          <w:spacing w:val="-4"/>
          <w:sz w:val="21"/>
          <w:szCs w:val="21"/>
        </w:rPr>
        <w:t>得分排序，依次对投标文件进行经济标有</w:t>
      </w:r>
      <w:r>
        <w:rPr>
          <w:rFonts w:ascii="宋体" w:hAnsi="宋体" w:eastAsia="宋体" w:cs="宋体"/>
          <w:sz w:val="21"/>
          <w:szCs w:val="21"/>
        </w:rPr>
        <w:t xml:space="preserve"> </w:t>
      </w:r>
      <w:r>
        <w:rPr>
          <w:rFonts w:ascii="宋体" w:hAnsi="宋体" w:eastAsia="宋体" w:cs="宋体"/>
          <w:spacing w:val="-9"/>
          <w:sz w:val="21"/>
          <w:szCs w:val="21"/>
        </w:rPr>
        <w:t>效性审查，投标文件中没有任一种列于本办法附表三《经济标有效性审查表》中</w:t>
      </w:r>
      <w:r>
        <w:rPr>
          <w:rFonts w:ascii="宋体" w:hAnsi="宋体" w:eastAsia="宋体" w:cs="宋体"/>
          <w:spacing w:val="-10"/>
          <w:sz w:val="21"/>
          <w:szCs w:val="21"/>
        </w:rPr>
        <w:t>情形的，</w:t>
      </w:r>
      <w:r>
        <w:rPr>
          <w:rFonts w:ascii="宋体" w:hAnsi="宋体" w:eastAsia="宋体" w:cs="宋体"/>
          <w:sz w:val="21"/>
          <w:szCs w:val="21"/>
        </w:rPr>
        <w:t xml:space="preserve">  为有效投标文件，否则其投标文件将被否决。如评标委员会成员的评审意见不一致时，</w:t>
      </w:r>
      <w:r>
        <w:rPr>
          <w:rFonts w:ascii="宋体" w:hAnsi="宋体" w:eastAsia="宋体" w:cs="宋体"/>
          <w:spacing w:val="1"/>
          <w:sz w:val="21"/>
          <w:szCs w:val="21"/>
        </w:rPr>
        <w:t xml:space="preserve"> </w:t>
      </w:r>
      <w:r>
        <w:rPr>
          <w:rFonts w:ascii="宋体" w:hAnsi="宋体" w:eastAsia="宋体" w:cs="宋体"/>
          <w:spacing w:val="-2"/>
          <w:sz w:val="21"/>
          <w:szCs w:val="21"/>
        </w:rPr>
        <w:t>以评标委员会过半数成员的意见作为评标委员会对该情形的认定结论。</w:t>
      </w:r>
    </w:p>
    <w:p w14:paraId="0D316E5B">
      <w:pPr>
        <w:keepNext w:val="0"/>
        <w:keepLines w:val="0"/>
        <w:widowControl w:val="0"/>
        <w:suppressLineNumbers w:val="0"/>
        <w:pBdr>
          <w:top w:val="none" w:color="auto" w:sz="0" w:space="0"/>
          <w:left w:val="none" w:color="auto" w:sz="0" w:space="0"/>
          <w:bottom w:val="single" w:color="auto" w:sz="6" w:space="1"/>
          <w:right w:val="none" w:color="auto" w:sz="0" w:space="0"/>
        </w:pBdr>
        <w:spacing w:before="0" w:beforeAutospacing="0" w:after="0" w:afterAutospacing="0" w:line="360" w:lineRule="auto"/>
        <w:ind w:left="0" w:right="0" w:firstLine="422" w:firstLineChars="20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现文：</w:t>
      </w:r>
      <w:r>
        <w:rPr>
          <w:rFonts w:hint="eastAsia" w:ascii="宋体" w:hAnsi="宋体" w:eastAsia="宋体" w:cs="宋体"/>
          <w:color w:val="auto"/>
          <w:kern w:val="0"/>
          <w:sz w:val="21"/>
          <w:szCs w:val="21"/>
          <w:highlight w:val="none"/>
          <w:lang w:val="en-US" w:eastAsia="zh-CN" w:bidi="ar"/>
        </w:rPr>
        <w:t>46.1经济标的有效性审查：</w:t>
      </w:r>
      <w:r>
        <w:rPr>
          <w:rFonts w:hint="eastAsia" w:ascii="宋体" w:hAnsi="宋体" w:eastAsia="宋体" w:cs="宋体"/>
          <w:color w:val="auto"/>
          <w:kern w:val="0"/>
          <w:sz w:val="21"/>
          <w:szCs w:val="21"/>
          <w:highlight w:val="none"/>
          <w:u w:val="single"/>
          <w:lang w:val="en-US" w:eastAsia="zh-CN" w:bidi="ar"/>
        </w:rPr>
        <w:t>对所有通过技术标有效性审查投标人的投标文件进行经济标有效性审查，</w:t>
      </w:r>
      <w:r>
        <w:rPr>
          <w:rFonts w:hint="eastAsia" w:ascii="宋体" w:hAnsi="宋体" w:eastAsia="宋体" w:cs="宋体"/>
          <w:color w:val="auto"/>
          <w:kern w:val="0"/>
          <w:sz w:val="21"/>
          <w:szCs w:val="21"/>
          <w:highlight w:val="none"/>
          <w:lang w:val="en-US" w:eastAsia="zh-CN" w:bidi="ar"/>
        </w:rPr>
        <w:t>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w:t>
      </w:r>
      <w:r>
        <w:rPr>
          <w:rFonts w:hint="eastAsia" w:ascii="宋体" w:hAnsi="宋体" w:eastAsia="宋体" w:cs="宋体"/>
          <w:color w:val="auto"/>
          <w:kern w:val="0"/>
          <w:sz w:val="21"/>
          <w:szCs w:val="21"/>
          <w:highlight w:val="none"/>
          <w:u w:val="single"/>
          <w:lang w:val="en-US" w:eastAsia="zh-CN" w:bidi="ar"/>
        </w:rPr>
        <w:t>评委发现投标文件中含义不明确、对同类问题表述不一致、有明显文字和计算错误、投标报价可能低于成本影响履约的，应当要求投标人作必要的澄清、说明后再判定投标人是否通过有效性审查，不得直接否决投标</w:t>
      </w:r>
      <w:r>
        <w:rPr>
          <w:rFonts w:hint="eastAsia" w:ascii="宋体" w:hAnsi="宋体" w:eastAsia="宋体" w:cs="宋体"/>
          <w:color w:val="auto"/>
          <w:kern w:val="0"/>
          <w:sz w:val="21"/>
          <w:szCs w:val="21"/>
          <w:highlight w:val="none"/>
          <w:lang w:val="en-US" w:eastAsia="zh-CN" w:bidi="ar"/>
        </w:rPr>
        <w:t>。</w:t>
      </w:r>
    </w:p>
    <w:p w14:paraId="1C8FEC97">
      <w:pPr>
        <w:keepNext w:val="0"/>
        <w:keepLines w:val="0"/>
        <w:widowControl w:val="0"/>
        <w:suppressLineNumbers w:val="0"/>
        <w:spacing w:before="0" w:beforeAutospacing="0" w:after="0" w:afterAutospacing="0" w:line="360" w:lineRule="auto"/>
        <w:ind w:left="0" w:right="0" w:firstLine="472" w:firstLineChars="224"/>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条款号：</w:t>
      </w:r>
      <w:r>
        <w:rPr>
          <w:rFonts w:hint="eastAsia" w:ascii="宋体" w:hAnsi="宋体" w:eastAsia="宋体" w:cs="宋体"/>
          <w:color w:val="auto"/>
          <w:kern w:val="2"/>
          <w:sz w:val="21"/>
          <w:szCs w:val="21"/>
          <w:highlight w:val="none"/>
          <w:lang w:val="en-US" w:eastAsia="zh-CN" w:bidi="ar"/>
        </w:rPr>
        <w:t>46.2.8</w:t>
      </w:r>
      <w:r>
        <w:rPr>
          <w:rFonts w:hint="eastAsia" w:ascii="宋体" w:hAnsi="宋体" w:eastAsia="宋体" w:cs="宋体"/>
          <w:b/>
          <w:bCs w:val="0"/>
          <w:color w:val="auto"/>
          <w:kern w:val="2"/>
          <w:sz w:val="21"/>
          <w:szCs w:val="21"/>
          <w:highlight w:val="none"/>
          <w:lang w:val="en-US" w:eastAsia="zh-CN" w:bidi="ar"/>
        </w:rPr>
        <w:t xml:space="preserve">                                  修改类型：修改</w:t>
      </w:r>
    </w:p>
    <w:p w14:paraId="1C7F893B">
      <w:pPr>
        <w:spacing w:before="185" w:line="313" w:lineRule="auto"/>
        <w:ind w:left="38" w:right="29" w:firstLine="479"/>
        <w:rPr>
          <w:rFonts w:hint="eastAsia" w:ascii="宋体" w:hAnsi="宋体" w:eastAsia="宋体" w:cs="宋体"/>
          <w:color w:val="auto"/>
          <w:kern w:val="2"/>
          <w:sz w:val="21"/>
          <w:szCs w:val="21"/>
          <w:highlight w:val="none"/>
        </w:rPr>
      </w:pPr>
      <w:r>
        <w:rPr>
          <w:rFonts w:hint="eastAsia" w:ascii="宋体" w:hAnsi="宋体" w:eastAsia="宋体" w:cs="宋体"/>
          <w:b/>
          <w:bCs w:val="0"/>
          <w:color w:val="auto"/>
          <w:kern w:val="0"/>
          <w:sz w:val="21"/>
          <w:szCs w:val="21"/>
          <w:highlight w:val="none"/>
          <w:lang w:val="en-US" w:eastAsia="zh-CN" w:bidi="ar"/>
        </w:rPr>
        <w:t>原文：</w:t>
      </w:r>
      <w:r>
        <w:rPr>
          <w:rFonts w:ascii="宋体" w:hAnsi="宋体" w:eastAsia="宋体" w:cs="宋体"/>
          <w:spacing w:val="-3"/>
          <w:sz w:val="21"/>
          <w:szCs w:val="21"/>
        </w:rPr>
        <w:t>46.2.8</w:t>
      </w:r>
      <w:r>
        <w:rPr>
          <w:rFonts w:ascii="宋体" w:hAnsi="宋体" w:eastAsia="宋体" w:cs="宋体"/>
          <w:spacing w:val="-48"/>
          <w:sz w:val="21"/>
          <w:szCs w:val="21"/>
        </w:rPr>
        <w:t xml:space="preserve"> </w:t>
      </w:r>
      <w:r>
        <w:rPr>
          <w:rFonts w:ascii="宋体" w:hAnsi="宋体" w:eastAsia="宋体" w:cs="宋体"/>
          <w:spacing w:val="-3"/>
          <w:sz w:val="21"/>
          <w:szCs w:val="21"/>
        </w:rPr>
        <w:t>按上述修正错误的原则及方法调整或修正</w:t>
      </w:r>
      <w:r>
        <w:rPr>
          <w:rFonts w:ascii="宋体" w:hAnsi="宋体" w:eastAsia="宋体" w:cs="宋体"/>
          <w:spacing w:val="-4"/>
          <w:sz w:val="21"/>
          <w:szCs w:val="21"/>
        </w:rPr>
        <w:t>投标文件的投标报价，调整后的投</w:t>
      </w:r>
      <w:r>
        <w:rPr>
          <w:rFonts w:ascii="宋体" w:hAnsi="宋体" w:eastAsia="宋体" w:cs="宋体"/>
          <w:sz w:val="21"/>
          <w:szCs w:val="21"/>
        </w:rPr>
        <w:t xml:space="preserve"> </w:t>
      </w:r>
      <w:r>
        <w:rPr>
          <w:rFonts w:ascii="宋体" w:hAnsi="宋体" w:eastAsia="宋体" w:cs="宋体"/>
          <w:spacing w:val="-2"/>
          <w:sz w:val="21"/>
          <w:szCs w:val="21"/>
        </w:rPr>
        <w:t>标报价对投标人起约束作用。如果投标人不接受修正后的报价，则取消其投标资格，并</w:t>
      </w:r>
      <w:r>
        <w:rPr>
          <w:rFonts w:ascii="宋体" w:hAnsi="宋体" w:eastAsia="宋体" w:cs="宋体"/>
          <w:spacing w:val="15"/>
          <w:sz w:val="21"/>
          <w:szCs w:val="21"/>
        </w:rPr>
        <w:t xml:space="preserve"> </w:t>
      </w:r>
      <w:r>
        <w:rPr>
          <w:rFonts w:ascii="宋体" w:hAnsi="宋体" w:eastAsia="宋体" w:cs="宋体"/>
          <w:spacing w:val="-3"/>
          <w:sz w:val="21"/>
          <w:szCs w:val="21"/>
        </w:rPr>
        <w:t>且其投标保证金也将不予退还。</w:t>
      </w:r>
    </w:p>
    <w:p w14:paraId="493EE83A">
      <w:pPr>
        <w:keepNext w:val="0"/>
        <w:keepLines w:val="0"/>
        <w:widowControl w:val="0"/>
        <w:suppressLineNumbers w:val="0"/>
        <w:pBdr>
          <w:top w:val="none" w:color="auto" w:sz="0" w:space="0"/>
          <w:left w:val="none" w:color="auto" w:sz="0" w:space="0"/>
          <w:bottom w:val="single" w:color="auto" w:sz="4" w:space="0"/>
          <w:right w:val="none" w:color="auto" w:sz="0" w:space="0"/>
        </w:pBdr>
        <w:spacing w:before="0" w:beforeAutospacing="0" w:after="0" w:afterAutospacing="0" w:line="360" w:lineRule="auto"/>
        <w:ind w:left="0" w:right="0" w:firstLine="472" w:firstLineChars="224"/>
        <w:jc w:val="both"/>
        <w:rPr>
          <w:rFonts w:hint="eastAsia" w:ascii="宋体" w:hAnsi="宋体" w:eastAsia="宋体" w:cs="宋体"/>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现文：</w:t>
      </w:r>
      <w:r>
        <w:rPr>
          <w:rFonts w:ascii="宋体" w:hAnsi="宋体" w:eastAsia="宋体" w:cs="宋体"/>
          <w:spacing w:val="-3"/>
          <w:sz w:val="21"/>
          <w:szCs w:val="21"/>
        </w:rPr>
        <w:t>46.2.8</w:t>
      </w:r>
      <w:r>
        <w:rPr>
          <w:rFonts w:ascii="宋体" w:hAnsi="宋体" w:eastAsia="宋体" w:cs="宋体"/>
          <w:spacing w:val="-48"/>
          <w:sz w:val="21"/>
          <w:szCs w:val="21"/>
        </w:rPr>
        <w:t xml:space="preserve"> </w:t>
      </w:r>
      <w:r>
        <w:rPr>
          <w:rFonts w:hint="eastAsia" w:ascii="宋体" w:hAnsi="宋体" w:eastAsia="宋体" w:cs="宋体"/>
          <w:color w:val="auto"/>
          <w:kern w:val="2"/>
          <w:sz w:val="21"/>
          <w:szCs w:val="21"/>
          <w:highlight w:val="none"/>
          <w:lang w:val="en-US" w:eastAsia="zh-CN" w:bidi="ar"/>
        </w:rPr>
        <w:t>按上述修正错误的原则及方法调整或修正投标文件的投标报价，调整后的投标报价对投标人起约束作用。如果投标人不接受修正后的报价，则取消其投标资格。</w:t>
      </w:r>
    </w:p>
    <w:p w14:paraId="36335106">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条款号：47                                      修改类型：修改</w:t>
      </w:r>
    </w:p>
    <w:p w14:paraId="0E75CE9B">
      <w:pPr>
        <w:spacing w:before="182" w:line="325" w:lineRule="auto"/>
        <w:ind w:left="39" w:right="25" w:firstLine="478"/>
        <w:rPr>
          <w:rFonts w:ascii="宋体" w:hAnsi="宋体" w:eastAsia="宋体" w:cs="宋体"/>
          <w:sz w:val="21"/>
          <w:szCs w:val="21"/>
        </w:rPr>
      </w:pPr>
      <w:r>
        <w:rPr>
          <w:rFonts w:hint="eastAsia" w:ascii="宋体" w:hAnsi="宋体" w:eastAsia="宋体" w:cs="宋体"/>
          <w:b/>
          <w:bCs w:val="0"/>
          <w:color w:val="auto"/>
          <w:kern w:val="2"/>
          <w:sz w:val="21"/>
          <w:szCs w:val="21"/>
          <w:highlight w:val="none"/>
          <w:lang w:val="en-US" w:eastAsia="zh-CN" w:bidi="ar"/>
        </w:rPr>
        <w:t>原文：</w:t>
      </w:r>
      <w:r>
        <w:rPr>
          <w:rFonts w:ascii="宋体" w:hAnsi="宋体" w:eastAsia="宋体" w:cs="宋体"/>
          <w:spacing w:val="2"/>
          <w:sz w:val="21"/>
          <w:szCs w:val="21"/>
        </w:rPr>
        <w:t>47.评标委员会按只有通过有效性审查的投标人的投标文件</w:t>
      </w:r>
      <w:r>
        <w:rPr>
          <w:rFonts w:ascii="宋体" w:hAnsi="宋体" w:eastAsia="宋体" w:cs="宋体"/>
          <w:spacing w:val="1"/>
          <w:sz w:val="21"/>
          <w:szCs w:val="21"/>
        </w:rPr>
        <w:t>方可进入下一阶段评审</w:t>
      </w:r>
      <w:r>
        <w:rPr>
          <w:rFonts w:ascii="宋体" w:hAnsi="宋体" w:eastAsia="宋体" w:cs="宋体"/>
          <w:sz w:val="21"/>
          <w:szCs w:val="21"/>
        </w:rPr>
        <w:t xml:space="preserve"> </w:t>
      </w:r>
      <w:r>
        <w:rPr>
          <w:rFonts w:ascii="宋体" w:hAnsi="宋体" w:eastAsia="宋体" w:cs="宋体"/>
          <w:spacing w:val="-2"/>
          <w:sz w:val="21"/>
          <w:szCs w:val="21"/>
        </w:rPr>
        <w:t>的评审原则，根据有效性审查结果，取消被否决投标的投标人的排序，其余通过有效性</w:t>
      </w:r>
      <w:r>
        <w:rPr>
          <w:rFonts w:ascii="宋体" w:hAnsi="宋体" w:eastAsia="宋体" w:cs="宋体"/>
          <w:spacing w:val="14"/>
          <w:sz w:val="21"/>
          <w:szCs w:val="21"/>
        </w:rPr>
        <w:t xml:space="preserve"> </w:t>
      </w:r>
      <w:r>
        <w:rPr>
          <w:rFonts w:ascii="宋体" w:hAnsi="宋体" w:eastAsia="宋体" w:cs="宋体"/>
          <w:spacing w:val="-2"/>
          <w:sz w:val="21"/>
          <w:szCs w:val="21"/>
        </w:rPr>
        <w:t>审查的投标人的排序依次上升替补确定，以此类推。直至评审出</w:t>
      </w:r>
      <w:r>
        <w:rPr>
          <w:rFonts w:ascii="宋体" w:hAnsi="宋体" w:eastAsia="宋体" w:cs="宋体"/>
          <w:spacing w:val="-45"/>
          <w:sz w:val="21"/>
          <w:szCs w:val="21"/>
        </w:rPr>
        <w:t xml:space="preserve"> </w:t>
      </w:r>
      <w:r>
        <w:rPr>
          <w:rFonts w:ascii="宋体" w:hAnsi="宋体" w:eastAsia="宋体" w:cs="宋体"/>
          <w:spacing w:val="-3"/>
          <w:sz w:val="21"/>
          <w:szCs w:val="21"/>
        </w:rPr>
        <w:t>3</w:t>
      </w:r>
      <w:r>
        <w:rPr>
          <w:rFonts w:ascii="宋体" w:hAnsi="宋体" w:eastAsia="宋体" w:cs="宋体"/>
          <w:spacing w:val="-48"/>
          <w:sz w:val="21"/>
          <w:szCs w:val="21"/>
        </w:rPr>
        <w:t xml:space="preserve"> </w:t>
      </w:r>
      <w:r>
        <w:rPr>
          <w:rFonts w:ascii="宋体" w:hAnsi="宋体" w:eastAsia="宋体" w:cs="宋体"/>
          <w:spacing w:val="-3"/>
          <w:sz w:val="21"/>
          <w:szCs w:val="21"/>
        </w:rPr>
        <w:t>名投标人通过经济标</w:t>
      </w:r>
      <w:r>
        <w:rPr>
          <w:rFonts w:ascii="宋体" w:hAnsi="宋体" w:eastAsia="宋体" w:cs="宋体"/>
          <w:sz w:val="21"/>
          <w:szCs w:val="21"/>
        </w:rPr>
        <w:t xml:space="preserve"> </w:t>
      </w:r>
      <w:r>
        <w:rPr>
          <w:rFonts w:ascii="宋体" w:hAnsi="宋体" w:eastAsia="宋体" w:cs="宋体"/>
          <w:spacing w:val="-3"/>
          <w:sz w:val="21"/>
          <w:szCs w:val="21"/>
        </w:rPr>
        <w:t>有效性审查，经济标有效性审查结束。</w:t>
      </w:r>
    </w:p>
    <w:p w14:paraId="67AA4FFD">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Cs/>
          <w:color w:val="auto"/>
          <w:kern w:val="2"/>
          <w:sz w:val="21"/>
          <w:szCs w:val="21"/>
          <w:highlight w:val="none"/>
        </w:rPr>
      </w:pPr>
    </w:p>
    <w:p w14:paraId="617CBE0F">
      <w:pPr>
        <w:keepNext w:val="0"/>
        <w:keepLines w:val="0"/>
        <w:widowControl w:val="0"/>
        <w:suppressLineNumbers w:val="0"/>
        <w:pBdr>
          <w:top w:val="none" w:color="auto" w:sz="0" w:space="0"/>
          <w:left w:val="none" w:color="auto" w:sz="0" w:space="0"/>
          <w:bottom w:val="single" w:color="auto" w:sz="4" w:space="0"/>
          <w:right w:val="none" w:color="auto" w:sz="0" w:space="0"/>
        </w:pBdr>
        <w:spacing w:before="0" w:beforeAutospacing="0" w:after="0" w:afterAutospacing="0" w:line="360" w:lineRule="auto"/>
        <w:ind w:left="0" w:right="0" w:firstLine="422" w:firstLineChars="200"/>
        <w:jc w:val="both"/>
        <w:rPr>
          <w:rFonts w:hint="eastAsia" w:ascii="宋体" w:hAnsi="宋体" w:eastAsia="宋体" w:cs="宋体"/>
          <w:bCs/>
          <w:color w:val="auto"/>
          <w:kern w:val="2"/>
          <w:sz w:val="21"/>
          <w:szCs w:val="21"/>
          <w:highlight w:val="none"/>
          <w:u w:val="single"/>
        </w:rPr>
      </w:pPr>
      <w:r>
        <w:rPr>
          <w:rFonts w:hint="eastAsia" w:ascii="宋体" w:hAnsi="宋体" w:eastAsia="宋体" w:cs="宋体"/>
          <w:b/>
          <w:bCs w:val="0"/>
          <w:color w:val="auto"/>
          <w:kern w:val="2"/>
          <w:sz w:val="21"/>
          <w:szCs w:val="21"/>
          <w:highlight w:val="none"/>
          <w:lang w:val="en-US" w:eastAsia="zh-CN" w:bidi="ar"/>
        </w:rPr>
        <w:t>现文：</w:t>
      </w:r>
      <w:r>
        <w:rPr>
          <w:rFonts w:hint="eastAsia" w:ascii="宋体" w:hAnsi="宋体" w:eastAsia="宋体" w:cs="宋体"/>
          <w:bCs/>
          <w:color w:val="auto"/>
          <w:kern w:val="2"/>
          <w:sz w:val="21"/>
          <w:szCs w:val="21"/>
          <w:highlight w:val="none"/>
          <w:lang w:val="en-US" w:eastAsia="zh-CN" w:bidi="ar"/>
        </w:rPr>
        <w:t>47.评标委员会按只有通过有效性审查的投标人的投标文件方可进入下一阶段评审的评审原则，根据有效性审查结果，</w:t>
      </w:r>
      <w:r>
        <w:rPr>
          <w:rFonts w:hint="eastAsia" w:ascii="宋体" w:hAnsi="宋体" w:eastAsia="宋体" w:cs="宋体"/>
          <w:bCs/>
          <w:color w:val="auto"/>
          <w:kern w:val="2"/>
          <w:sz w:val="21"/>
          <w:szCs w:val="21"/>
          <w:highlight w:val="none"/>
          <w:u w:val="single"/>
          <w:lang w:val="en-US" w:eastAsia="zh-CN" w:bidi="ar"/>
        </w:rPr>
        <w:t>取消被否决投标的投标人被推荐为合格中标候选人的资格，其余通过全部有效性审查的投标人均被推荐为合格中标候选人。</w:t>
      </w:r>
    </w:p>
    <w:p w14:paraId="071DF51C">
      <w:pPr>
        <w:spacing w:before="170" w:line="221" w:lineRule="auto"/>
        <w:ind w:firstLine="626" w:firstLineChars="300"/>
        <w:rPr>
          <w:rFonts w:ascii="宋体" w:hAnsi="宋体" w:eastAsia="宋体" w:cs="宋体"/>
          <w:b/>
          <w:bCs/>
          <w:spacing w:val="-1"/>
          <w:sz w:val="21"/>
          <w:szCs w:val="21"/>
        </w:rPr>
      </w:pPr>
    </w:p>
    <w:p w14:paraId="31915D92">
      <w:pPr>
        <w:spacing w:before="170" w:line="221" w:lineRule="auto"/>
        <w:ind w:firstLine="630" w:firstLineChars="300"/>
        <w:rPr>
          <w:rFonts w:ascii="宋体" w:hAnsi="宋体" w:eastAsia="宋体" w:cs="宋体"/>
          <w:sz w:val="21"/>
          <w:szCs w:val="21"/>
        </w:rPr>
      </w:pPr>
      <w:r>
        <mc:AlternateContent>
          <mc:Choice Requires="wps">
            <w:drawing>
              <wp:anchor distT="0" distB="0" distL="114300" distR="114300" simplePos="0" relativeHeight="251679744" behindDoc="0" locked="0" layoutInCell="1" allowOverlap="1">
                <wp:simplePos x="0" y="0"/>
                <wp:positionH relativeFrom="column">
                  <wp:posOffset>200025</wp:posOffset>
                </wp:positionH>
                <wp:positionV relativeFrom="paragraph">
                  <wp:posOffset>-7300595</wp:posOffset>
                </wp:positionV>
                <wp:extent cx="5796915" cy="9525"/>
                <wp:effectExtent l="0" t="0" r="0" b="0"/>
                <wp:wrapNone/>
                <wp:docPr id="42" name="任意多边形 42"/>
                <wp:cNvGraphicFramePr/>
                <a:graphic xmlns:a="http://schemas.openxmlformats.org/drawingml/2006/main">
                  <a:graphicData uri="http://schemas.microsoft.com/office/word/2010/wordprocessingShape">
                    <wps:wsp>
                      <wps:cNvSpPr/>
                      <wps:spPr>
                        <a:xfrm>
                          <a:off x="0" y="0"/>
                          <a:ext cx="5796915" cy="9525"/>
                        </a:xfrm>
                        <a:custGeom>
                          <a:avLst/>
                          <a:gdLst/>
                          <a:ahLst/>
                          <a:cxnLst/>
                          <a:pathLst>
                            <a:path w="9129" h="15">
                              <a:moveTo>
                                <a:pt x="0" y="14"/>
                              </a:moveTo>
                              <a:lnTo>
                                <a:pt x="9128" y="14"/>
                              </a:lnTo>
                              <a:lnTo>
                                <a:pt x="9128" y="0"/>
                              </a:lnTo>
                              <a:lnTo>
                                <a:pt x="0" y="0"/>
                              </a:lnTo>
                              <a:lnTo>
                                <a:pt x="0" y="14"/>
                              </a:lnTo>
                              <a:close/>
                            </a:path>
                          </a:pathLst>
                        </a:custGeom>
                        <a:solidFill>
                          <a:srgbClr val="000000"/>
                        </a:solidFill>
                        <a:ln>
                          <a:noFill/>
                        </a:ln>
                      </wps:spPr>
                      <wps:txbx>
                        <w:txbxContent>
                          <w:p w14:paraId="3865F789">
                            <w:pPr>
                              <w:jc w:val="center"/>
                            </w:pPr>
                          </w:p>
                          <w:p w14:paraId="4064F344">
                            <w:pPr>
                              <w:pStyle w:val="22"/>
                            </w:pPr>
                          </w:p>
                          <w:p w14:paraId="69E68E63">
                            <w:pPr>
                              <w:pStyle w:val="22"/>
                            </w:pPr>
                          </w:p>
                          <w:p w14:paraId="6478E61B">
                            <w:pPr>
                              <w:pStyle w:val="22"/>
                            </w:pPr>
                          </w:p>
                        </w:txbxContent>
                      </wps:txbx>
                      <wps:bodyPr upright="1"/>
                    </wps:wsp>
                  </a:graphicData>
                </a:graphic>
              </wp:anchor>
            </w:drawing>
          </mc:Choice>
          <mc:Fallback>
            <w:pict>
              <v:shape id="_x0000_s1026" o:spid="_x0000_s1026" o:spt="100" style="position:absolute;left:0pt;margin-left:15.75pt;margin-top:-574.85pt;height:0.75pt;width:456.45pt;z-index:251679744;mso-width-relative:page;mso-height-relative:page;" fillcolor="#000000" filled="t" stroked="f" coordsize="9129,15" o:gfxdata="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IlzN87ZAAAA&#10;DgEAAA8AAAAAAAAAAQAgAAAAIgAAAGRycy9kb3ducmV2LnhtbFBLAQIUABQAAAAIAIdO4kCRk3H7&#10;HAIAAIkEAAAOAAAAAAAAAAEAIAAAACgBAABkcnMvZTJvRG9jLnhtbFBLBQYAAAAABgAGAFkBAAC2&#10;BQAAAAA=&#10;" path="m0,14l9128,14,9128,0,0,0,0,14xe">
                <v:path textboxrect="0,0,9129,15"/>
                <v:fill on="t" focussize="0,0"/>
                <v:stroke on="f"/>
                <v:imagedata o:title=""/>
                <o:lock v:ext="edit" aspectratio="f"/>
                <v:textbox>
                  <w:txbxContent>
                    <w:p w14:paraId="3865F789">
                      <w:pPr>
                        <w:jc w:val="center"/>
                      </w:pPr>
                    </w:p>
                    <w:p w14:paraId="4064F344">
                      <w:pPr>
                        <w:pStyle w:val="22"/>
                      </w:pPr>
                    </w:p>
                    <w:p w14:paraId="69E68E63">
                      <w:pPr>
                        <w:pStyle w:val="22"/>
                      </w:pPr>
                    </w:p>
                    <w:p w14:paraId="6478E61B">
                      <w:pPr>
                        <w:pStyle w:val="22"/>
                      </w:pPr>
                    </w:p>
                  </w:txbxContent>
                </v:textbox>
              </v:shape>
            </w:pict>
          </mc:Fallback>
        </mc:AlternateContent>
      </w:r>
      <w:r>
        <w:rPr>
          <w:rFonts w:ascii="宋体" w:hAnsi="宋体" w:eastAsia="宋体" w:cs="宋体"/>
          <w:b/>
          <w:bCs/>
          <w:spacing w:val="-1"/>
          <w:sz w:val="21"/>
          <w:szCs w:val="21"/>
        </w:rPr>
        <w:t>条款号：</w:t>
      </w:r>
      <w:r>
        <w:rPr>
          <w:rFonts w:hint="eastAsia" w:ascii="宋体" w:hAnsi="宋体" w:eastAsia="宋体" w:cs="宋体"/>
          <w:b/>
          <w:bCs/>
          <w:spacing w:val="-1"/>
          <w:sz w:val="21"/>
          <w:szCs w:val="21"/>
          <w:lang w:val="en-US" w:eastAsia="zh-CN"/>
        </w:rPr>
        <w:t>48</w:t>
      </w:r>
      <w:r>
        <w:rPr>
          <w:rFonts w:ascii="宋体" w:hAnsi="宋体" w:eastAsia="宋体" w:cs="宋体"/>
          <w:spacing w:val="-1"/>
          <w:sz w:val="21"/>
          <w:szCs w:val="21"/>
        </w:rPr>
        <w:t xml:space="preserve">             </w:t>
      </w:r>
      <w:r>
        <w:rPr>
          <w:rFonts w:ascii="宋体" w:hAnsi="宋体" w:eastAsia="宋体" w:cs="宋体"/>
          <w:b/>
          <w:bCs/>
          <w:spacing w:val="-1"/>
          <w:sz w:val="21"/>
          <w:szCs w:val="21"/>
        </w:rPr>
        <w:t>修改类型：修改</w:t>
      </w:r>
    </w:p>
    <w:p w14:paraId="0B4FE7EE">
      <w:pPr>
        <w:pStyle w:val="6"/>
        <w:spacing w:line="303" w:lineRule="auto"/>
      </w:pPr>
    </w:p>
    <w:p w14:paraId="4FE65D2E">
      <w:pPr>
        <w:keepNext w:val="0"/>
        <w:keepLines w:val="0"/>
        <w:pageBreakBefore w:val="0"/>
        <w:widowControl/>
        <w:kinsoku w:val="0"/>
        <w:wordWrap/>
        <w:overflowPunct/>
        <w:topLinePunct w:val="0"/>
        <w:autoSpaceDE w:val="0"/>
        <w:autoSpaceDN w:val="0"/>
        <w:bidi w:val="0"/>
        <w:adjustRightInd w:val="0"/>
        <w:snapToGrid w:val="0"/>
        <w:spacing w:before="182" w:line="360" w:lineRule="auto"/>
        <w:ind w:left="40" w:right="28" w:firstLine="482"/>
        <w:textAlignment w:val="baseline"/>
        <w:rPr>
          <w:rFonts w:ascii="宋体" w:hAnsi="宋体" w:eastAsia="宋体" w:cs="宋体"/>
          <w:sz w:val="21"/>
          <w:szCs w:val="21"/>
        </w:rPr>
      </w:pPr>
      <w:r>
        <w:rPr>
          <w:rFonts w:ascii="宋体" w:hAnsi="宋体" w:eastAsia="宋体" w:cs="宋体"/>
          <w:b/>
          <w:bCs/>
          <w:spacing w:val="-16"/>
          <w:sz w:val="21"/>
          <w:szCs w:val="21"/>
        </w:rPr>
        <w:t>原文：</w:t>
      </w:r>
      <w:r>
        <w:rPr>
          <w:rFonts w:ascii="宋体" w:hAnsi="宋体" w:eastAsia="宋体" w:cs="宋体"/>
          <w:spacing w:val="-2"/>
          <w:sz w:val="21"/>
          <w:szCs w:val="21"/>
        </w:rPr>
        <w:t>48.评标委员会应在通过投标文件经济标有效性审查的投标人中，按步骤</w:t>
      </w:r>
      <w:r>
        <w:rPr>
          <w:rFonts w:ascii="宋体" w:hAnsi="宋体" w:eastAsia="宋体" w:cs="宋体"/>
          <w:spacing w:val="-50"/>
          <w:sz w:val="21"/>
          <w:szCs w:val="21"/>
        </w:rPr>
        <w:t xml:space="preserve"> </w:t>
      </w:r>
      <w:r>
        <w:rPr>
          <w:rFonts w:ascii="宋体" w:hAnsi="宋体" w:eastAsia="宋体" w:cs="宋体"/>
          <w:spacing w:val="-2"/>
          <w:sz w:val="21"/>
          <w:szCs w:val="21"/>
        </w:rPr>
        <w:t>45.4</w:t>
      </w:r>
      <w:r>
        <w:rPr>
          <w:rFonts w:ascii="宋体" w:hAnsi="宋体" w:eastAsia="宋体" w:cs="宋体"/>
          <w:spacing w:val="-51"/>
          <w:sz w:val="21"/>
          <w:szCs w:val="21"/>
        </w:rPr>
        <w:t xml:space="preserve"> </w:t>
      </w:r>
      <w:r>
        <w:rPr>
          <w:rFonts w:ascii="宋体" w:hAnsi="宋体" w:eastAsia="宋体" w:cs="宋体"/>
          <w:spacing w:val="-2"/>
          <w:sz w:val="21"/>
          <w:szCs w:val="21"/>
        </w:rPr>
        <w:t>确定</w:t>
      </w:r>
      <w:r>
        <w:rPr>
          <w:rFonts w:ascii="宋体" w:hAnsi="宋体" w:eastAsia="宋体" w:cs="宋体"/>
          <w:spacing w:val="-1"/>
          <w:sz w:val="21"/>
          <w:szCs w:val="21"/>
        </w:rPr>
        <w:t>的投标人第二阶段排序，推荐前 3 名依次为</w:t>
      </w:r>
      <w:r>
        <w:rPr>
          <w:rFonts w:ascii="宋体" w:hAnsi="宋体" w:eastAsia="宋体" w:cs="宋体"/>
          <w:spacing w:val="-2"/>
          <w:sz w:val="21"/>
          <w:szCs w:val="21"/>
        </w:rPr>
        <w:t>第一中标候选人至第三中标候选人,并编制</w:t>
      </w:r>
      <w:r>
        <w:rPr>
          <w:rFonts w:ascii="宋体" w:hAnsi="宋体" w:eastAsia="宋体" w:cs="宋体"/>
          <w:spacing w:val="-7"/>
          <w:sz w:val="21"/>
          <w:szCs w:val="21"/>
        </w:rPr>
        <w:t>评标报告。</w:t>
      </w:r>
    </w:p>
    <w:p w14:paraId="7481B4C8">
      <w:pPr>
        <w:keepNext w:val="0"/>
        <w:keepLines w:val="0"/>
        <w:widowControl w:val="0"/>
        <w:suppressLineNumbers w:val="0"/>
        <w:pBdr>
          <w:top w:val="none" w:color="auto" w:sz="0" w:space="0"/>
          <w:left w:val="none" w:color="auto" w:sz="0" w:space="0"/>
          <w:bottom w:val="single" w:color="auto" w:sz="6" w:space="1"/>
          <w:right w:val="none" w:color="auto" w:sz="0" w:space="0"/>
        </w:pBdr>
        <w:spacing w:before="0" w:beforeAutospacing="0" w:after="0" w:afterAutospacing="0" w:line="348" w:lineRule="auto"/>
        <w:ind w:left="0" w:right="0" w:firstLine="452" w:firstLineChars="250"/>
        <w:jc w:val="both"/>
        <w:rPr>
          <w:rFonts w:ascii="宋体" w:hAnsi="宋体" w:eastAsia="宋体" w:cs="宋体"/>
          <w:sz w:val="21"/>
          <w:szCs w:val="21"/>
        </w:rPr>
      </w:pPr>
      <w:r>
        <w:rPr>
          <w:rFonts w:ascii="宋体" w:hAnsi="宋体" w:eastAsia="宋体" w:cs="宋体"/>
          <w:b/>
          <w:bCs/>
          <w:spacing w:val="-15"/>
          <w:sz w:val="21"/>
          <w:szCs w:val="21"/>
        </w:rPr>
        <w:t>现文：</w:t>
      </w:r>
      <w:r>
        <w:rPr>
          <w:rFonts w:hint="eastAsia" w:ascii="宋体" w:hAnsi="宋体" w:eastAsia="宋体" w:cs="宋体"/>
          <w:bCs/>
          <w:color w:val="auto"/>
          <w:kern w:val="2"/>
          <w:sz w:val="21"/>
          <w:szCs w:val="21"/>
          <w:highlight w:val="none"/>
          <w:lang w:val="en-US" w:eastAsia="zh-CN" w:bidi="ar"/>
        </w:rPr>
        <w:t>48.</w:t>
      </w:r>
      <w:r>
        <w:rPr>
          <w:rFonts w:hint="eastAsia" w:ascii="宋体" w:hAnsi="宋体" w:eastAsia="宋体" w:cs="宋体"/>
          <w:color w:val="auto"/>
          <w:kern w:val="2"/>
          <w:sz w:val="21"/>
          <w:szCs w:val="21"/>
          <w:highlight w:val="none"/>
          <w:u w:val="single"/>
          <w:lang w:val="en-US" w:eastAsia="zh-CN" w:bidi="ar"/>
        </w:rPr>
        <w:t>进入定标阶段的合格中标候选人：</w:t>
      </w:r>
      <w:r>
        <w:rPr>
          <w:rFonts w:hint="eastAsia" w:ascii="宋体" w:hAnsi="宋体" w:eastAsia="宋体" w:cs="宋体"/>
          <w:bCs/>
          <w:color w:val="auto"/>
          <w:kern w:val="2"/>
          <w:sz w:val="21"/>
          <w:szCs w:val="21"/>
          <w:highlight w:val="none"/>
          <w:u w:val="single"/>
          <w:lang w:val="en-US" w:eastAsia="zh-CN" w:bidi="ar"/>
        </w:rPr>
        <w:t>评标委员会</w:t>
      </w:r>
      <w:r>
        <w:rPr>
          <w:rFonts w:hint="eastAsia" w:ascii="宋体" w:hAnsi="宋体" w:eastAsia="宋体" w:cs="宋体"/>
          <w:color w:val="auto"/>
          <w:kern w:val="2"/>
          <w:sz w:val="21"/>
          <w:szCs w:val="21"/>
          <w:highlight w:val="none"/>
          <w:u w:val="single"/>
          <w:lang w:val="en-US" w:eastAsia="zh-CN" w:bidi="ar"/>
        </w:rPr>
        <w:t>推荐</w:t>
      </w:r>
      <w:r>
        <w:rPr>
          <w:rFonts w:hint="eastAsia" w:ascii="宋体" w:hAnsi="宋体" w:eastAsia="宋体" w:cs="宋体"/>
          <w:bCs/>
          <w:color w:val="auto"/>
          <w:kern w:val="2"/>
          <w:sz w:val="21"/>
          <w:szCs w:val="21"/>
          <w:highlight w:val="none"/>
          <w:u w:val="single"/>
          <w:lang w:val="en-US" w:eastAsia="zh-CN" w:bidi="ar"/>
        </w:rPr>
        <w:t>通过资格审查、技术标有效性审查、经济标有效性审查的所有</w:t>
      </w:r>
      <w:r>
        <w:rPr>
          <w:rFonts w:hint="eastAsia" w:ascii="宋体" w:hAnsi="宋体" w:eastAsia="宋体" w:cs="宋体"/>
          <w:color w:val="auto"/>
          <w:kern w:val="2"/>
          <w:sz w:val="21"/>
          <w:szCs w:val="21"/>
          <w:highlight w:val="none"/>
          <w:u w:val="single"/>
          <w:lang w:val="en-US" w:eastAsia="zh-CN" w:bidi="ar"/>
        </w:rPr>
        <w:t>投标单位，不排序入围定标阶段的合格中标候选人名单，进入定标阶段</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eastAsia="宋体" w:cs="宋体"/>
          <w:color w:val="auto"/>
          <w:kern w:val="2"/>
          <w:sz w:val="21"/>
          <w:szCs w:val="21"/>
          <w:highlight w:val="none"/>
          <w:u w:val="single"/>
          <w:lang w:val="en-US" w:eastAsia="zh-CN" w:bidi="ar"/>
        </w:rPr>
        <w:t>并递交评标报告。【按统一社会信用代码后4位（除校验码外）大小排位，如统一社会信用代码后4位出现字母情况的，字母以“0”进行代替大小排位；如出现后4位（除校验码外）大小一致的，则随机排位】</w:t>
      </w:r>
      <w:r>
        <w:rPr>
          <w:rFonts w:hint="eastAsia" w:ascii="宋体" w:hAnsi="宋体" w:eastAsia="宋体" w:cs="宋体"/>
          <w:color w:val="auto"/>
          <w:kern w:val="2"/>
          <w:sz w:val="21"/>
          <w:szCs w:val="21"/>
          <w:highlight w:val="none"/>
          <w:lang w:val="en-US" w:eastAsia="zh-CN" w:bidi="ar"/>
        </w:rPr>
        <w:t>。</w:t>
      </w:r>
    </w:p>
    <w:p w14:paraId="3B01ABEE">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条款号：49                                         修改类型：修改</w:t>
      </w:r>
    </w:p>
    <w:p w14:paraId="33E375C1">
      <w:pPr>
        <w:spacing w:before="183" w:line="290" w:lineRule="auto"/>
        <w:ind w:left="61" w:right="26" w:firstLine="455"/>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原文：</w:t>
      </w:r>
      <w:r>
        <w:rPr>
          <w:rFonts w:ascii="宋体" w:hAnsi="宋体" w:eastAsia="宋体" w:cs="宋体"/>
          <w:spacing w:val="-6"/>
          <w:sz w:val="21"/>
          <w:szCs w:val="21"/>
        </w:rPr>
        <w:t>49.若通过经济标有效性审查的投标人不足三家，应当依法重新招标。（当</w:t>
      </w:r>
      <w:r>
        <w:rPr>
          <w:rFonts w:ascii="宋体" w:hAnsi="宋体" w:eastAsia="宋体" w:cs="宋体"/>
          <w:spacing w:val="-18"/>
          <w:sz w:val="21"/>
          <w:szCs w:val="21"/>
        </w:rPr>
        <w:t xml:space="preserve"> </w:t>
      </w:r>
      <w:r>
        <w:rPr>
          <w:rFonts w:ascii="宋体" w:hAnsi="宋体" w:eastAsia="宋体" w:cs="宋体"/>
          <w:spacing w:val="-6"/>
          <w:sz w:val="21"/>
          <w:szCs w:val="21"/>
        </w:rPr>
        <w:t>N</w:t>
      </w:r>
      <w:r>
        <w:rPr>
          <w:rFonts w:ascii="宋体" w:hAnsi="宋体" w:eastAsia="宋体" w:cs="宋体"/>
          <w:spacing w:val="-50"/>
          <w:sz w:val="21"/>
          <w:szCs w:val="21"/>
        </w:rPr>
        <w:t xml:space="preserve"> </w:t>
      </w:r>
      <w:r>
        <w:rPr>
          <w:rFonts w:ascii="宋体" w:hAnsi="宋体" w:eastAsia="宋体" w:cs="宋体"/>
          <w:spacing w:val="-6"/>
          <w:sz w:val="21"/>
          <w:szCs w:val="21"/>
        </w:rPr>
        <w:t>个标段</w:t>
      </w:r>
      <w:r>
        <w:rPr>
          <w:rFonts w:ascii="宋体" w:hAnsi="宋体" w:eastAsia="宋体" w:cs="宋体"/>
          <w:sz w:val="21"/>
          <w:szCs w:val="21"/>
        </w:rPr>
        <w:t xml:space="preserve"> </w:t>
      </w:r>
      <w:r>
        <w:rPr>
          <w:rFonts w:ascii="宋体" w:hAnsi="宋体" w:eastAsia="宋体" w:cs="宋体"/>
          <w:spacing w:val="-2"/>
          <w:sz w:val="21"/>
          <w:szCs w:val="21"/>
        </w:rPr>
        <w:t>同时招标且不允许兼中时，若有效投标人不足</w:t>
      </w:r>
      <w:r>
        <w:rPr>
          <w:rFonts w:ascii="宋体" w:hAnsi="宋体" w:eastAsia="宋体" w:cs="宋体"/>
          <w:spacing w:val="-50"/>
          <w:sz w:val="21"/>
          <w:szCs w:val="21"/>
        </w:rPr>
        <w:t xml:space="preserve"> </w:t>
      </w:r>
      <w:r>
        <w:rPr>
          <w:rFonts w:ascii="宋体" w:hAnsi="宋体" w:eastAsia="宋体" w:cs="宋体"/>
          <w:spacing w:val="-2"/>
          <w:sz w:val="21"/>
          <w:szCs w:val="21"/>
        </w:rPr>
        <w:t>N+2</w:t>
      </w:r>
      <w:r>
        <w:rPr>
          <w:rFonts w:ascii="宋体" w:hAnsi="宋体" w:eastAsia="宋体" w:cs="宋体"/>
          <w:spacing w:val="-49"/>
          <w:sz w:val="21"/>
          <w:szCs w:val="21"/>
        </w:rPr>
        <w:t xml:space="preserve"> </w:t>
      </w:r>
      <w:r>
        <w:rPr>
          <w:rFonts w:ascii="宋体" w:hAnsi="宋体" w:eastAsia="宋体" w:cs="宋体"/>
          <w:spacing w:val="-2"/>
          <w:sz w:val="21"/>
          <w:szCs w:val="21"/>
        </w:rPr>
        <w:t>家，应当依法重新招标）</w:t>
      </w:r>
    </w:p>
    <w:p w14:paraId="0A940F93">
      <w:pPr>
        <w:keepNext w:val="0"/>
        <w:keepLines w:val="0"/>
        <w:widowControl w:val="0"/>
        <w:suppressLineNumbers w:val="0"/>
        <w:pBdr>
          <w:top w:val="none" w:color="auto" w:sz="0" w:space="0"/>
          <w:left w:val="none" w:color="auto" w:sz="0" w:space="0"/>
          <w:bottom w:val="single" w:color="auto" w:sz="6" w:space="1"/>
          <w:right w:val="none" w:color="auto" w:sz="0" w:space="0"/>
        </w:pBdr>
        <w:adjustRightInd w:val="0"/>
        <w:spacing w:before="0" w:beforeAutospacing="0" w:after="0" w:afterAutospacing="0" w:line="360" w:lineRule="auto"/>
        <w:ind w:left="0" w:right="0" w:firstLine="422" w:firstLineChars="200"/>
        <w:jc w:val="both"/>
        <w:rPr>
          <w:rFonts w:hint="eastAsia" w:ascii="宋体" w:hAnsi="宋体" w:eastAsia="宋体" w:cs="宋体"/>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现文：</w:t>
      </w:r>
      <w:r>
        <w:rPr>
          <w:rFonts w:hint="eastAsia" w:ascii="宋体" w:hAnsi="宋体" w:eastAsia="宋体" w:cs="宋体"/>
          <w:bCs/>
          <w:color w:val="auto"/>
          <w:kern w:val="2"/>
          <w:sz w:val="21"/>
          <w:szCs w:val="21"/>
          <w:highlight w:val="none"/>
          <w:lang w:val="en-US" w:eastAsia="zh-CN" w:bidi="ar"/>
        </w:rPr>
        <w:t>49.</w:t>
      </w:r>
      <w:r>
        <w:rPr>
          <w:rFonts w:hint="eastAsia" w:ascii="宋体" w:hAnsi="宋体" w:eastAsia="宋体" w:cs="宋体"/>
          <w:color w:val="auto"/>
          <w:kern w:val="2"/>
          <w:sz w:val="21"/>
          <w:szCs w:val="21"/>
          <w:highlight w:val="none"/>
          <w:lang w:val="en-US" w:eastAsia="zh-CN" w:bidi="ar"/>
        </w:rPr>
        <w:t>若通过经济标有效性审查的投标人不足三家，应当依法重新招标。</w:t>
      </w:r>
    </w:p>
    <w:p w14:paraId="424F60E0">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条款号：50                                  修改类型：增加</w:t>
      </w:r>
    </w:p>
    <w:p w14:paraId="2A58237A">
      <w:pPr>
        <w:keepNext w:val="0"/>
        <w:keepLines w:val="0"/>
        <w:widowControl w:val="0"/>
        <w:suppressLineNumbers w:val="0"/>
        <w:spacing w:before="0" w:beforeAutospacing="0" w:after="0" w:afterAutospacing="0" w:line="360" w:lineRule="auto"/>
        <w:ind w:left="0" w:right="0" w:firstLine="422" w:firstLineChars="200"/>
        <w:jc w:val="both"/>
        <w:rPr>
          <w:rFonts w:hint="default" w:ascii="Calibri" w:hAnsi="Calibri" w:eastAsia="宋体" w:cs="宋体"/>
          <w:color w:val="auto"/>
          <w:kern w:val="2"/>
          <w:sz w:val="21"/>
          <w:szCs w:val="21"/>
          <w:highlight w:val="none"/>
          <w:u w:val="single"/>
        </w:rPr>
      </w:pPr>
      <w:r>
        <w:rPr>
          <w:rFonts w:hint="eastAsia" w:ascii="宋体" w:hAnsi="宋体" w:eastAsia="宋体" w:cs="宋体"/>
          <w:b/>
          <w:bCs w:val="0"/>
          <w:color w:val="auto"/>
          <w:kern w:val="2"/>
          <w:sz w:val="21"/>
          <w:szCs w:val="21"/>
          <w:highlight w:val="none"/>
          <w:lang w:val="en-US" w:eastAsia="zh-CN" w:bidi="ar"/>
        </w:rPr>
        <w:t>现文：</w:t>
      </w:r>
      <w:r>
        <w:rPr>
          <w:rFonts w:hint="eastAsia" w:ascii="宋体" w:hAnsi="宋体" w:eastAsia="宋体" w:cs="宋体"/>
          <w:color w:val="auto"/>
          <w:kern w:val="2"/>
          <w:sz w:val="21"/>
          <w:szCs w:val="21"/>
          <w:highlight w:val="none"/>
          <w:u w:val="single"/>
          <w:lang w:val="en-US" w:eastAsia="zh-CN" w:bidi="ar"/>
        </w:rPr>
        <w:t>50. 定标</w:t>
      </w:r>
    </w:p>
    <w:p w14:paraId="289E47C9">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50.1合格的中标候选人公示结束后，招标人按以下规定组建定标委员会，在评标委员会推荐的合格中标候选人确定中标人：</w:t>
      </w:r>
    </w:p>
    <w:p w14:paraId="51EE0AE3">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（1）定标由招标人依法组建的定标委员会负责，成员数量为5人或以上单数，定标委员会成员不得参与定标前期准备工作。</w:t>
      </w:r>
    </w:p>
    <w:p w14:paraId="7A1C4F2B">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（2）招标人应当组建定标监督小组对定标过程进行见证监督。</w:t>
      </w:r>
    </w:p>
    <w:p w14:paraId="540F2595">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50.2 定标时间和地点</w:t>
      </w:r>
    </w:p>
    <w:p w14:paraId="213B09CD">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招标人在合格的中标候选人公示结束后10个工作日内在广州公共资源交易中心举行定标会议，具体定标时间另行通知。</w:t>
      </w:r>
    </w:p>
    <w:p w14:paraId="439E96C1">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50.3 定标规则</w:t>
      </w:r>
    </w:p>
    <w:p w14:paraId="637CC953">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本项目采用“评分”定标方法,定标方法如下：</w:t>
      </w:r>
    </w:p>
    <w:p w14:paraId="1F6C7A8B">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50.3.1 定标程序</w:t>
      </w:r>
    </w:p>
    <w:p w14:paraId="1EBA8091">
      <w:pPr>
        <w:keepNext w:val="0"/>
        <w:keepLines w:val="0"/>
        <w:widowControl w:val="0"/>
        <w:suppressLineNumbers w:val="0"/>
        <w:pBdr>
          <w:top w:val="none" w:color="auto" w:sz="0" w:space="0"/>
          <w:left w:val="none" w:color="auto" w:sz="0" w:space="0"/>
          <w:bottom w:val="single" w:color="auto" w:sz="6" w:space="1"/>
          <w:right w:val="none" w:color="auto" w:sz="0" w:space="0"/>
        </w:pBdr>
        <w:spacing w:before="0" w:beforeAutospacing="0" w:after="0" w:afterAutospacing="0" w:line="348" w:lineRule="auto"/>
        <w:ind w:left="0" w:right="0" w:firstLine="525" w:firstLineChars="250"/>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（1）招标人（或招标代理机构）在定标会上介绍项目情况、招标情况。定标委员会成员有疑问的，可以向招标人（或招标代理机构）提问。</w:t>
      </w:r>
    </w:p>
    <w:p w14:paraId="547816C0">
      <w:pPr>
        <w:keepNext w:val="0"/>
        <w:keepLines w:val="0"/>
        <w:widowControl w:val="0"/>
        <w:suppressLineNumbers w:val="0"/>
        <w:pBdr>
          <w:top w:val="none" w:color="auto" w:sz="0" w:space="0"/>
          <w:left w:val="none" w:color="auto" w:sz="0" w:space="0"/>
          <w:bottom w:val="single" w:color="auto" w:sz="6" w:space="1"/>
          <w:right w:val="none" w:color="auto" w:sz="0" w:space="0"/>
        </w:pBdr>
        <w:spacing w:before="0" w:beforeAutospacing="0" w:after="0" w:afterAutospacing="0" w:line="348" w:lineRule="auto"/>
        <w:ind w:left="0" w:right="0" w:firstLine="525" w:firstLineChars="250"/>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（2）定标委员会应推荐一人为定标委员会组长，主持当次定标会议。</w:t>
      </w:r>
    </w:p>
    <w:p w14:paraId="4EA67D52">
      <w:pPr>
        <w:keepNext w:val="0"/>
        <w:keepLines w:val="0"/>
        <w:widowControl w:val="0"/>
        <w:suppressLineNumbers w:val="0"/>
        <w:pBdr>
          <w:top w:val="none" w:color="auto" w:sz="0" w:space="0"/>
          <w:left w:val="none" w:color="auto" w:sz="0" w:space="0"/>
          <w:bottom w:val="single" w:color="auto" w:sz="6" w:space="1"/>
          <w:right w:val="none" w:color="auto" w:sz="0" w:space="0"/>
        </w:pBdr>
        <w:spacing w:before="0" w:beforeAutospacing="0" w:after="0" w:afterAutospacing="0" w:line="348" w:lineRule="auto"/>
        <w:ind w:left="0" w:right="0" w:firstLine="525" w:firstLineChars="250"/>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（3）定标辅助资料为评标阶段的评标报告、合格的中标候选人提交的定标文件。</w:t>
      </w:r>
    </w:p>
    <w:p w14:paraId="3E4FE9F5">
      <w:pPr>
        <w:keepNext w:val="0"/>
        <w:keepLines w:val="0"/>
        <w:widowControl w:val="0"/>
        <w:suppressLineNumbers w:val="0"/>
        <w:pBdr>
          <w:top w:val="none" w:color="auto" w:sz="0" w:space="0"/>
          <w:left w:val="none" w:color="auto" w:sz="0" w:space="0"/>
          <w:bottom w:val="single" w:color="auto" w:sz="6" w:space="1"/>
          <w:right w:val="none" w:color="auto" w:sz="0" w:space="0"/>
        </w:pBdr>
        <w:spacing w:before="0" w:beforeAutospacing="0" w:after="0" w:afterAutospacing="0" w:line="348" w:lineRule="auto"/>
        <w:ind w:left="0" w:right="0" w:firstLine="525" w:firstLineChars="250"/>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（4）定标委员会根据定标因素对各合格的中标候选人的定标辅助资料进行评审比较，定标因素的相对标准按以下几个方面进行：</w:t>
      </w:r>
    </w:p>
    <w:p w14:paraId="1B7E3021">
      <w:pPr>
        <w:keepNext w:val="0"/>
        <w:keepLines w:val="0"/>
        <w:widowControl w:val="0"/>
        <w:suppressLineNumbers w:val="0"/>
        <w:pBdr>
          <w:top w:val="none" w:color="auto" w:sz="0" w:space="0"/>
          <w:left w:val="none" w:color="auto" w:sz="0" w:space="0"/>
          <w:bottom w:val="single" w:color="auto" w:sz="6" w:space="1"/>
          <w:right w:val="none" w:color="auto" w:sz="0" w:space="0"/>
        </w:pBdr>
        <w:spacing w:before="0" w:beforeAutospacing="0" w:after="0" w:afterAutospacing="0" w:line="348" w:lineRule="auto"/>
        <w:ind w:left="0" w:right="0" w:firstLine="525" w:firstLineChars="250"/>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①方案因素；</w:t>
      </w:r>
    </w:p>
    <w:p w14:paraId="27A6F599">
      <w:pPr>
        <w:keepNext w:val="0"/>
        <w:keepLines w:val="0"/>
        <w:widowControl w:val="0"/>
        <w:suppressLineNumbers w:val="0"/>
        <w:pBdr>
          <w:top w:val="none" w:color="auto" w:sz="0" w:space="0"/>
          <w:left w:val="none" w:color="auto" w:sz="0" w:space="0"/>
          <w:bottom w:val="single" w:color="auto" w:sz="6" w:space="1"/>
          <w:right w:val="none" w:color="auto" w:sz="0" w:space="0"/>
        </w:pBdr>
        <w:spacing w:before="0" w:beforeAutospacing="0" w:after="0" w:afterAutospacing="0" w:line="348" w:lineRule="auto"/>
        <w:ind w:left="0" w:right="0" w:firstLine="525" w:firstLineChars="250"/>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②价格因素；</w:t>
      </w:r>
    </w:p>
    <w:p w14:paraId="739345F6">
      <w:pPr>
        <w:keepNext w:val="0"/>
        <w:keepLines w:val="0"/>
        <w:widowControl w:val="0"/>
        <w:suppressLineNumbers w:val="0"/>
        <w:pBdr>
          <w:top w:val="none" w:color="auto" w:sz="0" w:space="0"/>
          <w:left w:val="none" w:color="auto" w:sz="0" w:space="0"/>
          <w:bottom w:val="single" w:color="auto" w:sz="6" w:space="1"/>
          <w:right w:val="none" w:color="auto" w:sz="0" w:space="0"/>
        </w:pBdr>
        <w:spacing w:before="0" w:beforeAutospacing="0" w:after="0" w:afterAutospacing="0" w:line="348" w:lineRule="auto"/>
        <w:ind w:left="0" w:right="0" w:firstLine="525" w:firstLineChars="250"/>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③团队因素。</w:t>
      </w:r>
    </w:p>
    <w:p w14:paraId="3BE821BC">
      <w:pPr>
        <w:keepNext w:val="0"/>
        <w:keepLines w:val="0"/>
        <w:widowControl w:val="0"/>
        <w:suppressLineNumbers w:val="0"/>
        <w:pBdr>
          <w:top w:val="none" w:color="auto" w:sz="0" w:space="0"/>
          <w:left w:val="none" w:color="auto" w:sz="0" w:space="0"/>
          <w:bottom w:val="single" w:color="auto" w:sz="6" w:space="1"/>
          <w:right w:val="none" w:color="auto" w:sz="0" w:space="0"/>
        </w:pBdr>
        <w:spacing w:before="0" w:beforeAutospacing="0" w:after="0" w:afterAutospacing="0" w:line="348" w:lineRule="auto"/>
        <w:ind w:left="0" w:right="0" w:firstLine="525" w:firstLineChars="250"/>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5）评分规则：定标委员会从合格的中标候选人当中以“评分”方式产生中标人，即各定标委员会成员根据《定标因素表》对合格的中标候选人采用记名方式进行打分并注明计分理由，将所有定标委员会成员对同一合格的中标候选人的评分进行相加求算数平均值，得出该投标人总得分。</w:t>
      </w:r>
    </w:p>
    <w:p w14:paraId="6C0C08E2">
      <w:pPr>
        <w:keepNext w:val="0"/>
        <w:keepLines w:val="0"/>
        <w:widowControl w:val="0"/>
        <w:suppressLineNumbers w:val="0"/>
        <w:pBdr>
          <w:top w:val="none" w:color="auto" w:sz="0" w:space="0"/>
          <w:left w:val="none" w:color="auto" w:sz="0" w:space="0"/>
          <w:bottom w:val="single" w:color="auto" w:sz="6" w:space="1"/>
          <w:right w:val="none" w:color="auto" w:sz="0" w:space="0"/>
        </w:pBdr>
        <w:spacing w:before="0" w:beforeAutospacing="0" w:after="0" w:afterAutospacing="0" w:line="348" w:lineRule="auto"/>
        <w:ind w:left="0" w:right="0" w:firstLine="525" w:firstLineChars="250"/>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定标委员会根据合格的中标候选人总得分由高至低排序合格的中标候选人的名次。若总得分相同的投标文件，以答辩分较高的排前；总得分与答辩分均相同的投标文件，以价格分较高的排前；如仍存在相同情况，则对具有相同情况的合格的中标候选人，由定标委员会采用记名投票方式确定排序。</w:t>
      </w:r>
    </w:p>
    <w:p w14:paraId="5FB429EC">
      <w:pPr>
        <w:keepNext w:val="0"/>
        <w:keepLines w:val="0"/>
        <w:widowControl w:val="0"/>
        <w:suppressLineNumbers w:val="0"/>
        <w:pBdr>
          <w:top w:val="none" w:color="auto" w:sz="0" w:space="0"/>
          <w:left w:val="none" w:color="auto" w:sz="0" w:space="0"/>
          <w:bottom w:val="single" w:color="auto" w:sz="6" w:space="1"/>
          <w:right w:val="none" w:color="auto" w:sz="0" w:space="0"/>
        </w:pBdr>
        <w:spacing w:before="0" w:beforeAutospacing="0" w:after="0" w:afterAutospacing="0" w:line="348" w:lineRule="auto"/>
        <w:ind w:left="0" w:right="0" w:firstLine="525" w:firstLineChars="250"/>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定标委员会确定总得分排名第一的合格的中标候选人为中标人。</w:t>
      </w:r>
    </w:p>
    <w:p w14:paraId="527C6D4D">
      <w:pPr>
        <w:keepNext w:val="0"/>
        <w:keepLines w:val="0"/>
        <w:widowControl w:val="0"/>
        <w:suppressLineNumbers w:val="0"/>
        <w:pBdr>
          <w:top w:val="none" w:color="auto" w:sz="0" w:space="0"/>
          <w:left w:val="none" w:color="auto" w:sz="0" w:space="0"/>
          <w:bottom w:val="single" w:color="auto" w:sz="6" w:space="1"/>
          <w:right w:val="none" w:color="auto" w:sz="0" w:space="0"/>
        </w:pBdr>
        <w:spacing w:before="0" w:beforeAutospacing="0" w:after="0" w:afterAutospacing="0" w:line="348" w:lineRule="auto"/>
        <w:ind w:left="0" w:right="0" w:firstLine="525" w:firstLineChars="250"/>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（6）编写定标报告，定标委员会全体确认后签署定标报告。</w:t>
      </w:r>
    </w:p>
    <w:p w14:paraId="47F8500D">
      <w:pPr>
        <w:keepNext w:val="0"/>
        <w:keepLines w:val="0"/>
        <w:widowControl w:val="0"/>
        <w:suppressLineNumbers w:val="0"/>
        <w:pBdr>
          <w:top w:val="none" w:color="auto" w:sz="0" w:space="0"/>
          <w:left w:val="none" w:color="auto" w:sz="0" w:space="0"/>
          <w:bottom w:val="single" w:color="auto" w:sz="6" w:space="1"/>
          <w:right w:val="none" w:color="auto" w:sz="0" w:space="0"/>
        </w:pBdr>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50.3.2 若中标人放弃中标、或因不可抗力不能履行合同，或不按照招标文件要求提交履约担保，或在签订合同或办理施工许可前，如发现中标人委派的项目负责人已在其他在建项目中任职、不符合任职数量，则招标人有权取消其中标人资格或解除合同，或被查实存在影响中标结果的违法行为等情形；招标人可从其他合格的中标候选人中采用原定标办法，由原定标委员会重新确定中标人，也可以重新招标。</w:t>
      </w:r>
    </w:p>
    <w:p w14:paraId="507117EA">
      <w:pPr>
        <w:keepNext w:val="0"/>
        <w:keepLines w:val="0"/>
        <w:widowControl w:val="0"/>
        <w:suppressLineNumbers w:val="0"/>
        <w:pBdr>
          <w:top w:val="none" w:color="auto" w:sz="0" w:space="0"/>
          <w:left w:val="none" w:color="auto" w:sz="0" w:space="0"/>
          <w:bottom w:val="single" w:color="auto" w:sz="6" w:space="1"/>
          <w:right w:val="none" w:color="auto" w:sz="0" w:space="0"/>
        </w:pBdr>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50.3.3 (1)定标后出现中标人不符合法定情形的，招标人可按定标委员会确定的定标综合排序依序确定中标人，也可以重新招标。</w:t>
      </w:r>
    </w:p>
    <w:p w14:paraId="1D9245CE">
      <w:pPr>
        <w:keepNext w:val="0"/>
        <w:keepLines w:val="0"/>
        <w:widowControl w:val="0"/>
        <w:suppressLineNumbers w:val="0"/>
        <w:pBdr>
          <w:top w:val="none" w:color="auto" w:sz="0" w:space="0"/>
          <w:left w:val="none" w:color="auto" w:sz="0" w:space="0"/>
          <w:bottom w:val="single" w:color="auto" w:sz="6" w:space="1"/>
          <w:right w:val="none" w:color="auto" w:sz="0" w:space="0"/>
        </w:pBdr>
        <w:spacing w:before="0" w:beforeAutospacing="0" w:after="0" w:afterAutospacing="0" w:line="348" w:lineRule="auto"/>
        <w:ind w:left="0" w:right="0" w:firstLine="525" w:firstLineChars="250"/>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(2)因质疑或投诉生效，需要重新评标或定标的，评标、定标信息（含业绩、奖项等）仍以投标截止时投标人的信息为准。因特殊原因需要延长投标有效期，投标人拒绝延长投标有效期的，仍参与评标、定标，但不被推荐为合格的中标候选人或被确定为中标人。</w:t>
      </w:r>
    </w:p>
    <w:p w14:paraId="4AA743D1">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rPr>
        <w:t>条款号：附表一《资格审查表》                         修改类型：修改</w:t>
      </w:r>
    </w:p>
    <w:p w14:paraId="26EA8592">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72" w:firstLineChars="224"/>
        <w:jc w:val="both"/>
        <w:rPr>
          <w:rFonts w:hint="eastAsia" w:ascii="宋体" w:hAnsi="宋体" w:eastAsia="宋体" w:cs="宋体"/>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原文：</w:t>
      </w:r>
      <w:r>
        <w:rPr>
          <w:rFonts w:hint="eastAsia" w:ascii="宋体" w:hAnsi="宋体" w:eastAsia="宋体" w:cs="宋体"/>
          <w:color w:val="auto"/>
          <w:kern w:val="2"/>
          <w:sz w:val="21"/>
          <w:szCs w:val="21"/>
          <w:highlight w:val="none"/>
          <w:lang w:val="en-US" w:eastAsia="zh-CN" w:bidi="ar"/>
        </w:rPr>
        <w:t xml:space="preserve">原范本《资格审查表》。 </w:t>
      </w:r>
    </w:p>
    <w:p w14:paraId="36B07A92">
      <w:pPr>
        <w:keepNext w:val="0"/>
        <w:keepLines w:val="0"/>
        <w:widowControl w:val="0"/>
        <w:suppressLineNumbers w:val="0"/>
        <w:pBdr>
          <w:top w:val="none" w:color="auto" w:sz="0" w:space="0"/>
          <w:left w:val="none" w:color="auto" w:sz="0" w:space="0"/>
          <w:bottom w:val="single" w:color="auto" w:sz="6" w:space="1"/>
          <w:right w:val="none" w:color="auto" w:sz="0" w:space="0"/>
        </w:pBdr>
        <w:spacing w:before="0" w:beforeAutospacing="0" w:after="0" w:afterAutospacing="0" w:line="400" w:lineRule="exact"/>
        <w:ind w:left="0" w:right="0" w:firstLine="472" w:firstLineChars="224"/>
        <w:jc w:val="both"/>
        <w:rPr>
          <w:rFonts w:hint="eastAsia" w:ascii="宋体" w:hAnsi="宋体" w:eastAsia="宋体" w:cs="宋体"/>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现文：</w:t>
      </w:r>
      <w:r>
        <w:rPr>
          <w:rFonts w:hint="eastAsia" w:ascii="宋体" w:hAnsi="宋体" w:eastAsia="宋体" w:cs="宋体"/>
          <w:color w:val="auto"/>
          <w:kern w:val="2"/>
          <w:sz w:val="21"/>
          <w:szCs w:val="21"/>
          <w:highlight w:val="none"/>
          <w:lang w:val="en-US" w:eastAsia="zh-CN" w:bidi="ar"/>
        </w:rPr>
        <w:t>本招标文件《资格审查表》</w:t>
      </w:r>
    </w:p>
    <w:p w14:paraId="1FD6B5E7">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rPr>
        <w:t>条款号：附表二《技术标有效性审查表》                  修改类型：修改</w:t>
      </w:r>
    </w:p>
    <w:p w14:paraId="2BEEED33">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72" w:firstLineChars="224"/>
        <w:jc w:val="both"/>
        <w:rPr>
          <w:rFonts w:hint="eastAsia" w:ascii="宋体" w:hAnsi="宋体" w:eastAsia="宋体" w:cs="宋体"/>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原文：</w:t>
      </w:r>
      <w:r>
        <w:rPr>
          <w:rFonts w:hint="eastAsia" w:ascii="宋体" w:hAnsi="宋体" w:eastAsia="宋体" w:cs="宋体"/>
          <w:color w:val="auto"/>
          <w:kern w:val="2"/>
          <w:sz w:val="21"/>
          <w:szCs w:val="21"/>
          <w:highlight w:val="none"/>
          <w:lang w:val="en-US" w:eastAsia="zh-CN" w:bidi="ar"/>
        </w:rPr>
        <w:t>原范本《技术标有效性审查表》</w:t>
      </w:r>
    </w:p>
    <w:p w14:paraId="7BF84E45">
      <w:pPr>
        <w:keepNext w:val="0"/>
        <w:keepLines w:val="0"/>
        <w:widowControl w:val="0"/>
        <w:suppressLineNumbers w:val="0"/>
        <w:pBdr>
          <w:top w:val="none" w:color="auto" w:sz="0" w:space="0"/>
          <w:left w:val="none" w:color="auto" w:sz="0" w:space="0"/>
          <w:bottom w:val="single" w:color="auto" w:sz="6" w:space="1"/>
          <w:right w:val="none" w:color="auto" w:sz="0" w:space="0"/>
        </w:pBdr>
        <w:spacing w:before="0" w:beforeAutospacing="0" w:after="0" w:afterAutospacing="0" w:line="400" w:lineRule="exact"/>
        <w:ind w:left="0" w:right="0" w:firstLine="472" w:firstLineChars="224"/>
        <w:jc w:val="both"/>
        <w:rPr>
          <w:rFonts w:hint="eastAsia" w:ascii="宋体" w:hAnsi="宋体" w:eastAsia="宋体" w:cs="宋体"/>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现文：</w:t>
      </w:r>
      <w:r>
        <w:rPr>
          <w:rFonts w:hint="eastAsia" w:ascii="宋体" w:hAnsi="宋体" w:eastAsia="宋体" w:cs="宋体"/>
          <w:color w:val="auto"/>
          <w:kern w:val="2"/>
          <w:sz w:val="21"/>
          <w:szCs w:val="21"/>
          <w:highlight w:val="none"/>
          <w:lang w:val="en-US" w:eastAsia="zh-CN" w:bidi="ar"/>
        </w:rPr>
        <w:t>本招标文件《技术标有效性审查表》</w:t>
      </w:r>
    </w:p>
    <w:p w14:paraId="30954E55">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rPr>
        <w:t>条款号：附表三《经济标有效性审查表》                  修改类型：修改</w:t>
      </w:r>
    </w:p>
    <w:p w14:paraId="1632FA5A">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72" w:firstLineChars="224"/>
        <w:jc w:val="both"/>
        <w:rPr>
          <w:rFonts w:hint="eastAsia" w:ascii="宋体" w:hAnsi="宋体" w:eastAsia="宋体" w:cs="宋体"/>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原文：</w:t>
      </w:r>
      <w:r>
        <w:rPr>
          <w:rFonts w:hint="eastAsia" w:ascii="宋体" w:hAnsi="宋体" w:eastAsia="宋体" w:cs="宋体"/>
          <w:color w:val="auto"/>
          <w:kern w:val="2"/>
          <w:sz w:val="21"/>
          <w:szCs w:val="21"/>
          <w:highlight w:val="none"/>
          <w:lang w:val="en-US" w:eastAsia="zh-CN" w:bidi="ar"/>
        </w:rPr>
        <w:t>原范本《经济标有效性审查表》</w:t>
      </w:r>
    </w:p>
    <w:p w14:paraId="5B0B5867">
      <w:pPr>
        <w:keepNext w:val="0"/>
        <w:keepLines w:val="0"/>
        <w:widowControl w:val="0"/>
        <w:suppressLineNumbers w:val="0"/>
        <w:pBdr>
          <w:top w:val="none" w:color="auto" w:sz="0" w:space="0"/>
          <w:left w:val="none" w:color="auto" w:sz="0" w:space="0"/>
          <w:bottom w:val="single" w:color="auto" w:sz="6" w:space="1"/>
          <w:right w:val="none" w:color="auto" w:sz="0" w:space="0"/>
        </w:pBdr>
        <w:spacing w:before="0" w:beforeAutospacing="0" w:after="0" w:afterAutospacing="0" w:line="360" w:lineRule="auto"/>
        <w:ind w:left="0" w:right="0" w:firstLine="472" w:firstLineChars="224"/>
        <w:jc w:val="both"/>
        <w:rPr>
          <w:rFonts w:hint="eastAsia" w:ascii="宋体" w:hAnsi="宋体" w:eastAsia="宋体" w:cs="宋体"/>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现文：</w:t>
      </w:r>
      <w:r>
        <w:rPr>
          <w:rFonts w:hint="eastAsia" w:ascii="宋体" w:hAnsi="宋体" w:eastAsia="宋体" w:cs="宋体"/>
          <w:color w:val="auto"/>
          <w:kern w:val="2"/>
          <w:sz w:val="21"/>
          <w:szCs w:val="21"/>
          <w:highlight w:val="none"/>
          <w:lang w:val="en-US" w:eastAsia="zh-CN" w:bidi="ar"/>
        </w:rPr>
        <w:t>本招标文件《经济标有效性审查表》</w:t>
      </w:r>
    </w:p>
    <w:p w14:paraId="389AE822">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rPr>
        <w:t>条款号：附表四《技术标详细审查评分表》                 修改类型：修改</w:t>
      </w:r>
    </w:p>
    <w:p w14:paraId="225A2582">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72" w:firstLineChars="224"/>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原文：</w:t>
      </w:r>
      <w:r>
        <w:rPr>
          <w:rFonts w:hint="eastAsia" w:ascii="宋体" w:hAnsi="宋体" w:eastAsia="宋体" w:cs="宋体"/>
          <w:color w:val="auto"/>
          <w:kern w:val="2"/>
          <w:sz w:val="21"/>
          <w:szCs w:val="21"/>
          <w:highlight w:val="none"/>
          <w:lang w:val="en-US" w:eastAsia="zh-CN" w:bidi="ar"/>
        </w:rPr>
        <w:t>原范本</w:t>
      </w:r>
      <w:r>
        <w:rPr>
          <w:rFonts w:hint="eastAsia" w:ascii="宋体" w:hAnsi="宋体" w:eastAsia="宋体" w:cs="宋体"/>
          <w:b/>
          <w:bCs w:val="0"/>
          <w:color w:val="auto"/>
          <w:kern w:val="2"/>
          <w:sz w:val="21"/>
          <w:szCs w:val="21"/>
          <w:highlight w:val="none"/>
          <w:lang w:val="en-US" w:eastAsia="zh-CN" w:bidi="ar"/>
        </w:rPr>
        <w:t xml:space="preserve">附表四《技术标详细审查评分表》 </w:t>
      </w:r>
    </w:p>
    <w:p w14:paraId="42A0FE33">
      <w:pPr>
        <w:keepNext w:val="0"/>
        <w:keepLines w:val="0"/>
        <w:widowControl w:val="0"/>
        <w:suppressLineNumbers w:val="0"/>
        <w:pBdr>
          <w:top w:val="none" w:color="auto" w:sz="0" w:space="0"/>
          <w:left w:val="none" w:color="auto" w:sz="0" w:space="0"/>
          <w:bottom w:val="single" w:color="auto" w:sz="6" w:space="1"/>
          <w:right w:val="none" w:color="auto" w:sz="0" w:space="0"/>
        </w:pBdr>
        <w:spacing w:before="0" w:beforeAutospacing="0" w:after="0" w:afterAutospacing="0" w:line="360" w:lineRule="auto"/>
        <w:ind w:left="0" w:right="0" w:firstLine="472" w:firstLineChars="224"/>
        <w:jc w:val="both"/>
        <w:rPr>
          <w:rFonts w:hint="eastAsia" w:ascii="宋体" w:hAnsi="宋体" w:eastAsia="宋体" w:cs="宋体"/>
          <w:bCs/>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现文：</w:t>
      </w:r>
      <w:r>
        <w:rPr>
          <w:rFonts w:hint="eastAsia" w:ascii="宋体" w:hAnsi="宋体" w:eastAsia="宋体" w:cs="宋体"/>
          <w:bCs/>
          <w:color w:val="auto"/>
          <w:kern w:val="2"/>
          <w:sz w:val="21"/>
          <w:szCs w:val="21"/>
          <w:highlight w:val="none"/>
          <w:lang w:val="en-US" w:eastAsia="zh-CN" w:bidi="ar"/>
        </w:rPr>
        <w:t>详见本招标文件第二章</w:t>
      </w:r>
      <w:r>
        <w:rPr>
          <w:rFonts w:hint="eastAsia" w:ascii="宋体" w:hAnsi="宋体" w:eastAsia="宋体" w:cs="宋体"/>
          <w:b/>
          <w:bCs w:val="0"/>
          <w:color w:val="auto"/>
          <w:kern w:val="2"/>
          <w:sz w:val="21"/>
          <w:szCs w:val="21"/>
          <w:highlight w:val="none"/>
          <w:u w:val="single"/>
          <w:lang w:val="en-US" w:eastAsia="zh-CN" w:bidi="ar"/>
        </w:rPr>
        <w:t>附表四《算术复核表》</w:t>
      </w:r>
      <w:r>
        <w:rPr>
          <w:rFonts w:hint="eastAsia" w:ascii="宋体" w:hAnsi="宋体" w:eastAsia="宋体" w:cs="宋体"/>
          <w:bCs/>
          <w:color w:val="auto"/>
          <w:kern w:val="2"/>
          <w:sz w:val="21"/>
          <w:szCs w:val="21"/>
          <w:highlight w:val="none"/>
          <w:lang w:val="en-US" w:eastAsia="zh-CN" w:bidi="ar"/>
        </w:rPr>
        <w:t>。</w:t>
      </w:r>
    </w:p>
    <w:p w14:paraId="59C00EAF">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rPr>
        <w:t>条款号：附表五（适用于加权平均法）《经济标评分表》     修改类型：修改</w:t>
      </w:r>
    </w:p>
    <w:p w14:paraId="0A2EA59F">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72" w:firstLineChars="224"/>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原文：</w:t>
      </w:r>
      <w:r>
        <w:rPr>
          <w:rFonts w:hint="eastAsia" w:ascii="宋体" w:hAnsi="宋体" w:eastAsia="宋体" w:cs="宋体"/>
          <w:color w:val="auto"/>
          <w:kern w:val="2"/>
          <w:sz w:val="21"/>
          <w:szCs w:val="21"/>
          <w:highlight w:val="none"/>
          <w:lang w:val="en-US" w:eastAsia="zh-CN" w:bidi="ar"/>
        </w:rPr>
        <w:t>原范本</w:t>
      </w:r>
      <w:r>
        <w:rPr>
          <w:rFonts w:hint="eastAsia" w:ascii="宋体" w:hAnsi="宋体" w:eastAsia="宋体" w:cs="宋体"/>
          <w:b/>
          <w:bCs w:val="0"/>
          <w:color w:val="auto"/>
          <w:kern w:val="2"/>
          <w:sz w:val="21"/>
          <w:szCs w:val="21"/>
          <w:highlight w:val="none"/>
          <w:lang w:val="en-US" w:eastAsia="zh-CN" w:bidi="ar"/>
        </w:rPr>
        <w:t>附表五（适用于加权平均法）《经济标评分表》</w:t>
      </w:r>
    </w:p>
    <w:p w14:paraId="569A0097">
      <w:pPr>
        <w:keepNext w:val="0"/>
        <w:keepLines w:val="0"/>
        <w:widowControl w:val="0"/>
        <w:suppressLineNumbers w:val="0"/>
        <w:pBdr>
          <w:top w:val="none" w:color="auto" w:sz="0" w:space="0"/>
          <w:left w:val="none" w:color="auto" w:sz="0" w:space="0"/>
          <w:bottom w:val="single" w:color="auto" w:sz="6" w:space="1"/>
          <w:right w:val="none" w:color="auto" w:sz="0" w:space="0"/>
        </w:pBdr>
        <w:spacing w:before="0" w:beforeAutospacing="0" w:after="0" w:afterAutospacing="0" w:line="360" w:lineRule="auto"/>
        <w:ind w:left="0" w:right="0" w:firstLine="472" w:firstLineChars="224"/>
        <w:jc w:val="both"/>
        <w:rPr>
          <w:rFonts w:hint="eastAsia" w:ascii="宋体" w:hAnsi="宋体" w:eastAsia="宋体" w:cs="宋体"/>
          <w:bCs/>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现文：</w:t>
      </w:r>
      <w:r>
        <w:rPr>
          <w:rFonts w:hint="eastAsia" w:ascii="宋体" w:hAnsi="宋体" w:eastAsia="宋体" w:cs="宋体"/>
          <w:bCs/>
          <w:color w:val="auto"/>
          <w:kern w:val="2"/>
          <w:sz w:val="21"/>
          <w:szCs w:val="21"/>
          <w:highlight w:val="none"/>
          <w:lang w:val="en-US" w:eastAsia="zh-CN" w:bidi="ar"/>
        </w:rPr>
        <w:t>详见本招标文件第二章</w:t>
      </w:r>
      <w:r>
        <w:rPr>
          <w:rFonts w:hint="eastAsia" w:ascii="宋体" w:hAnsi="宋体" w:eastAsia="宋体" w:cs="宋体"/>
          <w:b/>
          <w:bCs w:val="0"/>
          <w:color w:val="auto"/>
          <w:kern w:val="2"/>
          <w:sz w:val="21"/>
          <w:szCs w:val="21"/>
          <w:highlight w:val="none"/>
          <w:u w:val="single"/>
          <w:lang w:val="en-US" w:eastAsia="zh-CN" w:bidi="ar"/>
        </w:rPr>
        <w:t>附表五</w:t>
      </w:r>
      <w:r>
        <w:rPr>
          <w:rFonts w:hint="eastAsia" w:ascii="宋体" w:hAnsi="宋体" w:eastAsia="宋体" w:cs="宋体"/>
          <w:b/>
          <w:bCs w:val="0"/>
          <w:color w:val="auto"/>
          <w:kern w:val="2"/>
          <w:sz w:val="21"/>
          <w:szCs w:val="21"/>
          <w:highlight w:val="none"/>
          <w:lang w:val="en-US" w:eastAsia="zh-CN" w:bidi="ar"/>
        </w:rPr>
        <w:t>《定标因素表》及附表</w:t>
      </w:r>
      <w:r>
        <w:rPr>
          <w:rFonts w:hint="eastAsia" w:ascii="宋体" w:hAnsi="宋体" w:eastAsia="宋体" w:cs="宋体"/>
          <w:bCs/>
          <w:color w:val="auto"/>
          <w:kern w:val="2"/>
          <w:sz w:val="21"/>
          <w:szCs w:val="21"/>
          <w:highlight w:val="none"/>
          <w:lang w:val="en-US" w:eastAsia="zh-CN" w:bidi="ar"/>
        </w:rPr>
        <w:t>。</w:t>
      </w:r>
    </w:p>
    <w:p w14:paraId="259A7541">
      <w:pPr>
        <w:keepNext w:val="0"/>
        <w:keepLines w:val="0"/>
        <w:widowControl w:val="0"/>
        <w:suppressLineNumbers w:val="0"/>
        <w:spacing w:before="0" w:beforeAutospacing="0" w:after="0" w:afterAutospacing="0" w:line="360" w:lineRule="auto"/>
        <w:ind w:left="0" w:right="0" w:firstLine="422" w:firstLineChars="200"/>
        <w:jc w:val="both"/>
        <w:rPr>
          <w:rFonts w:hint="default" w:ascii="Calibri" w:hAnsi="Calibri"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条款号：附表六《评标委员会成员声明》               修改类型：新增</w:t>
      </w:r>
    </w:p>
    <w:p w14:paraId="22655227">
      <w:pPr>
        <w:keepNext w:val="0"/>
        <w:keepLines w:val="0"/>
        <w:widowControl w:val="0"/>
        <w:suppressLineNumbers w:val="0"/>
        <w:pBdr>
          <w:top w:val="none" w:color="auto" w:sz="0" w:space="0"/>
          <w:left w:val="none" w:color="auto" w:sz="0" w:space="0"/>
          <w:bottom w:val="single" w:color="auto" w:sz="6" w:space="1"/>
          <w:right w:val="none" w:color="auto" w:sz="0" w:space="0"/>
        </w:pBdr>
        <w:adjustRightInd w:val="0"/>
        <w:spacing w:before="0" w:beforeAutospacing="0" w:after="0" w:afterAutospacing="0" w:line="360" w:lineRule="auto"/>
        <w:ind w:left="0" w:right="0" w:firstLine="422" w:firstLineChars="200"/>
        <w:jc w:val="both"/>
        <w:rPr>
          <w:rFonts w:hint="eastAsia" w:ascii="宋体" w:hAnsi="宋体" w:eastAsia="宋体" w:cs="宋体"/>
          <w:color w:val="auto"/>
          <w:kern w:val="2"/>
          <w:sz w:val="21"/>
          <w:szCs w:val="21"/>
          <w:highlight w:val="none"/>
          <w:u w:val="single"/>
        </w:rPr>
      </w:pPr>
      <w:r>
        <w:rPr>
          <w:rFonts w:hint="eastAsia" w:ascii="宋体" w:hAnsi="宋体" w:eastAsia="宋体" w:cs="宋体"/>
          <w:b/>
          <w:bCs w:val="0"/>
          <w:color w:val="auto"/>
          <w:kern w:val="2"/>
          <w:sz w:val="21"/>
          <w:szCs w:val="21"/>
          <w:highlight w:val="none"/>
          <w:lang w:val="en-US" w:eastAsia="zh-CN" w:bidi="ar"/>
        </w:rPr>
        <w:t>现文：</w:t>
      </w:r>
      <w:r>
        <w:rPr>
          <w:rFonts w:hint="eastAsia" w:ascii="宋体" w:hAnsi="宋体" w:eastAsia="宋体" w:cs="宋体"/>
          <w:color w:val="auto"/>
          <w:kern w:val="2"/>
          <w:sz w:val="21"/>
          <w:szCs w:val="21"/>
          <w:highlight w:val="none"/>
          <w:lang w:val="en-US" w:eastAsia="zh-CN" w:bidi="ar"/>
        </w:rPr>
        <w:t>见后附：附表六《评标委员会成员声明》。</w:t>
      </w:r>
    </w:p>
    <w:p w14:paraId="443C5A7A">
      <w:pPr>
        <w:spacing w:line="360" w:lineRule="auto"/>
        <w:ind w:firstLine="210" w:firstLineChars="100"/>
        <w:rPr>
          <w:b/>
          <w:color w:val="auto"/>
          <w:szCs w:val="21"/>
          <w:highlight w:val="none"/>
        </w:rPr>
      </w:pPr>
      <w:r>
        <w:rPr>
          <w:rFonts w:hint="eastAsia"/>
          <w:b/>
          <w:color w:val="auto"/>
          <w:szCs w:val="21"/>
          <w:highlight w:val="none"/>
        </w:rPr>
        <w:t>注：以上修改，仅限于本范本中有可供选择条款的情形。</w:t>
      </w:r>
    </w:p>
    <w:p w14:paraId="5D1A0983">
      <w:pPr>
        <w:spacing w:line="360" w:lineRule="auto"/>
        <w:rPr>
          <w:color w:val="auto"/>
          <w:highlight w:val="none"/>
        </w:rPr>
      </w:pPr>
      <w:r>
        <w:rPr>
          <w:rFonts w:hint="eastAsia"/>
          <w:b/>
          <w:color w:val="auto"/>
          <w:szCs w:val="21"/>
          <w:highlight w:val="none"/>
        </w:rPr>
        <w:t>（以下无正文）</w:t>
      </w:r>
    </w:p>
    <w:p w14:paraId="1A6D553A">
      <w:pPr>
        <w:spacing w:before="174" w:line="220" w:lineRule="auto"/>
        <w:ind w:left="3138"/>
        <w:outlineLvl w:val="1"/>
        <w:rPr>
          <w:rFonts w:ascii="宋体" w:hAnsi="宋体" w:eastAsia="宋体" w:cs="宋体"/>
          <w:b/>
          <w:bCs/>
          <w:spacing w:val="-3"/>
          <w:sz w:val="24"/>
          <w:szCs w:val="24"/>
        </w:rPr>
        <w:sectPr>
          <w:headerReference r:id="rId24" w:type="default"/>
          <w:footerReference r:id="rId25" w:type="default"/>
          <w:pgSz w:w="11907" w:h="16839"/>
          <w:pgMar w:top="1106" w:right="1309" w:bottom="1090" w:left="1390" w:header="1092" w:footer="862" w:gutter="0"/>
          <w:cols w:space="720" w:num="1"/>
        </w:sectPr>
      </w:pPr>
      <w:bookmarkStart w:id="19" w:name="_Toc31879"/>
    </w:p>
    <w:p w14:paraId="17322D08">
      <w:pPr>
        <w:spacing w:before="174" w:line="220" w:lineRule="auto"/>
        <w:ind w:left="3138"/>
        <w:outlineLvl w:val="1"/>
        <w:rPr>
          <w:rFonts w:ascii="宋体" w:hAnsi="宋体" w:eastAsia="宋体" w:cs="宋体"/>
          <w:sz w:val="24"/>
          <w:szCs w:val="24"/>
        </w:rPr>
      </w:pPr>
      <w:r>
        <w:rPr>
          <w:rFonts w:ascii="宋体" w:hAnsi="宋体" w:eastAsia="宋体" w:cs="宋体"/>
          <w:b/>
          <w:bCs/>
          <w:spacing w:val="-3"/>
          <w:sz w:val="24"/>
          <w:szCs w:val="24"/>
        </w:rPr>
        <w:t>二、开标、评标及定标办法通用条款</w:t>
      </w:r>
      <w:bookmarkEnd w:id="19"/>
    </w:p>
    <w:p w14:paraId="2925D83B">
      <w:pPr>
        <w:pStyle w:val="6"/>
        <w:spacing w:line="471" w:lineRule="auto"/>
      </w:pPr>
    </w:p>
    <w:p w14:paraId="3A179755">
      <w:pPr>
        <w:spacing w:before="88" w:line="221" w:lineRule="auto"/>
        <w:ind w:left="587"/>
        <w:outlineLvl w:val="2"/>
        <w:rPr>
          <w:rFonts w:ascii="宋体" w:hAnsi="宋体" w:eastAsia="宋体" w:cs="宋体"/>
          <w:sz w:val="27"/>
          <w:szCs w:val="27"/>
        </w:rPr>
      </w:pPr>
      <w:bookmarkStart w:id="20" w:name="bookmark34"/>
      <w:bookmarkEnd w:id="20"/>
      <w:bookmarkStart w:id="21" w:name="_Toc22803"/>
      <w:r>
        <w:rPr>
          <w:rFonts w:ascii="宋体" w:hAnsi="宋体" w:eastAsia="宋体" w:cs="宋体"/>
          <w:spacing w:val="-4"/>
          <w:sz w:val="27"/>
          <w:szCs w:val="27"/>
        </w:rPr>
        <w:t>（一）总则</w:t>
      </w:r>
      <w:bookmarkEnd w:id="21"/>
    </w:p>
    <w:p w14:paraId="77D57BBE">
      <w:pPr>
        <w:pStyle w:val="6"/>
        <w:spacing w:line="438" w:lineRule="auto"/>
      </w:pPr>
    </w:p>
    <w:p w14:paraId="50DB034D">
      <w:pPr>
        <w:spacing w:before="78" w:line="219" w:lineRule="auto"/>
        <w:ind w:left="522"/>
        <w:rPr>
          <w:rFonts w:ascii="宋体" w:hAnsi="宋体" w:eastAsia="宋体" w:cs="宋体"/>
          <w:sz w:val="24"/>
          <w:szCs w:val="24"/>
        </w:rPr>
      </w:pPr>
      <w:r>
        <w:rPr>
          <w:rFonts w:ascii="宋体" w:hAnsi="宋体" w:eastAsia="宋体" w:cs="宋体"/>
          <w:spacing w:val="-1"/>
          <w:sz w:val="24"/>
          <w:szCs w:val="24"/>
        </w:rPr>
        <w:t>35 开标、评标及定标所依据的规则</w:t>
      </w:r>
    </w:p>
    <w:p w14:paraId="10FC0410">
      <w:pPr>
        <w:spacing w:before="182" w:line="220" w:lineRule="auto"/>
        <w:ind w:left="522"/>
        <w:rPr>
          <w:rFonts w:ascii="宋体" w:hAnsi="宋体" w:eastAsia="宋体" w:cs="宋体"/>
          <w:sz w:val="24"/>
          <w:szCs w:val="24"/>
        </w:rPr>
      </w:pPr>
      <w:r>
        <w:rPr>
          <w:rFonts w:ascii="宋体" w:hAnsi="宋体" w:eastAsia="宋体" w:cs="宋体"/>
          <w:spacing w:val="-8"/>
          <w:sz w:val="24"/>
          <w:szCs w:val="24"/>
        </w:rPr>
        <w:t>35.1《中华人民共和国招标投标法》；</w:t>
      </w:r>
    </w:p>
    <w:p w14:paraId="253EF58B">
      <w:pPr>
        <w:spacing w:before="182" w:line="220" w:lineRule="auto"/>
        <w:ind w:left="522"/>
        <w:rPr>
          <w:rFonts w:ascii="宋体" w:hAnsi="宋体" w:eastAsia="宋体" w:cs="宋体"/>
          <w:sz w:val="24"/>
          <w:szCs w:val="24"/>
        </w:rPr>
      </w:pPr>
      <w:r>
        <w:rPr>
          <w:rFonts w:ascii="宋体" w:hAnsi="宋体" w:eastAsia="宋体" w:cs="宋体"/>
          <w:spacing w:val="-7"/>
          <w:sz w:val="24"/>
          <w:szCs w:val="24"/>
        </w:rPr>
        <w:t>35.2《中华人民共和国招标投标法实施条例》；</w:t>
      </w:r>
    </w:p>
    <w:p w14:paraId="5F0F4B08">
      <w:pPr>
        <w:spacing w:before="182" w:line="219" w:lineRule="auto"/>
        <w:ind w:left="522"/>
        <w:rPr>
          <w:rFonts w:ascii="宋体" w:hAnsi="宋体" w:eastAsia="宋体" w:cs="宋体"/>
          <w:sz w:val="24"/>
          <w:szCs w:val="24"/>
        </w:rPr>
      </w:pPr>
      <w:r>
        <w:rPr>
          <w:rFonts w:ascii="宋体" w:hAnsi="宋体" w:eastAsia="宋体" w:cs="宋体"/>
          <w:spacing w:val="-7"/>
          <w:sz w:val="24"/>
          <w:szCs w:val="24"/>
        </w:rPr>
        <w:t>35.3《评标委员会和评标方法暂行规定》（七部委第 12</w:t>
      </w:r>
      <w:r>
        <w:rPr>
          <w:rFonts w:ascii="宋体" w:hAnsi="宋体" w:eastAsia="宋体" w:cs="宋体"/>
          <w:spacing w:val="-43"/>
          <w:sz w:val="24"/>
          <w:szCs w:val="24"/>
        </w:rPr>
        <w:t xml:space="preserve"> </w:t>
      </w:r>
      <w:r>
        <w:rPr>
          <w:rFonts w:ascii="宋体" w:hAnsi="宋体" w:eastAsia="宋体" w:cs="宋体"/>
          <w:spacing w:val="-7"/>
          <w:sz w:val="24"/>
          <w:szCs w:val="24"/>
        </w:rPr>
        <w:t>号令）</w:t>
      </w:r>
    </w:p>
    <w:p w14:paraId="6667E974">
      <w:pPr>
        <w:spacing w:before="184" w:line="219" w:lineRule="auto"/>
        <w:ind w:left="522"/>
        <w:rPr>
          <w:rFonts w:ascii="宋体" w:hAnsi="宋体" w:eastAsia="宋体" w:cs="宋体"/>
          <w:sz w:val="24"/>
          <w:szCs w:val="24"/>
        </w:rPr>
      </w:pPr>
      <w:r>
        <w:rPr>
          <w:rFonts w:ascii="宋体" w:hAnsi="宋体" w:eastAsia="宋体" w:cs="宋体"/>
          <w:spacing w:val="-6"/>
          <w:sz w:val="24"/>
          <w:szCs w:val="24"/>
        </w:rPr>
        <w:t>35.4《工程建设项目施工招标投标办法》（七部委</w:t>
      </w:r>
      <w:r>
        <w:rPr>
          <w:rFonts w:ascii="宋体" w:hAnsi="宋体" w:eastAsia="宋体" w:cs="宋体"/>
          <w:spacing w:val="-30"/>
          <w:sz w:val="24"/>
          <w:szCs w:val="24"/>
        </w:rPr>
        <w:t xml:space="preserve"> </w:t>
      </w:r>
      <w:r>
        <w:rPr>
          <w:rFonts w:ascii="宋体" w:hAnsi="宋体" w:eastAsia="宋体" w:cs="宋体"/>
          <w:spacing w:val="-6"/>
          <w:sz w:val="24"/>
          <w:szCs w:val="24"/>
        </w:rPr>
        <w:t>2003</w:t>
      </w:r>
      <w:r>
        <w:rPr>
          <w:rFonts w:ascii="宋体" w:hAnsi="宋体" w:eastAsia="宋体" w:cs="宋体"/>
          <w:spacing w:val="-50"/>
          <w:sz w:val="24"/>
          <w:szCs w:val="24"/>
        </w:rPr>
        <w:t xml:space="preserve"> </w:t>
      </w:r>
      <w:r>
        <w:rPr>
          <w:rFonts w:ascii="宋体" w:hAnsi="宋体" w:eastAsia="宋体" w:cs="宋体"/>
          <w:spacing w:val="-6"/>
          <w:sz w:val="24"/>
          <w:szCs w:val="24"/>
        </w:rPr>
        <w:t>年第</w:t>
      </w:r>
      <w:r>
        <w:rPr>
          <w:rFonts w:ascii="宋体" w:hAnsi="宋体" w:eastAsia="宋体" w:cs="宋体"/>
          <w:spacing w:val="-45"/>
          <w:sz w:val="24"/>
          <w:szCs w:val="24"/>
        </w:rPr>
        <w:t xml:space="preserve"> </w:t>
      </w:r>
      <w:r>
        <w:rPr>
          <w:rFonts w:ascii="宋体" w:hAnsi="宋体" w:eastAsia="宋体" w:cs="宋体"/>
          <w:spacing w:val="-6"/>
          <w:sz w:val="24"/>
          <w:szCs w:val="24"/>
        </w:rPr>
        <w:t>30</w:t>
      </w:r>
      <w:r>
        <w:rPr>
          <w:rFonts w:ascii="宋体" w:hAnsi="宋体" w:eastAsia="宋体" w:cs="宋体"/>
          <w:spacing w:val="-45"/>
          <w:sz w:val="24"/>
          <w:szCs w:val="24"/>
        </w:rPr>
        <w:t xml:space="preserve"> </w:t>
      </w:r>
      <w:r>
        <w:rPr>
          <w:rFonts w:ascii="宋体" w:hAnsi="宋体" w:eastAsia="宋体" w:cs="宋体"/>
          <w:spacing w:val="-6"/>
          <w:sz w:val="24"/>
          <w:szCs w:val="24"/>
        </w:rPr>
        <w:t>号令）</w:t>
      </w:r>
    </w:p>
    <w:p w14:paraId="3DAA6239">
      <w:pPr>
        <w:spacing w:before="183" w:line="220" w:lineRule="auto"/>
        <w:ind w:left="522"/>
        <w:rPr>
          <w:rFonts w:ascii="宋体" w:hAnsi="宋体" w:eastAsia="宋体" w:cs="宋体"/>
          <w:sz w:val="24"/>
          <w:szCs w:val="24"/>
        </w:rPr>
      </w:pPr>
      <w:r>
        <w:rPr>
          <w:rFonts w:ascii="宋体" w:hAnsi="宋体" w:eastAsia="宋体" w:cs="宋体"/>
          <w:spacing w:val="-5"/>
          <w:sz w:val="24"/>
          <w:szCs w:val="24"/>
        </w:rPr>
        <w:t>35.5《广东省实施〈中华人民共和国招标投标法</w:t>
      </w:r>
      <w:r>
        <w:rPr>
          <w:rFonts w:ascii="宋体" w:hAnsi="宋体" w:eastAsia="宋体" w:cs="宋体"/>
          <w:spacing w:val="-6"/>
          <w:sz w:val="24"/>
          <w:szCs w:val="24"/>
        </w:rPr>
        <w:t>〉办法》；</w:t>
      </w:r>
    </w:p>
    <w:p w14:paraId="19734939">
      <w:pPr>
        <w:spacing w:before="182" w:line="219" w:lineRule="auto"/>
        <w:jc w:val="right"/>
        <w:rPr>
          <w:rFonts w:ascii="宋体" w:hAnsi="宋体" w:eastAsia="宋体" w:cs="宋体"/>
          <w:sz w:val="24"/>
          <w:szCs w:val="24"/>
        </w:rPr>
      </w:pPr>
      <w:r>
        <w:rPr>
          <w:rFonts w:ascii="宋体" w:hAnsi="宋体" w:eastAsia="宋体" w:cs="宋体"/>
          <w:spacing w:val="-5"/>
          <w:sz w:val="24"/>
          <w:szCs w:val="24"/>
        </w:rPr>
        <w:t>35.6《房屋建筑和市政基础设施工程施工招标投标管理办法》（建设部令第 89 号）</w:t>
      </w:r>
    </w:p>
    <w:p w14:paraId="6016A8C6">
      <w:pPr>
        <w:spacing w:before="184" w:line="219" w:lineRule="auto"/>
        <w:ind w:left="522"/>
        <w:rPr>
          <w:rFonts w:ascii="宋体" w:hAnsi="宋体" w:eastAsia="宋体" w:cs="宋体"/>
          <w:sz w:val="24"/>
          <w:szCs w:val="24"/>
        </w:rPr>
      </w:pPr>
      <w:r>
        <w:rPr>
          <w:rFonts w:ascii="宋体" w:hAnsi="宋体" w:eastAsia="宋体" w:cs="宋体"/>
          <w:spacing w:val="-5"/>
          <w:sz w:val="24"/>
          <w:szCs w:val="24"/>
        </w:rPr>
        <w:t>35.7《广东省加强建设工程招标投标监督管理的若</w:t>
      </w:r>
      <w:r>
        <w:rPr>
          <w:rFonts w:ascii="宋体" w:hAnsi="宋体" w:eastAsia="宋体" w:cs="宋体"/>
          <w:spacing w:val="-6"/>
          <w:sz w:val="24"/>
          <w:szCs w:val="24"/>
        </w:rPr>
        <w:t>干规定》（粤发[2004]4</w:t>
      </w:r>
      <w:r>
        <w:rPr>
          <w:rFonts w:ascii="宋体" w:hAnsi="宋体" w:eastAsia="宋体" w:cs="宋体"/>
          <w:spacing w:val="-44"/>
          <w:sz w:val="24"/>
          <w:szCs w:val="24"/>
        </w:rPr>
        <w:t xml:space="preserve"> </w:t>
      </w:r>
      <w:r>
        <w:rPr>
          <w:rFonts w:ascii="宋体" w:hAnsi="宋体" w:eastAsia="宋体" w:cs="宋体"/>
          <w:spacing w:val="-6"/>
          <w:sz w:val="24"/>
          <w:szCs w:val="24"/>
        </w:rPr>
        <w:t>号</w:t>
      </w:r>
      <w:r>
        <w:rPr>
          <w:rFonts w:ascii="宋体" w:hAnsi="宋体" w:eastAsia="宋体" w:cs="宋体"/>
          <w:spacing w:val="-38"/>
          <w:sz w:val="24"/>
          <w:szCs w:val="24"/>
        </w:rPr>
        <w:t>）；</w:t>
      </w:r>
    </w:p>
    <w:p w14:paraId="794D9C7C">
      <w:pPr>
        <w:spacing w:before="183" w:line="219" w:lineRule="auto"/>
        <w:ind w:left="522"/>
        <w:rPr>
          <w:rFonts w:ascii="宋体" w:hAnsi="宋体" w:eastAsia="宋体" w:cs="宋体"/>
          <w:sz w:val="24"/>
          <w:szCs w:val="24"/>
        </w:rPr>
      </w:pPr>
      <w:r>
        <w:rPr>
          <w:rFonts w:ascii="宋体" w:hAnsi="宋体" w:eastAsia="宋体" w:cs="宋体"/>
          <w:spacing w:val="-7"/>
          <w:sz w:val="24"/>
          <w:szCs w:val="24"/>
        </w:rPr>
        <w:t>35.8《广州市工程建设项目招标投标管</w:t>
      </w:r>
      <w:r>
        <w:rPr>
          <w:rFonts w:ascii="宋体" w:hAnsi="宋体" w:eastAsia="宋体" w:cs="宋体"/>
          <w:spacing w:val="-8"/>
          <w:sz w:val="24"/>
          <w:szCs w:val="24"/>
        </w:rPr>
        <w:t>理办法》（穗府办规〔2017〕5</w:t>
      </w:r>
      <w:r>
        <w:rPr>
          <w:rFonts w:ascii="宋体" w:hAnsi="宋体" w:eastAsia="宋体" w:cs="宋体"/>
          <w:spacing w:val="-45"/>
          <w:sz w:val="24"/>
          <w:szCs w:val="24"/>
        </w:rPr>
        <w:t xml:space="preserve"> </w:t>
      </w:r>
      <w:r>
        <w:rPr>
          <w:rFonts w:ascii="宋体" w:hAnsi="宋体" w:eastAsia="宋体" w:cs="宋体"/>
          <w:spacing w:val="-8"/>
          <w:sz w:val="24"/>
          <w:szCs w:val="24"/>
        </w:rPr>
        <w:t>号）。</w:t>
      </w:r>
    </w:p>
    <w:p w14:paraId="281B19FE">
      <w:pPr>
        <w:spacing w:before="183" w:line="219" w:lineRule="auto"/>
        <w:ind w:left="522"/>
        <w:rPr>
          <w:rFonts w:ascii="宋体" w:hAnsi="宋体" w:eastAsia="宋体" w:cs="宋体"/>
          <w:sz w:val="24"/>
          <w:szCs w:val="24"/>
        </w:rPr>
      </w:pPr>
      <w:r>
        <w:rPr>
          <w:rFonts w:ascii="宋体" w:hAnsi="宋体" w:eastAsia="宋体" w:cs="宋体"/>
          <w:spacing w:val="-5"/>
          <w:sz w:val="24"/>
          <w:szCs w:val="24"/>
        </w:rPr>
        <w:t>35.9</w:t>
      </w:r>
      <w:r>
        <w:rPr>
          <w:rFonts w:ascii="宋体" w:hAnsi="宋体" w:eastAsia="宋体" w:cs="宋体"/>
          <w:spacing w:val="-45"/>
          <w:sz w:val="24"/>
          <w:szCs w:val="24"/>
        </w:rPr>
        <w:t xml:space="preserve"> </w:t>
      </w:r>
      <w:r>
        <w:rPr>
          <w:rFonts w:ascii="宋体" w:hAnsi="宋体" w:eastAsia="宋体" w:cs="宋体"/>
          <w:spacing w:val="-5"/>
          <w:sz w:val="24"/>
          <w:szCs w:val="24"/>
        </w:rPr>
        <w:t>本项目招标文件。</w:t>
      </w:r>
    </w:p>
    <w:p w14:paraId="3F724541">
      <w:pPr>
        <w:spacing w:before="184" w:line="220" w:lineRule="auto"/>
        <w:ind w:left="522"/>
        <w:rPr>
          <w:rFonts w:ascii="宋体" w:hAnsi="宋体" w:eastAsia="宋体" w:cs="宋体"/>
          <w:sz w:val="24"/>
          <w:szCs w:val="24"/>
        </w:rPr>
      </w:pPr>
      <w:r>
        <w:rPr>
          <w:rFonts w:ascii="宋体" w:hAnsi="宋体" w:eastAsia="宋体" w:cs="宋体"/>
          <w:spacing w:val="-2"/>
          <w:sz w:val="24"/>
          <w:szCs w:val="24"/>
        </w:rPr>
        <w:t>36．开标</w:t>
      </w:r>
    </w:p>
    <w:p w14:paraId="2D1892EF">
      <w:pPr>
        <w:spacing w:before="183" w:line="313" w:lineRule="auto"/>
        <w:ind w:left="41" w:right="107" w:firstLine="481"/>
        <w:rPr>
          <w:rFonts w:ascii="宋体" w:hAnsi="宋体" w:eastAsia="宋体" w:cs="宋体"/>
          <w:sz w:val="24"/>
          <w:szCs w:val="24"/>
        </w:rPr>
      </w:pPr>
      <w:r>
        <w:rPr>
          <w:rFonts w:ascii="宋体" w:hAnsi="宋体" w:eastAsia="宋体" w:cs="宋体"/>
          <w:spacing w:val="-3"/>
          <w:sz w:val="24"/>
          <w:szCs w:val="24"/>
        </w:rPr>
        <w:t>36.1 招标人按投标须知前附表第</w:t>
      </w:r>
      <w:r>
        <w:rPr>
          <w:rFonts w:ascii="宋体" w:hAnsi="宋体" w:eastAsia="宋体" w:cs="宋体"/>
          <w:spacing w:val="-22"/>
          <w:sz w:val="24"/>
          <w:szCs w:val="24"/>
        </w:rPr>
        <w:t xml:space="preserve"> </w:t>
      </w:r>
      <w:r>
        <w:rPr>
          <w:rFonts w:ascii="宋体" w:hAnsi="宋体" w:eastAsia="宋体" w:cs="宋体"/>
          <w:spacing w:val="-3"/>
          <w:sz w:val="24"/>
          <w:szCs w:val="24"/>
        </w:rPr>
        <w:t>18</w:t>
      </w:r>
      <w:r>
        <w:rPr>
          <w:rFonts w:ascii="宋体" w:hAnsi="宋体" w:eastAsia="宋体" w:cs="宋体"/>
          <w:spacing w:val="-47"/>
          <w:sz w:val="24"/>
          <w:szCs w:val="24"/>
        </w:rPr>
        <w:t xml:space="preserve"> </w:t>
      </w:r>
      <w:r>
        <w:rPr>
          <w:rFonts w:ascii="宋体" w:hAnsi="宋体" w:eastAsia="宋体" w:cs="宋体"/>
          <w:spacing w:val="-3"/>
          <w:sz w:val="24"/>
          <w:szCs w:val="24"/>
        </w:rPr>
        <w:t>项所规定的时间和地点公开开标，并邀请所有</w:t>
      </w:r>
      <w:r>
        <w:rPr>
          <w:rFonts w:ascii="宋体" w:hAnsi="宋体" w:eastAsia="宋体" w:cs="宋体"/>
          <w:sz w:val="24"/>
          <w:szCs w:val="24"/>
        </w:rPr>
        <w:t xml:space="preserve"> </w:t>
      </w:r>
      <w:r>
        <w:rPr>
          <w:rFonts w:ascii="宋体" w:hAnsi="宋体" w:eastAsia="宋体" w:cs="宋体"/>
          <w:spacing w:val="-6"/>
          <w:sz w:val="24"/>
          <w:szCs w:val="24"/>
        </w:rPr>
        <w:t>投标人参加。截标后，开标开始时间因故推迟的，相关评标信息仍以原定的开标</w:t>
      </w:r>
      <w:r>
        <w:rPr>
          <w:rFonts w:ascii="宋体" w:hAnsi="宋体" w:eastAsia="宋体" w:cs="宋体"/>
          <w:spacing w:val="-7"/>
          <w:sz w:val="24"/>
          <w:szCs w:val="24"/>
        </w:rPr>
        <w:t>开始时</w:t>
      </w:r>
      <w:r>
        <w:rPr>
          <w:rFonts w:ascii="宋体" w:hAnsi="宋体" w:eastAsia="宋体" w:cs="宋体"/>
          <w:sz w:val="24"/>
          <w:szCs w:val="24"/>
        </w:rPr>
        <w:t xml:space="preserve"> </w:t>
      </w:r>
      <w:r>
        <w:rPr>
          <w:rFonts w:ascii="宋体" w:hAnsi="宋体" w:eastAsia="宋体" w:cs="宋体"/>
          <w:spacing w:val="-6"/>
          <w:sz w:val="24"/>
          <w:szCs w:val="24"/>
        </w:rPr>
        <w:t>间的信息为准。</w:t>
      </w:r>
    </w:p>
    <w:p w14:paraId="72EB7DDC">
      <w:pPr>
        <w:spacing w:before="184" w:line="289" w:lineRule="auto"/>
        <w:ind w:left="42" w:right="111" w:firstLine="480"/>
        <w:rPr>
          <w:rFonts w:ascii="宋体" w:hAnsi="宋体" w:eastAsia="宋体" w:cs="宋体"/>
          <w:sz w:val="24"/>
          <w:szCs w:val="24"/>
        </w:rPr>
      </w:pPr>
      <w:r>
        <w:rPr>
          <w:rFonts w:ascii="宋体" w:hAnsi="宋体" w:eastAsia="宋体" w:cs="宋体"/>
          <w:spacing w:val="-1"/>
          <w:sz w:val="24"/>
          <w:szCs w:val="24"/>
        </w:rPr>
        <w:t>36.2</w:t>
      </w:r>
      <w:r>
        <w:rPr>
          <w:rFonts w:ascii="宋体" w:hAnsi="宋体" w:eastAsia="宋体" w:cs="宋体"/>
          <w:spacing w:val="88"/>
          <w:sz w:val="24"/>
          <w:szCs w:val="24"/>
        </w:rPr>
        <w:t xml:space="preserve"> </w:t>
      </w:r>
      <w:r>
        <w:rPr>
          <w:rFonts w:ascii="宋体" w:hAnsi="宋体" w:eastAsia="宋体" w:cs="宋体"/>
          <w:spacing w:val="-1"/>
          <w:sz w:val="24"/>
          <w:szCs w:val="24"/>
        </w:rPr>
        <w:t>招标人在招标文件要求提交投标文件的截止时间前收到的投标文件，开标时</w:t>
      </w:r>
      <w:r>
        <w:rPr>
          <w:rFonts w:ascii="宋体" w:hAnsi="宋体" w:eastAsia="宋体" w:cs="宋体"/>
          <w:sz w:val="24"/>
          <w:szCs w:val="24"/>
        </w:rPr>
        <w:t xml:space="preserve"> </w:t>
      </w:r>
      <w:r>
        <w:rPr>
          <w:rFonts w:ascii="宋体" w:hAnsi="宋体" w:eastAsia="宋体" w:cs="宋体"/>
          <w:spacing w:val="-4"/>
          <w:sz w:val="24"/>
          <w:szCs w:val="24"/>
        </w:rPr>
        <w:t>都当众予以解密、公布。</w:t>
      </w:r>
    </w:p>
    <w:p w14:paraId="7745A126">
      <w:pPr>
        <w:spacing w:before="183" w:line="313" w:lineRule="auto"/>
        <w:ind w:left="37" w:right="105" w:firstLine="485"/>
        <w:rPr>
          <w:rFonts w:ascii="宋体" w:hAnsi="宋体" w:eastAsia="宋体" w:cs="宋体"/>
          <w:sz w:val="24"/>
          <w:szCs w:val="24"/>
        </w:rPr>
      </w:pPr>
      <w:r>
        <w:rPr>
          <w:rFonts w:ascii="宋体" w:hAnsi="宋体" w:eastAsia="宋体" w:cs="宋体"/>
          <w:spacing w:val="-2"/>
          <w:sz w:val="24"/>
          <w:szCs w:val="24"/>
        </w:rPr>
        <w:t>36.3</w:t>
      </w:r>
      <w:r>
        <w:rPr>
          <w:rFonts w:ascii="宋体" w:hAnsi="宋体" w:eastAsia="宋体" w:cs="宋体"/>
          <w:spacing w:val="-35"/>
          <w:sz w:val="24"/>
          <w:szCs w:val="24"/>
        </w:rPr>
        <w:t xml:space="preserve"> </w:t>
      </w:r>
      <w:r>
        <w:rPr>
          <w:rFonts w:ascii="宋体" w:hAnsi="宋体" w:eastAsia="宋体" w:cs="宋体"/>
          <w:spacing w:val="-2"/>
          <w:sz w:val="24"/>
          <w:szCs w:val="24"/>
        </w:rPr>
        <w:t>根据投标须知前附表第</w:t>
      </w:r>
      <w:r>
        <w:rPr>
          <w:rFonts w:ascii="宋体" w:hAnsi="宋体" w:eastAsia="宋体" w:cs="宋体"/>
          <w:spacing w:val="-30"/>
          <w:sz w:val="24"/>
          <w:szCs w:val="24"/>
        </w:rPr>
        <w:t xml:space="preserve"> </w:t>
      </w:r>
      <w:r>
        <w:rPr>
          <w:rFonts w:ascii="宋体" w:hAnsi="宋体" w:eastAsia="宋体" w:cs="宋体"/>
          <w:spacing w:val="-2"/>
          <w:sz w:val="24"/>
          <w:szCs w:val="24"/>
        </w:rPr>
        <w:t>19</w:t>
      </w:r>
      <w:r>
        <w:rPr>
          <w:rFonts w:ascii="宋体" w:hAnsi="宋体" w:eastAsia="宋体" w:cs="宋体"/>
          <w:spacing w:val="-45"/>
          <w:sz w:val="24"/>
          <w:szCs w:val="24"/>
        </w:rPr>
        <w:t xml:space="preserve"> </w:t>
      </w:r>
      <w:r>
        <w:rPr>
          <w:rFonts w:ascii="宋体" w:hAnsi="宋体" w:eastAsia="宋体" w:cs="宋体"/>
          <w:spacing w:val="-2"/>
          <w:sz w:val="24"/>
          <w:szCs w:val="24"/>
        </w:rPr>
        <w:t>项，如需抽取某一种评标办法供评标时使用的，应</w:t>
      </w:r>
      <w:r>
        <w:rPr>
          <w:rFonts w:ascii="宋体" w:hAnsi="宋体" w:eastAsia="宋体" w:cs="宋体"/>
          <w:sz w:val="24"/>
          <w:szCs w:val="24"/>
        </w:rPr>
        <w:t xml:space="preserve"> </w:t>
      </w:r>
      <w:r>
        <w:rPr>
          <w:rFonts w:ascii="宋体" w:hAnsi="宋体" w:eastAsia="宋体" w:cs="宋体"/>
          <w:spacing w:val="-5"/>
          <w:sz w:val="24"/>
          <w:szCs w:val="24"/>
        </w:rPr>
        <w:t>在开标前抽取。首先对招标文件中约定的若干种评标方法进行编号， 再随机抽取某一编</w:t>
      </w:r>
      <w:r>
        <w:rPr>
          <w:rFonts w:ascii="宋体" w:hAnsi="宋体" w:eastAsia="宋体" w:cs="宋体"/>
          <w:spacing w:val="17"/>
          <w:sz w:val="24"/>
          <w:szCs w:val="24"/>
        </w:rPr>
        <w:t xml:space="preserve"> </w:t>
      </w:r>
      <w:r>
        <w:rPr>
          <w:rFonts w:ascii="宋体" w:hAnsi="宋体" w:eastAsia="宋体" w:cs="宋体"/>
          <w:spacing w:val="-3"/>
          <w:sz w:val="24"/>
          <w:szCs w:val="24"/>
        </w:rPr>
        <w:t>号，该编号所对应的评标办法供评标时使用。</w:t>
      </w:r>
    </w:p>
    <w:p w14:paraId="1B27BBB3">
      <w:pPr>
        <w:spacing w:before="183" w:line="290" w:lineRule="auto"/>
        <w:ind w:left="38" w:right="104" w:firstLine="484"/>
        <w:rPr>
          <w:rFonts w:ascii="宋体" w:hAnsi="宋体" w:eastAsia="宋体" w:cs="宋体"/>
          <w:sz w:val="24"/>
          <w:szCs w:val="24"/>
        </w:rPr>
      </w:pPr>
      <w:r>
        <w:rPr>
          <w:rFonts w:ascii="宋体" w:hAnsi="宋体" w:eastAsia="宋体" w:cs="宋体"/>
          <w:spacing w:val="-5"/>
          <w:sz w:val="24"/>
          <w:szCs w:val="24"/>
        </w:rPr>
        <w:t>36.4</w:t>
      </w:r>
      <w:r>
        <w:rPr>
          <w:rFonts w:ascii="宋体" w:hAnsi="宋体" w:eastAsia="宋体" w:cs="宋体"/>
          <w:spacing w:val="-48"/>
          <w:sz w:val="24"/>
          <w:szCs w:val="24"/>
        </w:rPr>
        <w:t xml:space="preserve"> </w:t>
      </w:r>
      <w:r>
        <w:rPr>
          <w:rFonts w:ascii="宋体" w:hAnsi="宋体" w:eastAsia="宋体" w:cs="宋体"/>
          <w:spacing w:val="-5"/>
          <w:sz w:val="24"/>
          <w:szCs w:val="24"/>
        </w:rPr>
        <w:t>若递交投标文件的投标人不足</w:t>
      </w:r>
      <w:r>
        <w:rPr>
          <w:rFonts w:ascii="宋体" w:hAnsi="宋体" w:eastAsia="宋体" w:cs="宋体"/>
          <w:spacing w:val="-42"/>
          <w:sz w:val="24"/>
          <w:szCs w:val="24"/>
        </w:rPr>
        <w:t xml:space="preserve"> </w:t>
      </w:r>
      <w:r>
        <w:rPr>
          <w:rFonts w:ascii="宋体" w:hAnsi="宋体" w:eastAsia="宋体" w:cs="宋体"/>
          <w:spacing w:val="-5"/>
          <w:sz w:val="24"/>
          <w:szCs w:val="24"/>
        </w:rPr>
        <w:t>3</w:t>
      </w:r>
      <w:r>
        <w:rPr>
          <w:rFonts w:ascii="宋体" w:hAnsi="宋体" w:eastAsia="宋体" w:cs="宋体"/>
          <w:spacing w:val="-47"/>
          <w:sz w:val="24"/>
          <w:szCs w:val="24"/>
        </w:rPr>
        <w:t xml:space="preserve"> </w:t>
      </w:r>
      <w:r>
        <w:rPr>
          <w:rFonts w:ascii="宋体" w:hAnsi="宋体" w:eastAsia="宋体" w:cs="宋体"/>
          <w:spacing w:val="-5"/>
          <w:sz w:val="24"/>
          <w:szCs w:val="24"/>
        </w:rPr>
        <w:t>家，则重新</w:t>
      </w:r>
      <w:r>
        <w:rPr>
          <w:rFonts w:ascii="宋体" w:hAnsi="宋体" w:eastAsia="宋体" w:cs="宋体"/>
          <w:spacing w:val="-6"/>
          <w:sz w:val="24"/>
          <w:szCs w:val="24"/>
        </w:rPr>
        <w:t>组织招标。（当</w:t>
      </w:r>
      <w:r>
        <w:rPr>
          <w:rFonts w:ascii="宋体" w:hAnsi="宋体" w:eastAsia="宋体" w:cs="宋体"/>
          <w:spacing w:val="-32"/>
          <w:sz w:val="24"/>
          <w:szCs w:val="24"/>
        </w:rPr>
        <w:t xml:space="preserve"> </w:t>
      </w:r>
      <w:r>
        <w:rPr>
          <w:rFonts w:ascii="宋体" w:hAnsi="宋体" w:eastAsia="宋体" w:cs="宋体"/>
          <w:spacing w:val="-6"/>
          <w:sz w:val="24"/>
          <w:szCs w:val="24"/>
        </w:rPr>
        <w:t>N</w:t>
      </w:r>
      <w:r>
        <w:rPr>
          <w:rFonts w:ascii="宋体" w:hAnsi="宋体" w:eastAsia="宋体" w:cs="宋体"/>
          <w:spacing w:val="-48"/>
          <w:sz w:val="24"/>
          <w:szCs w:val="24"/>
        </w:rPr>
        <w:t xml:space="preserve"> </w:t>
      </w:r>
      <w:r>
        <w:rPr>
          <w:rFonts w:ascii="宋体" w:hAnsi="宋体" w:eastAsia="宋体" w:cs="宋体"/>
          <w:spacing w:val="-6"/>
          <w:sz w:val="24"/>
          <w:szCs w:val="24"/>
        </w:rPr>
        <w:t>个标段同时招标</w:t>
      </w:r>
      <w:r>
        <w:rPr>
          <w:rFonts w:ascii="宋体" w:hAnsi="宋体" w:eastAsia="宋体" w:cs="宋体"/>
          <w:sz w:val="24"/>
          <w:szCs w:val="24"/>
        </w:rPr>
        <w:t xml:space="preserve"> </w:t>
      </w:r>
      <w:r>
        <w:rPr>
          <w:rFonts w:ascii="宋体" w:hAnsi="宋体" w:eastAsia="宋体" w:cs="宋体"/>
          <w:spacing w:val="-1"/>
          <w:sz w:val="24"/>
          <w:szCs w:val="24"/>
        </w:rPr>
        <w:t>且不允许兼中时，若有效投标人不足</w:t>
      </w:r>
      <w:r>
        <w:rPr>
          <w:rFonts w:ascii="宋体" w:hAnsi="宋体" w:eastAsia="宋体" w:cs="宋体"/>
          <w:spacing w:val="-58"/>
          <w:sz w:val="24"/>
          <w:szCs w:val="24"/>
        </w:rPr>
        <w:t xml:space="preserve"> </w:t>
      </w:r>
      <w:r>
        <w:rPr>
          <w:rFonts w:ascii="宋体" w:hAnsi="宋体" w:eastAsia="宋体" w:cs="宋体"/>
          <w:spacing w:val="-1"/>
          <w:sz w:val="24"/>
          <w:szCs w:val="24"/>
        </w:rPr>
        <w:t>N+2</w:t>
      </w:r>
      <w:r>
        <w:rPr>
          <w:rFonts w:ascii="宋体" w:hAnsi="宋体" w:eastAsia="宋体" w:cs="宋体"/>
          <w:spacing w:val="-48"/>
          <w:sz w:val="24"/>
          <w:szCs w:val="24"/>
        </w:rPr>
        <w:t xml:space="preserve"> </w:t>
      </w:r>
      <w:r>
        <w:rPr>
          <w:rFonts w:ascii="宋体" w:hAnsi="宋体" w:eastAsia="宋体" w:cs="宋体"/>
          <w:spacing w:val="-1"/>
          <w:sz w:val="24"/>
          <w:szCs w:val="24"/>
        </w:rPr>
        <w:t>家，</w:t>
      </w:r>
      <w:r>
        <w:rPr>
          <w:rFonts w:ascii="宋体" w:hAnsi="宋体" w:eastAsia="宋体" w:cs="宋体"/>
          <w:spacing w:val="-2"/>
          <w:sz w:val="24"/>
          <w:szCs w:val="24"/>
        </w:rPr>
        <w:t>则重新组织招标）</w:t>
      </w:r>
    </w:p>
    <w:p w14:paraId="14BF1AD5">
      <w:pPr>
        <w:spacing w:before="182" w:line="220" w:lineRule="auto"/>
        <w:ind w:left="522"/>
        <w:rPr>
          <w:rFonts w:ascii="宋体" w:hAnsi="宋体" w:eastAsia="宋体" w:cs="宋体"/>
          <w:sz w:val="24"/>
          <w:szCs w:val="24"/>
        </w:rPr>
      </w:pPr>
      <w:r>
        <w:rPr>
          <w:rFonts w:ascii="宋体" w:hAnsi="宋体" w:eastAsia="宋体" w:cs="宋体"/>
          <w:spacing w:val="-6"/>
          <w:sz w:val="24"/>
          <w:szCs w:val="24"/>
        </w:rPr>
        <w:t>36.5</w:t>
      </w:r>
      <w:r>
        <w:rPr>
          <w:rFonts w:ascii="宋体" w:hAnsi="宋体" w:eastAsia="宋体" w:cs="宋体"/>
          <w:spacing w:val="-40"/>
          <w:sz w:val="24"/>
          <w:szCs w:val="24"/>
        </w:rPr>
        <w:t xml:space="preserve"> </w:t>
      </w:r>
      <w:r>
        <w:rPr>
          <w:rFonts w:ascii="宋体" w:hAnsi="宋体" w:eastAsia="宋体" w:cs="宋体"/>
          <w:spacing w:val="-6"/>
          <w:sz w:val="24"/>
          <w:szCs w:val="24"/>
        </w:rPr>
        <w:t>按下列程序进行开标：</w:t>
      </w:r>
    </w:p>
    <w:p w14:paraId="081E610B">
      <w:pPr>
        <w:spacing w:before="181" w:line="325" w:lineRule="auto"/>
        <w:ind w:left="37" w:right="106" w:firstLine="485"/>
        <w:rPr>
          <w:rFonts w:ascii="宋体" w:hAnsi="宋体" w:eastAsia="宋体" w:cs="宋体"/>
          <w:sz w:val="24"/>
          <w:szCs w:val="24"/>
        </w:rPr>
      </w:pPr>
      <w:r>
        <w:rPr>
          <w:rFonts w:ascii="宋体" w:hAnsi="宋体" w:eastAsia="宋体" w:cs="宋体"/>
          <w:spacing w:val="-4"/>
          <w:sz w:val="24"/>
          <w:szCs w:val="24"/>
        </w:rPr>
        <w:t>36.5.1</w:t>
      </w:r>
      <w:r>
        <w:rPr>
          <w:rFonts w:ascii="宋体" w:hAnsi="宋体" w:eastAsia="宋体" w:cs="宋体"/>
          <w:spacing w:val="-52"/>
          <w:sz w:val="24"/>
          <w:szCs w:val="24"/>
        </w:rPr>
        <w:t xml:space="preserve"> </w:t>
      </w:r>
      <w:r>
        <w:rPr>
          <w:rFonts w:ascii="宋体" w:hAnsi="宋体" w:eastAsia="宋体" w:cs="宋体"/>
          <w:spacing w:val="-4"/>
          <w:sz w:val="24"/>
          <w:szCs w:val="24"/>
        </w:rPr>
        <w:t>在投标截止时间后半小时内，投标人通过</w:t>
      </w:r>
      <w:r>
        <w:rPr>
          <w:rFonts w:ascii="宋体" w:hAnsi="宋体" w:eastAsia="宋体" w:cs="宋体"/>
          <w:spacing w:val="-119"/>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4"/>
          <w:sz w:val="24"/>
          <w:szCs w:val="24"/>
        </w:rPr>
        <w:t>交易平</w:t>
      </w:r>
      <w:r>
        <w:rPr>
          <w:rFonts w:ascii="宋体" w:hAnsi="宋体" w:eastAsia="宋体" w:cs="宋体"/>
          <w:spacing w:val="-5"/>
          <w:sz w:val="24"/>
          <w:szCs w:val="24"/>
        </w:rPr>
        <w:t>台对已递交的电子</w:t>
      </w:r>
      <w:r>
        <w:rPr>
          <w:rFonts w:ascii="宋体" w:hAnsi="宋体" w:eastAsia="宋体" w:cs="宋体"/>
          <w:sz w:val="24"/>
          <w:szCs w:val="24"/>
        </w:rPr>
        <w:t xml:space="preserve"> </w:t>
      </w:r>
      <w:r>
        <w:rPr>
          <w:rFonts w:ascii="宋体" w:hAnsi="宋体" w:eastAsia="宋体" w:cs="宋体"/>
          <w:spacing w:val="-6"/>
          <w:sz w:val="24"/>
          <w:szCs w:val="24"/>
        </w:rPr>
        <w:t>投标文件进行解密。投标人完成解密后，</w:t>
      </w:r>
      <w:r>
        <w:rPr>
          <w:rFonts w:ascii="宋体" w:hAnsi="宋体" w:eastAsia="宋体" w:cs="宋体"/>
          <w:spacing w:val="49"/>
          <w:sz w:val="24"/>
          <w:szCs w:val="24"/>
        </w:rPr>
        <w:t xml:space="preserve"> </w:t>
      </w:r>
      <w:r>
        <w:rPr>
          <w:rFonts w:ascii="宋体" w:hAnsi="宋体" w:eastAsia="宋体" w:cs="宋体"/>
          <w:spacing w:val="-6"/>
          <w:sz w:val="24"/>
          <w:szCs w:val="24"/>
        </w:rPr>
        <w:t>再由招标人进行解密（如有项目负责人签到环</w:t>
      </w:r>
      <w:r>
        <w:rPr>
          <w:rFonts w:ascii="宋体" w:hAnsi="宋体" w:eastAsia="宋体" w:cs="宋体"/>
          <w:sz w:val="24"/>
          <w:szCs w:val="24"/>
        </w:rPr>
        <w:t xml:space="preserve"> </w:t>
      </w:r>
      <w:r>
        <w:rPr>
          <w:rFonts w:ascii="宋体" w:hAnsi="宋体" w:eastAsia="宋体" w:cs="宋体"/>
          <w:spacing w:val="-2"/>
          <w:sz w:val="24"/>
          <w:szCs w:val="24"/>
        </w:rPr>
        <w:t>节，应在项目负责人签到完成后，招标人再进行解密）。解密完成后，公布招标项目名</w:t>
      </w:r>
      <w:r>
        <w:rPr>
          <w:rFonts w:ascii="宋体" w:hAnsi="宋体" w:eastAsia="宋体" w:cs="宋体"/>
          <w:spacing w:val="13"/>
          <w:sz w:val="24"/>
          <w:szCs w:val="24"/>
        </w:rPr>
        <w:t xml:space="preserve"> </w:t>
      </w:r>
      <w:r>
        <w:rPr>
          <w:rFonts w:ascii="宋体" w:hAnsi="宋体" w:eastAsia="宋体" w:cs="宋体"/>
          <w:spacing w:val="-2"/>
          <w:sz w:val="24"/>
          <w:szCs w:val="24"/>
        </w:rPr>
        <w:t>称、投标人名称、投标保证金的递交情况、投标报价、工期及其他内容；</w:t>
      </w:r>
    </w:p>
    <w:p w14:paraId="724ECAC0">
      <w:pPr>
        <w:spacing w:before="184" w:line="219" w:lineRule="auto"/>
        <w:ind w:left="522"/>
        <w:rPr>
          <w:rFonts w:ascii="宋体" w:hAnsi="宋体" w:eastAsia="宋体" w:cs="宋体"/>
          <w:sz w:val="24"/>
          <w:szCs w:val="24"/>
        </w:rPr>
      </w:pPr>
      <w:r>
        <w:rPr>
          <w:rFonts w:ascii="宋体" w:hAnsi="宋体" w:eastAsia="宋体" w:cs="宋体"/>
          <w:spacing w:val="-3"/>
          <w:sz w:val="24"/>
          <w:szCs w:val="24"/>
        </w:rPr>
        <w:t>36.5.2</w:t>
      </w:r>
      <w:r>
        <w:rPr>
          <w:rFonts w:ascii="宋体" w:hAnsi="宋体" w:eastAsia="宋体" w:cs="宋体"/>
          <w:spacing w:val="-47"/>
          <w:sz w:val="24"/>
          <w:szCs w:val="24"/>
        </w:rPr>
        <w:t xml:space="preserve"> </w:t>
      </w:r>
      <w:r>
        <w:rPr>
          <w:rFonts w:ascii="宋体" w:hAnsi="宋体" w:eastAsia="宋体" w:cs="宋体"/>
          <w:spacing w:val="-3"/>
          <w:sz w:val="24"/>
          <w:szCs w:val="24"/>
        </w:rPr>
        <w:t>备用光盘的读取按投标须知前附表第</w:t>
      </w:r>
      <w:r>
        <w:rPr>
          <w:rFonts w:ascii="宋体" w:hAnsi="宋体" w:eastAsia="宋体" w:cs="宋体"/>
          <w:spacing w:val="-45"/>
          <w:sz w:val="24"/>
          <w:szCs w:val="24"/>
        </w:rPr>
        <w:t xml:space="preserve"> </w:t>
      </w:r>
      <w:r>
        <w:rPr>
          <w:rFonts w:ascii="宋体" w:hAnsi="宋体" w:eastAsia="宋体" w:cs="宋体"/>
          <w:spacing w:val="-4"/>
          <w:sz w:val="24"/>
          <w:szCs w:val="24"/>
        </w:rPr>
        <w:t>36</w:t>
      </w:r>
      <w:r>
        <w:rPr>
          <w:rFonts w:ascii="宋体" w:hAnsi="宋体" w:eastAsia="宋体" w:cs="宋体"/>
          <w:spacing w:val="-47"/>
          <w:sz w:val="24"/>
          <w:szCs w:val="24"/>
        </w:rPr>
        <w:t xml:space="preserve"> </w:t>
      </w:r>
      <w:r>
        <w:rPr>
          <w:rFonts w:ascii="宋体" w:hAnsi="宋体" w:eastAsia="宋体" w:cs="宋体"/>
          <w:spacing w:val="-4"/>
          <w:sz w:val="24"/>
          <w:szCs w:val="24"/>
        </w:rPr>
        <w:t>项的规定执行；</w:t>
      </w:r>
    </w:p>
    <w:p w14:paraId="507A7732">
      <w:pPr>
        <w:spacing w:line="219" w:lineRule="auto"/>
        <w:rPr>
          <w:rFonts w:ascii="宋体" w:hAnsi="宋体" w:eastAsia="宋体" w:cs="宋体"/>
          <w:sz w:val="24"/>
          <w:szCs w:val="24"/>
        </w:rPr>
        <w:sectPr>
          <w:pgSz w:w="11907" w:h="16839"/>
          <w:pgMar w:top="1106" w:right="1309" w:bottom="1090" w:left="1390" w:header="1092" w:footer="862" w:gutter="0"/>
          <w:cols w:space="720" w:num="1"/>
        </w:sectPr>
      </w:pPr>
    </w:p>
    <w:p w14:paraId="4AF34C77">
      <w:pPr>
        <w:spacing w:before="139" w:line="290" w:lineRule="auto"/>
        <w:ind w:left="38" w:right="78" w:firstLine="484"/>
        <w:rPr>
          <w:rFonts w:ascii="宋体" w:hAnsi="宋体" w:eastAsia="宋体" w:cs="宋体"/>
          <w:sz w:val="24"/>
          <w:szCs w:val="24"/>
        </w:rPr>
      </w:pPr>
      <w:r>
        <w:rPr>
          <w:rFonts w:ascii="宋体" w:hAnsi="宋体" w:eastAsia="宋体" w:cs="宋体"/>
          <w:spacing w:val="-3"/>
          <w:sz w:val="24"/>
          <w:szCs w:val="24"/>
        </w:rPr>
        <w:t>36.5.3</w:t>
      </w:r>
      <w:r>
        <w:rPr>
          <w:rFonts w:ascii="宋体" w:hAnsi="宋体" w:eastAsia="宋体" w:cs="宋体"/>
          <w:spacing w:val="-48"/>
          <w:sz w:val="24"/>
          <w:szCs w:val="24"/>
        </w:rPr>
        <w:t xml:space="preserve"> </w:t>
      </w:r>
      <w:r>
        <w:rPr>
          <w:rFonts w:ascii="宋体" w:hAnsi="宋体" w:eastAsia="宋体" w:cs="宋体"/>
          <w:spacing w:val="-3"/>
          <w:sz w:val="24"/>
          <w:szCs w:val="24"/>
        </w:rPr>
        <w:t>投标人代表、招标人代表、监标</w:t>
      </w:r>
      <w:r>
        <w:rPr>
          <w:rFonts w:ascii="宋体" w:hAnsi="宋体" w:eastAsia="宋体" w:cs="宋体"/>
          <w:spacing w:val="-4"/>
          <w:sz w:val="24"/>
          <w:szCs w:val="24"/>
        </w:rPr>
        <w:t>人、记录人等有关人员在开标记录上签字确</w:t>
      </w:r>
      <w:r>
        <w:rPr>
          <w:rFonts w:ascii="宋体" w:hAnsi="宋体" w:eastAsia="宋体" w:cs="宋体"/>
          <w:sz w:val="24"/>
          <w:szCs w:val="24"/>
        </w:rPr>
        <w:t xml:space="preserve"> </w:t>
      </w:r>
      <w:r>
        <w:rPr>
          <w:rFonts w:ascii="宋体" w:hAnsi="宋体" w:eastAsia="宋体" w:cs="宋体"/>
          <w:spacing w:val="-4"/>
          <w:sz w:val="24"/>
          <w:szCs w:val="24"/>
        </w:rPr>
        <w:t>认；若有关人员不签字的，不影响开标程序；</w:t>
      </w:r>
    </w:p>
    <w:p w14:paraId="64A7E1E4">
      <w:pPr>
        <w:spacing w:before="182" w:line="220" w:lineRule="auto"/>
        <w:ind w:left="522"/>
        <w:rPr>
          <w:rFonts w:ascii="宋体" w:hAnsi="宋体" w:eastAsia="宋体" w:cs="宋体"/>
          <w:sz w:val="24"/>
          <w:szCs w:val="24"/>
        </w:rPr>
      </w:pPr>
      <w:r>
        <w:rPr>
          <w:rFonts w:ascii="宋体" w:hAnsi="宋体" w:eastAsia="宋体" w:cs="宋体"/>
          <w:spacing w:val="-5"/>
          <w:sz w:val="24"/>
          <w:szCs w:val="24"/>
        </w:rPr>
        <w:t>36.5.4</w:t>
      </w:r>
      <w:r>
        <w:rPr>
          <w:rFonts w:ascii="宋体" w:hAnsi="宋体" w:eastAsia="宋体" w:cs="宋体"/>
          <w:spacing w:val="-47"/>
          <w:sz w:val="24"/>
          <w:szCs w:val="24"/>
        </w:rPr>
        <w:t xml:space="preserve"> </w:t>
      </w:r>
      <w:r>
        <w:rPr>
          <w:rFonts w:ascii="宋体" w:hAnsi="宋体" w:eastAsia="宋体" w:cs="宋体"/>
          <w:spacing w:val="-5"/>
          <w:sz w:val="24"/>
          <w:szCs w:val="24"/>
        </w:rPr>
        <w:t>开标结束。</w:t>
      </w:r>
    </w:p>
    <w:p w14:paraId="6D6C3513">
      <w:pPr>
        <w:spacing w:before="183" w:line="313" w:lineRule="auto"/>
        <w:ind w:left="40" w:right="78" w:firstLine="482"/>
        <w:rPr>
          <w:rFonts w:ascii="宋体" w:hAnsi="宋体" w:eastAsia="宋体" w:cs="宋体"/>
          <w:sz w:val="24"/>
          <w:szCs w:val="24"/>
        </w:rPr>
      </w:pPr>
      <w:r>
        <w:rPr>
          <w:rFonts w:ascii="宋体" w:hAnsi="宋体" w:eastAsia="宋体" w:cs="宋体"/>
          <w:spacing w:val="1"/>
          <w:sz w:val="24"/>
          <w:szCs w:val="24"/>
        </w:rPr>
        <w:t>36.6 投标截止时间前未完成投标文件传输的或因投标人之外的原因造成投标文件</w:t>
      </w:r>
      <w:r>
        <w:rPr>
          <w:rFonts w:ascii="宋体" w:hAnsi="宋体" w:eastAsia="宋体" w:cs="宋体"/>
          <w:spacing w:val="9"/>
          <w:sz w:val="24"/>
          <w:szCs w:val="24"/>
        </w:rPr>
        <w:t xml:space="preserve"> </w:t>
      </w:r>
      <w:r>
        <w:rPr>
          <w:rFonts w:ascii="宋体" w:hAnsi="宋体" w:eastAsia="宋体" w:cs="宋体"/>
          <w:spacing w:val="-2"/>
          <w:sz w:val="24"/>
          <w:szCs w:val="24"/>
        </w:rPr>
        <w:t>未解密且未按要求递交备用光盘的，视为投标人撤回投标文件。因投标人原因造成投标</w:t>
      </w:r>
      <w:r>
        <w:rPr>
          <w:rFonts w:ascii="宋体" w:hAnsi="宋体" w:eastAsia="宋体" w:cs="宋体"/>
          <w:spacing w:val="15"/>
          <w:sz w:val="24"/>
          <w:szCs w:val="24"/>
        </w:rPr>
        <w:t xml:space="preserve"> </w:t>
      </w:r>
      <w:r>
        <w:rPr>
          <w:rFonts w:ascii="宋体" w:hAnsi="宋体" w:eastAsia="宋体" w:cs="宋体"/>
          <w:spacing w:val="-2"/>
          <w:sz w:val="24"/>
          <w:szCs w:val="24"/>
        </w:rPr>
        <w:t>文件未解密或未在规定的时间内解密的，视为撤销其投标文件。</w:t>
      </w:r>
    </w:p>
    <w:p w14:paraId="319498C9">
      <w:pPr>
        <w:spacing w:before="183" w:line="289" w:lineRule="auto"/>
        <w:ind w:left="57" w:right="78" w:firstLine="465"/>
        <w:rPr>
          <w:rFonts w:ascii="宋体" w:hAnsi="宋体" w:eastAsia="宋体" w:cs="宋体"/>
          <w:sz w:val="24"/>
          <w:szCs w:val="24"/>
        </w:rPr>
      </w:pPr>
      <w:r>
        <w:rPr>
          <w:rFonts w:ascii="宋体" w:hAnsi="宋体" w:eastAsia="宋体" w:cs="宋体"/>
          <w:spacing w:val="-4"/>
          <w:sz w:val="24"/>
          <w:szCs w:val="24"/>
        </w:rPr>
        <w:t>36.7</w:t>
      </w:r>
      <w:r>
        <w:rPr>
          <w:rFonts w:ascii="宋体" w:hAnsi="宋体" w:eastAsia="宋体" w:cs="宋体"/>
          <w:spacing w:val="-32"/>
          <w:sz w:val="24"/>
          <w:szCs w:val="24"/>
        </w:rPr>
        <w:t xml:space="preserve"> </w:t>
      </w:r>
      <w:r>
        <w:rPr>
          <w:rFonts w:ascii="宋体" w:hAnsi="宋体" w:eastAsia="宋体" w:cs="宋体"/>
          <w:spacing w:val="-4"/>
          <w:sz w:val="24"/>
          <w:szCs w:val="24"/>
        </w:rPr>
        <w:t>开标时，两个（含两个）以上的投标人加密打包投标文件电脑机器特征码一致</w:t>
      </w:r>
      <w:r>
        <w:rPr>
          <w:rFonts w:ascii="宋体" w:hAnsi="宋体" w:eastAsia="宋体" w:cs="宋体"/>
          <w:sz w:val="24"/>
          <w:szCs w:val="24"/>
        </w:rPr>
        <w:t xml:space="preserve"> </w:t>
      </w:r>
      <w:r>
        <w:rPr>
          <w:rFonts w:ascii="宋体" w:hAnsi="宋体" w:eastAsia="宋体" w:cs="宋体"/>
          <w:spacing w:val="-3"/>
          <w:sz w:val="24"/>
          <w:szCs w:val="24"/>
        </w:rPr>
        <w:t>的，不参与下一程序，并由评标委员会否决其投标。</w:t>
      </w:r>
    </w:p>
    <w:p w14:paraId="0FA7145D">
      <w:pPr>
        <w:spacing w:before="184" w:line="220" w:lineRule="auto"/>
        <w:ind w:left="522"/>
        <w:rPr>
          <w:rFonts w:ascii="宋体" w:hAnsi="宋体" w:eastAsia="宋体" w:cs="宋体"/>
          <w:sz w:val="24"/>
          <w:szCs w:val="24"/>
        </w:rPr>
      </w:pPr>
      <w:r>
        <w:rPr>
          <w:rFonts w:ascii="宋体" w:hAnsi="宋体" w:eastAsia="宋体" w:cs="宋体"/>
          <w:spacing w:val="-3"/>
          <w:sz w:val="24"/>
          <w:szCs w:val="24"/>
        </w:rPr>
        <w:t>37．评标</w:t>
      </w:r>
    </w:p>
    <w:p w14:paraId="5ABA8FFE">
      <w:pPr>
        <w:spacing w:before="181" w:line="219" w:lineRule="auto"/>
        <w:ind w:left="522"/>
        <w:rPr>
          <w:rFonts w:ascii="宋体" w:hAnsi="宋体" w:eastAsia="宋体" w:cs="宋体"/>
          <w:sz w:val="24"/>
          <w:szCs w:val="24"/>
        </w:rPr>
      </w:pPr>
      <w:r>
        <w:rPr>
          <w:rFonts w:ascii="宋体" w:hAnsi="宋体" w:eastAsia="宋体" w:cs="宋体"/>
          <w:spacing w:val="-4"/>
          <w:sz w:val="24"/>
          <w:szCs w:val="24"/>
        </w:rPr>
        <w:t>37.1</w:t>
      </w:r>
      <w:r>
        <w:rPr>
          <w:rFonts w:ascii="宋体" w:hAnsi="宋体" w:eastAsia="宋体" w:cs="宋体"/>
          <w:spacing w:val="-35"/>
          <w:sz w:val="24"/>
          <w:szCs w:val="24"/>
        </w:rPr>
        <w:t xml:space="preserve"> </w:t>
      </w:r>
      <w:r>
        <w:rPr>
          <w:rFonts w:ascii="宋体" w:hAnsi="宋体" w:eastAsia="宋体" w:cs="宋体"/>
          <w:spacing w:val="-4"/>
          <w:sz w:val="24"/>
          <w:szCs w:val="24"/>
        </w:rPr>
        <w:t>评标委员会由招标人依法组建。</w:t>
      </w:r>
    </w:p>
    <w:p w14:paraId="5254D228">
      <w:pPr>
        <w:spacing w:before="183" w:line="219" w:lineRule="auto"/>
        <w:ind w:left="522"/>
        <w:rPr>
          <w:rFonts w:ascii="宋体" w:hAnsi="宋体" w:eastAsia="宋体" w:cs="宋体"/>
          <w:sz w:val="24"/>
          <w:szCs w:val="24"/>
        </w:rPr>
      </w:pPr>
      <w:r>
        <w:rPr>
          <w:rFonts w:ascii="宋体" w:hAnsi="宋体" w:eastAsia="宋体" w:cs="宋体"/>
          <w:spacing w:val="-5"/>
          <w:sz w:val="24"/>
          <w:szCs w:val="24"/>
        </w:rPr>
        <w:t>37.2</w:t>
      </w:r>
      <w:r>
        <w:rPr>
          <w:rFonts w:ascii="宋体" w:hAnsi="宋体" w:eastAsia="宋体" w:cs="宋体"/>
          <w:spacing w:val="-46"/>
          <w:sz w:val="24"/>
          <w:szCs w:val="24"/>
        </w:rPr>
        <w:t xml:space="preserve"> </w:t>
      </w:r>
      <w:r>
        <w:rPr>
          <w:rFonts w:ascii="宋体" w:hAnsi="宋体" w:eastAsia="宋体" w:cs="宋体"/>
          <w:spacing w:val="-5"/>
          <w:sz w:val="24"/>
          <w:szCs w:val="24"/>
        </w:rPr>
        <w:t>评标委员会的职责及守则：</w:t>
      </w:r>
    </w:p>
    <w:p w14:paraId="262B313A">
      <w:pPr>
        <w:spacing w:before="184" w:line="218" w:lineRule="auto"/>
        <w:ind w:left="522"/>
        <w:rPr>
          <w:rFonts w:ascii="宋体" w:hAnsi="宋体" w:eastAsia="宋体" w:cs="宋体"/>
          <w:sz w:val="24"/>
          <w:szCs w:val="24"/>
        </w:rPr>
      </w:pPr>
      <w:r>
        <w:rPr>
          <w:rFonts w:ascii="宋体" w:hAnsi="宋体" w:eastAsia="宋体" w:cs="宋体"/>
          <w:spacing w:val="-2"/>
          <w:sz w:val="24"/>
          <w:szCs w:val="24"/>
        </w:rPr>
        <w:t>37.2.1</w:t>
      </w:r>
      <w:r>
        <w:rPr>
          <w:rFonts w:ascii="宋体" w:hAnsi="宋体" w:eastAsia="宋体" w:cs="宋体"/>
          <w:spacing w:val="-50"/>
          <w:sz w:val="24"/>
          <w:szCs w:val="24"/>
        </w:rPr>
        <w:t xml:space="preserve"> </w:t>
      </w:r>
      <w:r>
        <w:rPr>
          <w:rFonts w:ascii="宋体" w:hAnsi="宋体" w:eastAsia="宋体" w:cs="宋体"/>
          <w:spacing w:val="-2"/>
          <w:sz w:val="24"/>
          <w:szCs w:val="24"/>
        </w:rPr>
        <w:t>根据评标细则，对投标文件进</w:t>
      </w:r>
      <w:r>
        <w:rPr>
          <w:rFonts w:ascii="宋体" w:hAnsi="宋体" w:eastAsia="宋体" w:cs="宋体"/>
          <w:spacing w:val="-3"/>
          <w:sz w:val="24"/>
          <w:szCs w:val="24"/>
        </w:rPr>
        <w:t>行认真评审，完成评审报告；</w:t>
      </w:r>
    </w:p>
    <w:p w14:paraId="002FEA8D">
      <w:pPr>
        <w:spacing w:before="184" w:line="218" w:lineRule="auto"/>
        <w:ind w:left="522"/>
        <w:rPr>
          <w:rFonts w:ascii="宋体" w:hAnsi="宋体" w:eastAsia="宋体" w:cs="宋体"/>
          <w:sz w:val="24"/>
          <w:szCs w:val="24"/>
        </w:rPr>
      </w:pPr>
      <w:r>
        <w:rPr>
          <w:rFonts w:ascii="宋体" w:hAnsi="宋体" w:eastAsia="宋体" w:cs="宋体"/>
          <w:spacing w:val="-3"/>
          <w:sz w:val="24"/>
          <w:szCs w:val="24"/>
        </w:rPr>
        <w:t>37.2.2</w:t>
      </w:r>
      <w:r>
        <w:rPr>
          <w:rFonts w:ascii="宋体" w:hAnsi="宋体" w:eastAsia="宋体" w:cs="宋体"/>
          <w:spacing w:val="-23"/>
          <w:sz w:val="24"/>
          <w:szCs w:val="24"/>
        </w:rPr>
        <w:t xml:space="preserve"> </w:t>
      </w:r>
      <w:r>
        <w:rPr>
          <w:rFonts w:ascii="宋体" w:hAnsi="宋体" w:eastAsia="宋体" w:cs="宋体"/>
          <w:spacing w:val="-3"/>
          <w:sz w:val="24"/>
          <w:szCs w:val="24"/>
        </w:rPr>
        <w:t>向招标人报告评审意见，推荐合格的中标候选人。</w:t>
      </w:r>
    </w:p>
    <w:p w14:paraId="27B65E49">
      <w:pPr>
        <w:spacing w:before="185" w:line="313" w:lineRule="auto"/>
        <w:ind w:left="41" w:right="83" w:firstLine="481"/>
        <w:rPr>
          <w:rFonts w:ascii="宋体" w:hAnsi="宋体" w:eastAsia="宋体" w:cs="宋体"/>
          <w:sz w:val="24"/>
          <w:szCs w:val="24"/>
        </w:rPr>
      </w:pPr>
      <w:r>
        <w:rPr>
          <w:rFonts w:ascii="宋体" w:hAnsi="宋体" w:eastAsia="宋体" w:cs="宋体"/>
          <w:spacing w:val="-1"/>
          <w:sz w:val="24"/>
          <w:szCs w:val="24"/>
        </w:rPr>
        <w:t>37.2.3</w:t>
      </w:r>
      <w:r>
        <w:rPr>
          <w:rFonts w:ascii="宋体" w:hAnsi="宋体" w:eastAsia="宋体" w:cs="宋体"/>
          <w:spacing w:val="89"/>
          <w:sz w:val="24"/>
          <w:szCs w:val="24"/>
        </w:rPr>
        <w:t xml:space="preserve"> </w:t>
      </w:r>
      <w:r>
        <w:rPr>
          <w:rFonts w:ascii="宋体" w:hAnsi="宋体" w:eastAsia="宋体" w:cs="宋体"/>
          <w:spacing w:val="-1"/>
          <w:sz w:val="24"/>
          <w:szCs w:val="24"/>
        </w:rPr>
        <w:t>所有参加评标人员必须遵守国家、地方政府制定的有关工程招标投标的法</w:t>
      </w:r>
      <w:r>
        <w:rPr>
          <w:rFonts w:ascii="宋体" w:hAnsi="宋体" w:eastAsia="宋体" w:cs="宋体"/>
          <w:sz w:val="24"/>
          <w:szCs w:val="24"/>
        </w:rPr>
        <w:t xml:space="preserve"> </w:t>
      </w:r>
      <w:r>
        <w:rPr>
          <w:rFonts w:ascii="宋体" w:hAnsi="宋体" w:eastAsia="宋体" w:cs="宋体"/>
          <w:spacing w:val="-9"/>
          <w:sz w:val="24"/>
          <w:szCs w:val="24"/>
        </w:rPr>
        <w:t>则、规定，</w:t>
      </w:r>
      <w:r>
        <w:rPr>
          <w:rFonts w:ascii="宋体" w:hAnsi="宋体" w:eastAsia="宋体" w:cs="宋体"/>
          <w:spacing w:val="-72"/>
          <w:sz w:val="24"/>
          <w:szCs w:val="24"/>
        </w:rPr>
        <w:t xml:space="preserve"> </w:t>
      </w:r>
      <w:r>
        <w:rPr>
          <w:rFonts w:ascii="宋体" w:hAnsi="宋体" w:eastAsia="宋体" w:cs="宋体"/>
          <w:spacing w:val="-9"/>
          <w:sz w:val="24"/>
          <w:szCs w:val="24"/>
        </w:rPr>
        <w:t>遵守有关工程招标投标的保密制度；如有违反者，给予行政处分；情</w:t>
      </w:r>
      <w:r>
        <w:rPr>
          <w:rFonts w:ascii="宋体" w:hAnsi="宋体" w:eastAsia="宋体" w:cs="宋体"/>
          <w:spacing w:val="-10"/>
          <w:sz w:val="24"/>
          <w:szCs w:val="24"/>
        </w:rPr>
        <w:t>节严重，</w:t>
      </w:r>
      <w:r>
        <w:rPr>
          <w:rFonts w:ascii="宋体" w:hAnsi="宋体" w:eastAsia="宋体" w:cs="宋体"/>
          <w:sz w:val="24"/>
          <w:szCs w:val="24"/>
        </w:rPr>
        <w:t xml:space="preserve"> </w:t>
      </w:r>
      <w:r>
        <w:rPr>
          <w:rFonts w:ascii="宋体" w:hAnsi="宋体" w:eastAsia="宋体" w:cs="宋体"/>
          <w:spacing w:val="-3"/>
          <w:sz w:val="24"/>
          <w:szCs w:val="24"/>
        </w:rPr>
        <w:t>构成犯罪的，由司法机关依法追究其刑事责任。</w:t>
      </w:r>
    </w:p>
    <w:p w14:paraId="54494400">
      <w:pPr>
        <w:spacing w:before="184" w:line="220" w:lineRule="auto"/>
        <w:ind w:left="522"/>
        <w:rPr>
          <w:rFonts w:ascii="宋体" w:hAnsi="宋体" w:eastAsia="宋体" w:cs="宋体"/>
          <w:sz w:val="24"/>
          <w:szCs w:val="24"/>
        </w:rPr>
      </w:pPr>
      <w:r>
        <w:rPr>
          <w:rFonts w:ascii="宋体" w:hAnsi="宋体" w:eastAsia="宋体" w:cs="宋体"/>
          <w:spacing w:val="-5"/>
          <w:sz w:val="24"/>
          <w:szCs w:val="24"/>
        </w:rPr>
        <w:t>37.2.4</w:t>
      </w:r>
      <w:r>
        <w:rPr>
          <w:rFonts w:ascii="宋体" w:hAnsi="宋体" w:eastAsia="宋体" w:cs="宋体"/>
          <w:spacing w:val="-49"/>
          <w:sz w:val="24"/>
          <w:szCs w:val="24"/>
        </w:rPr>
        <w:t xml:space="preserve"> </w:t>
      </w:r>
      <w:r>
        <w:rPr>
          <w:rFonts w:ascii="宋体" w:hAnsi="宋体" w:eastAsia="宋体" w:cs="宋体"/>
          <w:spacing w:val="-5"/>
          <w:sz w:val="24"/>
          <w:szCs w:val="24"/>
        </w:rPr>
        <w:t>全体参与评标人员：</w:t>
      </w:r>
    </w:p>
    <w:p w14:paraId="2949579D">
      <w:pPr>
        <w:spacing w:before="181" w:line="220" w:lineRule="auto"/>
        <w:ind w:left="522"/>
        <w:rPr>
          <w:rFonts w:ascii="宋体" w:hAnsi="宋体" w:eastAsia="宋体" w:cs="宋体"/>
          <w:sz w:val="24"/>
          <w:szCs w:val="24"/>
        </w:rPr>
      </w:pPr>
      <w:r>
        <w:fldChar w:fldCharType="begin"/>
      </w:r>
      <w:r>
        <w:instrText xml:space="preserve"> HYPERLINK "37.2.4.1" </w:instrText>
      </w:r>
      <w:r>
        <w:fldChar w:fldCharType="separate"/>
      </w:r>
      <w:r>
        <w:rPr>
          <w:rFonts w:ascii="宋体" w:hAnsi="宋体" w:eastAsia="宋体" w:cs="宋体"/>
          <w:spacing w:val="-3"/>
          <w:sz w:val="24"/>
          <w:szCs w:val="24"/>
        </w:rPr>
        <w:t>37.2.4.1</w:t>
      </w:r>
      <w:r>
        <w:rPr>
          <w:rFonts w:ascii="宋体" w:hAnsi="宋体" w:eastAsia="宋体" w:cs="宋体"/>
          <w:spacing w:val="-3"/>
          <w:sz w:val="24"/>
          <w:szCs w:val="24"/>
        </w:rPr>
        <w:fldChar w:fldCharType="end"/>
      </w:r>
      <w:r>
        <w:rPr>
          <w:rFonts w:ascii="宋体" w:hAnsi="宋体" w:eastAsia="宋体" w:cs="宋体"/>
          <w:spacing w:val="-3"/>
          <w:sz w:val="24"/>
          <w:szCs w:val="24"/>
        </w:rPr>
        <w:t xml:space="preserve"> 必须遵守评标纪律、不得泄密；</w:t>
      </w:r>
    </w:p>
    <w:p w14:paraId="273A6498">
      <w:pPr>
        <w:spacing w:before="182" w:line="220" w:lineRule="auto"/>
        <w:ind w:left="522"/>
        <w:rPr>
          <w:rFonts w:ascii="宋体" w:hAnsi="宋体" w:eastAsia="宋体" w:cs="宋体"/>
          <w:sz w:val="24"/>
          <w:szCs w:val="24"/>
        </w:rPr>
      </w:pPr>
      <w:r>
        <w:fldChar w:fldCharType="begin"/>
      </w:r>
      <w:r>
        <w:instrText xml:space="preserve"> HYPERLINK "37.2.4.2" </w:instrText>
      </w:r>
      <w:r>
        <w:fldChar w:fldCharType="separate"/>
      </w:r>
      <w:r>
        <w:rPr>
          <w:rFonts w:ascii="宋体" w:hAnsi="宋体" w:eastAsia="宋体" w:cs="宋体"/>
          <w:spacing w:val="-4"/>
          <w:sz w:val="24"/>
          <w:szCs w:val="24"/>
        </w:rPr>
        <w:t>37.2.4.2</w:t>
      </w:r>
      <w:r>
        <w:rPr>
          <w:rFonts w:ascii="宋体" w:hAnsi="宋体" w:eastAsia="宋体" w:cs="宋体"/>
          <w:spacing w:val="-4"/>
          <w:sz w:val="24"/>
          <w:szCs w:val="24"/>
        </w:rPr>
        <w:fldChar w:fldCharType="end"/>
      </w:r>
      <w:r>
        <w:rPr>
          <w:rFonts w:ascii="宋体" w:hAnsi="宋体" w:eastAsia="宋体" w:cs="宋体"/>
          <w:spacing w:val="-4"/>
          <w:sz w:val="24"/>
          <w:szCs w:val="24"/>
        </w:rPr>
        <w:t xml:space="preserve"> 必须公正、不得循私；</w:t>
      </w:r>
    </w:p>
    <w:p w14:paraId="6D769194">
      <w:pPr>
        <w:spacing w:before="182" w:line="219" w:lineRule="auto"/>
        <w:ind w:left="522"/>
        <w:rPr>
          <w:rFonts w:ascii="宋体" w:hAnsi="宋体" w:eastAsia="宋体" w:cs="宋体"/>
          <w:sz w:val="24"/>
          <w:szCs w:val="24"/>
        </w:rPr>
      </w:pPr>
      <w:r>
        <w:fldChar w:fldCharType="begin"/>
      </w:r>
      <w:r>
        <w:instrText xml:space="preserve"> HYPERLINK "37.2.4.3" </w:instrText>
      </w:r>
      <w:r>
        <w:fldChar w:fldCharType="separate"/>
      </w:r>
      <w:r>
        <w:rPr>
          <w:rFonts w:ascii="宋体" w:hAnsi="宋体" w:eastAsia="宋体" w:cs="宋体"/>
          <w:spacing w:val="-4"/>
          <w:sz w:val="24"/>
          <w:szCs w:val="24"/>
        </w:rPr>
        <w:t>37.2.4.3</w:t>
      </w:r>
      <w:r>
        <w:rPr>
          <w:rFonts w:ascii="宋体" w:hAnsi="宋体" w:eastAsia="宋体" w:cs="宋体"/>
          <w:spacing w:val="-4"/>
          <w:sz w:val="24"/>
          <w:szCs w:val="24"/>
        </w:rPr>
        <w:fldChar w:fldCharType="end"/>
      </w:r>
      <w:r>
        <w:rPr>
          <w:rFonts w:ascii="宋体" w:hAnsi="宋体" w:eastAsia="宋体" w:cs="宋体"/>
          <w:spacing w:val="-4"/>
          <w:sz w:val="24"/>
          <w:szCs w:val="24"/>
        </w:rPr>
        <w:t xml:space="preserve"> 必须科学、不得草率；</w:t>
      </w:r>
    </w:p>
    <w:p w14:paraId="6F2611D3">
      <w:pPr>
        <w:spacing w:before="183" w:line="220" w:lineRule="auto"/>
        <w:ind w:left="522"/>
        <w:rPr>
          <w:rFonts w:ascii="宋体" w:hAnsi="宋体" w:eastAsia="宋体" w:cs="宋体"/>
          <w:sz w:val="24"/>
          <w:szCs w:val="24"/>
        </w:rPr>
      </w:pPr>
      <w:r>
        <w:fldChar w:fldCharType="begin"/>
      </w:r>
      <w:r>
        <w:instrText xml:space="preserve"> HYPERLINK "37.2.4.4" </w:instrText>
      </w:r>
      <w:r>
        <w:fldChar w:fldCharType="separate"/>
      </w:r>
      <w:r>
        <w:rPr>
          <w:rFonts w:ascii="宋体" w:hAnsi="宋体" w:eastAsia="宋体" w:cs="宋体"/>
          <w:spacing w:val="-4"/>
          <w:sz w:val="24"/>
          <w:szCs w:val="24"/>
        </w:rPr>
        <w:t>37.2.4.4</w:t>
      </w:r>
      <w:r>
        <w:rPr>
          <w:rFonts w:ascii="宋体" w:hAnsi="宋体" w:eastAsia="宋体" w:cs="宋体"/>
          <w:spacing w:val="-4"/>
          <w:sz w:val="24"/>
          <w:szCs w:val="24"/>
        </w:rPr>
        <w:fldChar w:fldCharType="end"/>
      </w:r>
      <w:r>
        <w:rPr>
          <w:rFonts w:ascii="宋体" w:hAnsi="宋体" w:eastAsia="宋体" w:cs="宋体"/>
          <w:spacing w:val="-4"/>
          <w:sz w:val="24"/>
          <w:szCs w:val="24"/>
        </w:rPr>
        <w:t xml:space="preserve"> 必须客观、不得带有成见；</w:t>
      </w:r>
    </w:p>
    <w:p w14:paraId="669572C1">
      <w:pPr>
        <w:spacing w:before="182" w:line="220" w:lineRule="auto"/>
        <w:ind w:left="522"/>
        <w:rPr>
          <w:rFonts w:ascii="宋体" w:hAnsi="宋体" w:eastAsia="宋体" w:cs="宋体"/>
          <w:sz w:val="24"/>
          <w:szCs w:val="24"/>
        </w:rPr>
      </w:pPr>
      <w:r>
        <w:fldChar w:fldCharType="begin"/>
      </w:r>
      <w:r>
        <w:instrText xml:space="preserve"> HYPERLINK "37.2.4.5" </w:instrText>
      </w:r>
      <w:r>
        <w:fldChar w:fldCharType="separate"/>
      </w:r>
      <w:r>
        <w:rPr>
          <w:rFonts w:ascii="宋体" w:hAnsi="宋体" w:eastAsia="宋体" w:cs="宋体"/>
          <w:spacing w:val="-4"/>
          <w:sz w:val="24"/>
          <w:szCs w:val="24"/>
        </w:rPr>
        <w:t>37.2.4.5</w:t>
      </w:r>
      <w:r>
        <w:rPr>
          <w:rFonts w:ascii="宋体" w:hAnsi="宋体" w:eastAsia="宋体" w:cs="宋体"/>
          <w:spacing w:val="-4"/>
          <w:sz w:val="24"/>
          <w:szCs w:val="24"/>
        </w:rPr>
        <w:fldChar w:fldCharType="end"/>
      </w:r>
      <w:r>
        <w:rPr>
          <w:rFonts w:ascii="宋体" w:hAnsi="宋体" w:eastAsia="宋体" w:cs="宋体"/>
          <w:spacing w:val="-4"/>
          <w:sz w:val="24"/>
          <w:szCs w:val="24"/>
        </w:rPr>
        <w:t xml:space="preserve"> 必须平等、不得强加于人；</w:t>
      </w:r>
    </w:p>
    <w:p w14:paraId="42077465">
      <w:pPr>
        <w:spacing w:before="183" w:line="219" w:lineRule="auto"/>
        <w:ind w:left="522"/>
        <w:rPr>
          <w:rFonts w:ascii="宋体" w:hAnsi="宋体" w:eastAsia="宋体" w:cs="宋体"/>
          <w:sz w:val="24"/>
          <w:szCs w:val="24"/>
        </w:rPr>
      </w:pPr>
      <w:r>
        <w:fldChar w:fldCharType="begin"/>
      </w:r>
      <w:r>
        <w:instrText xml:space="preserve"> HYPERLINK "37.2.4.6" </w:instrText>
      </w:r>
      <w:r>
        <w:fldChar w:fldCharType="separate"/>
      </w:r>
      <w:r>
        <w:rPr>
          <w:rFonts w:ascii="宋体" w:hAnsi="宋体" w:eastAsia="宋体" w:cs="宋体"/>
          <w:spacing w:val="-3"/>
          <w:sz w:val="24"/>
          <w:szCs w:val="24"/>
        </w:rPr>
        <w:t>37.2.4.6</w:t>
      </w:r>
      <w:r>
        <w:rPr>
          <w:rFonts w:ascii="宋体" w:hAnsi="宋体" w:eastAsia="宋体" w:cs="宋体"/>
          <w:spacing w:val="-3"/>
          <w:sz w:val="24"/>
          <w:szCs w:val="24"/>
        </w:rPr>
        <w:fldChar w:fldCharType="end"/>
      </w:r>
      <w:r>
        <w:rPr>
          <w:rFonts w:ascii="宋体" w:hAnsi="宋体" w:eastAsia="宋体" w:cs="宋体"/>
          <w:spacing w:val="-3"/>
          <w:sz w:val="24"/>
          <w:szCs w:val="24"/>
        </w:rPr>
        <w:t xml:space="preserve"> 必须严谨、不得随意马虎。</w:t>
      </w:r>
    </w:p>
    <w:p w14:paraId="262A97D4">
      <w:pPr>
        <w:spacing w:before="184" w:line="218" w:lineRule="auto"/>
        <w:ind w:left="522"/>
        <w:rPr>
          <w:rFonts w:ascii="宋体" w:hAnsi="宋体" w:eastAsia="宋体" w:cs="宋体"/>
          <w:sz w:val="24"/>
          <w:szCs w:val="24"/>
        </w:rPr>
      </w:pPr>
      <w:r>
        <w:rPr>
          <w:rFonts w:ascii="宋体" w:hAnsi="宋体" w:eastAsia="宋体" w:cs="宋体"/>
          <w:spacing w:val="-2"/>
          <w:sz w:val="24"/>
          <w:szCs w:val="24"/>
        </w:rPr>
        <w:t>37.3 评标结束后，评标委员会递交评标报告并依法推荐中标候选人。</w:t>
      </w:r>
    </w:p>
    <w:p w14:paraId="7539B09A">
      <w:pPr>
        <w:spacing w:before="184" w:line="220" w:lineRule="auto"/>
        <w:ind w:left="522"/>
        <w:rPr>
          <w:rFonts w:ascii="宋体" w:hAnsi="宋体" w:eastAsia="宋体" w:cs="宋体"/>
          <w:sz w:val="24"/>
          <w:szCs w:val="24"/>
        </w:rPr>
      </w:pPr>
      <w:r>
        <w:rPr>
          <w:rFonts w:ascii="宋体" w:hAnsi="宋体" w:eastAsia="宋体" w:cs="宋体"/>
          <w:spacing w:val="-2"/>
          <w:sz w:val="24"/>
          <w:szCs w:val="24"/>
        </w:rPr>
        <w:t>38．投标文件的澄清</w:t>
      </w:r>
    </w:p>
    <w:p w14:paraId="618E2557">
      <w:pPr>
        <w:spacing w:before="182" w:line="313" w:lineRule="auto"/>
        <w:ind w:left="37" w:firstLine="485"/>
        <w:rPr>
          <w:rFonts w:ascii="宋体" w:hAnsi="宋体" w:eastAsia="宋体" w:cs="宋体"/>
          <w:sz w:val="24"/>
          <w:szCs w:val="24"/>
        </w:rPr>
      </w:pPr>
      <w:r>
        <w:rPr>
          <w:rFonts w:ascii="宋体" w:hAnsi="宋体" w:eastAsia="宋体" w:cs="宋体"/>
          <w:spacing w:val="-6"/>
          <w:sz w:val="24"/>
          <w:szCs w:val="24"/>
        </w:rPr>
        <w:t>38.1</w:t>
      </w:r>
      <w:r>
        <w:rPr>
          <w:rFonts w:ascii="宋体" w:hAnsi="宋体" w:eastAsia="宋体" w:cs="宋体"/>
          <w:spacing w:val="-47"/>
          <w:sz w:val="24"/>
          <w:szCs w:val="24"/>
        </w:rPr>
        <w:t xml:space="preserve"> </w:t>
      </w:r>
      <w:r>
        <w:rPr>
          <w:rFonts w:ascii="宋体" w:hAnsi="宋体" w:eastAsia="宋体" w:cs="宋体"/>
          <w:spacing w:val="-6"/>
          <w:sz w:val="24"/>
          <w:szCs w:val="24"/>
        </w:rPr>
        <w:t>为有助于投标文件的审查、评价和比较，</w:t>
      </w:r>
      <w:r>
        <w:rPr>
          <w:rFonts w:ascii="宋体" w:hAnsi="宋体" w:eastAsia="宋体" w:cs="宋体"/>
          <w:spacing w:val="-29"/>
          <w:sz w:val="24"/>
          <w:szCs w:val="24"/>
        </w:rPr>
        <w:t xml:space="preserve"> </w:t>
      </w:r>
      <w:r>
        <w:rPr>
          <w:rFonts w:ascii="宋体" w:hAnsi="宋体" w:eastAsia="宋体" w:cs="宋体"/>
          <w:spacing w:val="-6"/>
          <w:sz w:val="24"/>
          <w:szCs w:val="24"/>
        </w:rPr>
        <w:t>评标期间，经评标委员会或评标委员</w:t>
      </w:r>
      <w:r>
        <w:rPr>
          <w:rFonts w:ascii="宋体" w:hAnsi="宋体" w:eastAsia="宋体" w:cs="宋体"/>
          <w:sz w:val="24"/>
          <w:szCs w:val="24"/>
        </w:rPr>
        <w:t xml:space="preserve"> </w:t>
      </w:r>
      <w:r>
        <w:rPr>
          <w:rFonts w:ascii="宋体" w:hAnsi="宋体" w:eastAsia="宋体" w:cs="宋体"/>
          <w:spacing w:val="-2"/>
          <w:sz w:val="24"/>
          <w:szCs w:val="24"/>
        </w:rPr>
        <w:t>会专业评审组中两人以上（含两人）以书面形式提出动议，评标委员会或评标委员会专</w:t>
      </w:r>
      <w:r>
        <w:rPr>
          <w:rFonts w:ascii="宋体" w:hAnsi="宋体" w:eastAsia="宋体" w:cs="宋体"/>
          <w:spacing w:val="16"/>
          <w:sz w:val="24"/>
          <w:szCs w:val="24"/>
        </w:rPr>
        <w:t xml:space="preserve"> </w:t>
      </w:r>
      <w:r>
        <w:rPr>
          <w:rFonts w:ascii="宋体" w:hAnsi="宋体" w:eastAsia="宋体" w:cs="宋体"/>
          <w:spacing w:val="1"/>
          <w:sz w:val="24"/>
          <w:szCs w:val="24"/>
        </w:rPr>
        <w:t>业评审组应当书面发出澄清通知，要求投标人</w:t>
      </w:r>
      <w:r>
        <w:rPr>
          <w:rFonts w:ascii="宋体" w:hAnsi="宋体" w:eastAsia="宋体" w:cs="宋体"/>
          <w:sz w:val="24"/>
          <w:szCs w:val="24"/>
        </w:rPr>
        <w:t>对投标文件含义不明确的内容作出澄清。</w:t>
      </w:r>
    </w:p>
    <w:p w14:paraId="6EE8BE31">
      <w:pPr>
        <w:spacing w:before="185" w:line="313" w:lineRule="auto"/>
        <w:ind w:left="38" w:right="78" w:firstLine="484"/>
        <w:rPr>
          <w:rFonts w:ascii="宋体" w:hAnsi="宋体" w:eastAsia="宋体" w:cs="宋体"/>
          <w:sz w:val="24"/>
          <w:szCs w:val="24"/>
        </w:rPr>
      </w:pPr>
      <w:r>
        <w:rPr>
          <w:rFonts w:ascii="宋体" w:hAnsi="宋体" w:eastAsia="宋体" w:cs="宋体"/>
          <w:spacing w:val="-1"/>
          <w:sz w:val="24"/>
          <w:szCs w:val="24"/>
        </w:rPr>
        <w:t>38.2</w:t>
      </w:r>
      <w:r>
        <w:rPr>
          <w:rFonts w:ascii="宋体" w:hAnsi="宋体" w:eastAsia="宋体" w:cs="宋体"/>
          <w:spacing w:val="88"/>
          <w:sz w:val="24"/>
          <w:szCs w:val="24"/>
        </w:rPr>
        <w:t xml:space="preserve"> </w:t>
      </w:r>
      <w:r>
        <w:rPr>
          <w:rFonts w:ascii="宋体" w:hAnsi="宋体" w:eastAsia="宋体" w:cs="宋体"/>
          <w:spacing w:val="-1"/>
          <w:sz w:val="24"/>
          <w:szCs w:val="24"/>
        </w:rPr>
        <w:t>投标人应以书面形式进行澄清，澄清中的承诺性意思表示在投标文件有效期</w:t>
      </w:r>
      <w:r>
        <w:rPr>
          <w:rFonts w:ascii="宋体" w:hAnsi="宋体" w:eastAsia="宋体" w:cs="宋体"/>
          <w:sz w:val="24"/>
          <w:szCs w:val="24"/>
        </w:rPr>
        <w:t xml:space="preserve"> </w:t>
      </w:r>
      <w:r>
        <w:rPr>
          <w:rFonts w:ascii="宋体" w:hAnsi="宋体" w:eastAsia="宋体" w:cs="宋体"/>
          <w:spacing w:val="-2"/>
          <w:sz w:val="24"/>
          <w:szCs w:val="24"/>
        </w:rPr>
        <w:t>内均对投标人有约束力。除评标委员会对评标中发现算术错误进行修正后要求投标人以</w:t>
      </w:r>
      <w:r>
        <w:rPr>
          <w:rFonts w:ascii="宋体" w:hAnsi="宋体" w:eastAsia="宋体" w:cs="宋体"/>
          <w:spacing w:val="15"/>
          <w:sz w:val="24"/>
          <w:szCs w:val="24"/>
        </w:rPr>
        <w:t xml:space="preserve"> </w:t>
      </w:r>
      <w:r>
        <w:rPr>
          <w:rFonts w:ascii="宋体" w:hAnsi="宋体" w:eastAsia="宋体" w:cs="宋体"/>
          <w:spacing w:val="-2"/>
          <w:sz w:val="24"/>
          <w:szCs w:val="24"/>
        </w:rPr>
        <w:t>澄清形式进行的核实和确认外，澄清不得超出投标文件的范围或改变投标文件的实质性</w:t>
      </w:r>
    </w:p>
    <w:p w14:paraId="42E965E4">
      <w:pPr>
        <w:spacing w:line="313" w:lineRule="auto"/>
        <w:rPr>
          <w:rFonts w:ascii="宋体" w:hAnsi="宋体" w:eastAsia="宋体" w:cs="宋体"/>
          <w:sz w:val="24"/>
          <w:szCs w:val="24"/>
        </w:rPr>
        <w:sectPr>
          <w:headerReference r:id="rId26" w:type="default"/>
          <w:footerReference r:id="rId27" w:type="default"/>
          <w:pgSz w:w="11907" w:h="16839"/>
          <w:pgMar w:top="1106" w:right="1337" w:bottom="1090" w:left="1390" w:header="1092" w:footer="862" w:gutter="0"/>
          <w:cols w:space="720" w:num="1"/>
        </w:sectPr>
      </w:pPr>
    </w:p>
    <w:p w14:paraId="0C334EC8">
      <w:pPr>
        <w:spacing w:before="139" w:line="219" w:lineRule="auto"/>
        <w:ind w:left="67"/>
        <w:rPr>
          <w:rFonts w:ascii="宋体" w:hAnsi="宋体" w:eastAsia="宋体" w:cs="宋体"/>
          <w:sz w:val="24"/>
          <w:szCs w:val="24"/>
        </w:rPr>
      </w:pPr>
      <w:r>
        <w:rPr>
          <w:rFonts w:ascii="宋体" w:hAnsi="宋体" w:eastAsia="宋体" w:cs="宋体"/>
          <w:spacing w:val="-4"/>
          <w:sz w:val="24"/>
          <w:szCs w:val="24"/>
        </w:rPr>
        <w:t>内容，超出部分不作为评标委员会评审的依据。</w:t>
      </w:r>
    </w:p>
    <w:p w14:paraId="49B87C9E">
      <w:pPr>
        <w:spacing w:before="183" w:line="290" w:lineRule="auto"/>
        <w:ind w:left="38" w:right="33" w:firstLine="484"/>
        <w:rPr>
          <w:rFonts w:ascii="宋体" w:hAnsi="宋体" w:eastAsia="宋体" w:cs="宋体"/>
          <w:sz w:val="24"/>
          <w:szCs w:val="24"/>
        </w:rPr>
      </w:pPr>
      <w:r>
        <w:rPr>
          <w:rFonts w:ascii="宋体" w:hAnsi="宋体" w:eastAsia="宋体" w:cs="宋体"/>
          <w:sz w:val="24"/>
          <w:szCs w:val="24"/>
        </w:rPr>
        <w:t>38.3</w:t>
      </w:r>
      <w:r>
        <w:rPr>
          <w:rFonts w:ascii="宋体" w:hAnsi="宋体" w:eastAsia="宋体" w:cs="宋体"/>
          <w:spacing w:val="69"/>
          <w:sz w:val="24"/>
          <w:szCs w:val="24"/>
        </w:rPr>
        <w:t xml:space="preserve"> </w:t>
      </w:r>
      <w:r>
        <w:rPr>
          <w:rFonts w:ascii="宋体" w:hAnsi="宋体" w:eastAsia="宋体" w:cs="宋体"/>
          <w:sz w:val="24"/>
          <w:szCs w:val="24"/>
        </w:rPr>
        <w:t>评标委员会或评标委员会专业评审</w:t>
      </w:r>
      <w:r>
        <w:rPr>
          <w:rFonts w:ascii="宋体" w:hAnsi="宋体" w:eastAsia="宋体" w:cs="宋体"/>
          <w:spacing w:val="-1"/>
          <w:sz w:val="24"/>
          <w:szCs w:val="24"/>
        </w:rPr>
        <w:t>组成员均应当阅读投标人的澄清，但应独</w:t>
      </w:r>
      <w:r>
        <w:rPr>
          <w:rFonts w:ascii="宋体" w:hAnsi="宋体" w:eastAsia="宋体" w:cs="宋体"/>
          <w:sz w:val="24"/>
          <w:szCs w:val="24"/>
        </w:rPr>
        <w:t xml:space="preserve"> </w:t>
      </w:r>
      <w:r>
        <w:rPr>
          <w:rFonts w:ascii="宋体" w:hAnsi="宋体" w:eastAsia="宋体" w:cs="宋体"/>
          <w:spacing w:val="-3"/>
          <w:sz w:val="24"/>
          <w:szCs w:val="24"/>
        </w:rPr>
        <w:t>立参考澄清对投标文件进行评审。</w:t>
      </w:r>
    </w:p>
    <w:p w14:paraId="4693E338">
      <w:pPr>
        <w:spacing w:before="184" w:line="313" w:lineRule="auto"/>
        <w:ind w:left="41" w:right="27" w:firstLine="481"/>
        <w:rPr>
          <w:rFonts w:ascii="宋体" w:hAnsi="宋体" w:eastAsia="宋体" w:cs="宋体"/>
          <w:sz w:val="24"/>
          <w:szCs w:val="24"/>
        </w:rPr>
      </w:pPr>
      <w:r>
        <w:rPr>
          <w:rFonts w:ascii="宋体" w:hAnsi="宋体" w:eastAsia="宋体" w:cs="宋体"/>
          <w:spacing w:val="1"/>
          <w:sz w:val="24"/>
          <w:szCs w:val="24"/>
        </w:rPr>
        <w:t>38.4 如果投标文件实质上不响应招标文件的各项要求，评标委员会将按照符合性</w:t>
      </w:r>
      <w:r>
        <w:rPr>
          <w:rFonts w:ascii="宋体" w:hAnsi="宋体" w:eastAsia="宋体" w:cs="宋体"/>
          <w:spacing w:val="9"/>
          <w:sz w:val="24"/>
          <w:szCs w:val="24"/>
        </w:rPr>
        <w:t xml:space="preserve"> </w:t>
      </w:r>
      <w:r>
        <w:rPr>
          <w:rFonts w:ascii="宋体" w:hAnsi="宋体" w:eastAsia="宋体" w:cs="宋体"/>
          <w:spacing w:val="-2"/>
          <w:sz w:val="24"/>
          <w:szCs w:val="24"/>
        </w:rPr>
        <w:t>审查标准予以拒绝，不接受投标人通过修改或撤销其不符合要求的差异或保留，使之成</w:t>
      </w:r>
      <w:r>
        <w:rPr>
          <w:rFonts w:ascii="宋体" w:hAnsi="宋体" w:eastAsia="宋体" w:cs="宋体"/>
          <w:spacing w:val="14"/>
          <w:sz w:val="24"/>
          <w:szCs w:val="24"/>
        </w:rPr>
        <w:t xml:space="preserve"> </w:t>
      </w:r>
      <w:r>
        <w:rPr>
          <w:rFonts w:ascii="宋体" w:hAnsi="宋体" w:eastAsia="宋体" w:cs="宋体"/>
          <w:spacing w:val="-5"/>
          <w:sz w:val="24"/>
          <w:szCs w:val="24"/>
        </w:rPr>
        <w:t>为具有响应性的投标。</w:t>
      </w:r>
    </w:p>
    <w:p w14:paraId="728A03B8">
      <w:pPr>
        <w:spacing w:before="182" w:line="313" w:lineRule="auto"/>
        <w:ind w:left="42" w:right="30" w:firstLine="480"/>
        <w:rPr>
          <w:rFonts w:ascii="宋体" w:hAnsi="宋体" w:eastAsia="宋体" w:cs="宋体"/>
          <w:sz w:val="24"/>
          <w:szCs w:val="24"/>
        </w:rPr>
      </w:pPr>
      <w:r>
        <w:rPr>
          <w:rFonts w:ascii="宋体" w:hAnsi="宋体" w:eastAsia="宋体" w:cs="宋体"/>
          <w:spacing w:val="-4"/>
          <w:sz w:val="24"/>
          <w:szCs w:val="24"/>
        </w:rPr>
        <w:t>38.5</w:t>
      </w:r>
      <w:r>
        <w:rPr>
          <w:rFonts w:ascii="宋体" w:hAnsi="宋体" w:eastAsia="宋体" w:cs="宋体"/>
          <w:spacing w:val="-34"/>
          <w:sz w:val="24"/>
          <w:szCs w:val="24"/>
        </w:rPr>
        <w:t xml:space="preserve"> </w:t>
      </w:r>
      <w:r>
        <w:rPr>
          <w:rFonts w:ascii="宋体" w:hAnsi="宋体" w:eastAsia="宋体" w:cs="宋体"/>
          <w:spacing w:val="-4"/>
          <w:sz w:val="24"/>
          <w:szCs w:val="24"/>
        </w:rPr>
        <w:t>投标人如在本项目中存在串通投标、弄虚作假、行贿情形且在评标过程中未被</w:t>
      </w:r>
      <w:r>
        <w:rPr>
          <w:rFonts w:ascii="宋体" w:hAnsi="宋体" w:eastAsia="宋体" w:cs="宋体"/>
          <w:sz w:val="24"/>
          <w:szCs w:val="24"/>
        </w:rPr>
        <w:t xml:space="preserve"> </w:t>
      </w:r>
      <w:r>
        <w:rPr>
          <w:rFonts w:ascii="宋体" w:hAnsi="宋体" w:eastAsia="宋体" w:cs="宋体"/>
          <w:spacing w:val="-2"/>
          <w:sz w:val="24"/>
          <w:szCs w:val="24"/>
        </w:rPr>
        <w:t>发现的，该投标不改变本项目评标结果排序，其中标无效。招标人按照《</w:t>
      </w:r>
      <w:r>
        <w:rPr>
          <w:rFonts w:ascii="宋体" w:hAnsi="宋体" w:eastAsia="宋体" w:cs="宋体"/>
          <w:spacing w:val="-3"/>
          <w:sz w:val="24"/>
          <w:szCs w:val="24"/>
        </w:rPr>
        <w:t>中华人民共和</w:t>
      </w:r>
      <w:r>
        <w:rPr>
          <w:rFonts w:ascii="宋体" w:hAnsi="宋体" w:eastAsia="宋体" w:cs="宋体"/>
          <w:sz w:val="24"/>
          <w:szCs w:val="24"/>
        </w:rPr>
        <w:t xml:space="preserve"> </w:t>
      </w:r>
      <w:r>
        <w:rPr>
          <w:rFonts w:ascii="宋体" w:hAnsi="宋体" w:eastAsia="宋体" w:cs="宋体"/>
          <w:spacing w:val="-2"/>
          <w:sz w:val="24"/>
          <w:szCs w:val="24"/>
        </w:rPr>
        <w:t>国招标投标法实施条例》第五十五条的规定依次确定中标人或重新招标。</w:t>
      </w:r>
    </w:p>
    <w:p w14:paraId="6F02AE87">
      <w:pPr>
        <w:spacing w:before="183" w:line="220" w:lineRule="auto"/>
        <w:ind w:left="522"/>
        <w:rPr>
          <w:rFonts w:ascii="宋体" w:hAnsi="宋体" w:eastAsia="宋体" w:cs="宋体"/>
          <w:sz w:val="24"/>
          <w:szCs w:val="24"/>
        </w:rPr>
      </w:pPr>
      <w:r>
        <w:rPr>
          <w:rFonts w:ascii="宋体" w:hAnsi="宋体" w:eastAsia="宋体" w:cs="宋体"/>
          <w:spacing w:val="-2"/>
          <w:sz w:val="24"/>
          <w:szCs w:val="24"/>
        </w:rPr>
        <w:t>39．定标</w:t>
      </w:r>
    </w:p>
    <w:p w14:paraId="0B4D7E9B">
      <w:pPr>
        <w:spacing w:before="181" w:line="218" w:lineRule="auto"/>
        <w:ind w:left="522"/>
        <w:rPr>
          <w:rFonts w:ascii="宋体" w:hAnsi="宋体" w:eastAsia="宋体" w:cs="宋体"/>
          <w:sz w:val="24"/>
          <w:szCs w:val="24"/>
        </w:rPr>
      </w:pPr>
      <w:r>
        <w:rPr>
          <w:rFonts w:ascii="宋体" w:hAnsi="宋体" w:eastAsia="宋体" w:cs="宋体"/>
          <w:spacing w:val="-2"/>
          <w:sz w:val="24"/>
          <w:szCs w:val="24"/>
        </w:rPr>
        <w:t>39.1 招标人根据评标委员会递交的评标报告，最终审定中标人。</w:t>
      </w:r>
    </w:p>
    <w:p w14:paraId="3A170723">
      <w:pPr>
        <w:spacing w:before="185" w:line="290" w:lineRule="auto"/>
        <w:ind w:left="39" w:right="33" w:firstLine="483"/>
        <w:rPr>
          <w:rFonts w:ascii="宋体" w:hAnsi="宋体" w:eastAsia="宋体" w:cs="宋体"/>
          <w:sz w:val="24"/>
          <w:szCs w:val="24"/>
        </w:rPr>
      </w:pPr>
      <w:r>
        <w:rPr>
          <w:rFonts w:ascii="宋体" w:hAnsi="宋体" w:eastAsia="宋体" w:cs="宋体"/>
          <w:spacing w:val="-1"/>
          <w:sz w:val="24"/>
          <w:szCs w:val="24"/>
        </w:rPr>
        <w:t>39.2</w:t>
      </w:r>
      <w:r>
        <w:rPr>
          <w:rFonts w:ascii="宋体" w:hAnsi="宋体" w:eastAsia="宋体" w:cs="宋体"/>
          <w:spacing w:val="88"/>
          <w:sz w:val="24"/>
          <w:szCs w:val="24"/>
        </w:rPr>
        <w:t xml:space="preserve"> </w:t>
      </w:r>
      <w:r>
        <w:rPr>
          <w:rFonts w:ascii="宋体" w:hAnsi="宋体" w:eastAsia="宋体" w:cs="宋体"/>
          <w:spacing w:val="-1"/>
          <w:sz w:val="24"/>
          <w:szCs w:val="24"/>
        </w:rPr>
        <w:t>依法必须进行公开招标的项目，招标人应当确定排名第一的中标候选人为中</w:t>
      </w:r>
      <w:r>
        <w:rPr>
          <w:rFonts w:ascii="宋体" w:hAnsi="宋体" w:eastAsia="宋体" w:cs="宋体"/>
          <w:sz w:val="24"/>
          <w:szCs w:val="24"/>
        </w:rPr>
        <w:t xml:space="preserve"> </w:t>
      </w:r>
      <w:r>
        <w:rPr>
          <w:rFonts w:ascii="宋体" w:hAnsi="宋体" w:eastAsia="宋体" w:cs="宋体"/>
          <w:spacing w:val="-11"/>
          <w:sz w:val="24"/>
          <w:szCs w:val="24"/>
        </w:rPr>
        <w:t>标人。</w:t>
      </w:r>
    </w:p>
    <w:p w14:paraId="7572D3BA">
      <w:pPr>
        <w:spacing w:before="183" w:line="313" w:lineRule="auto"/>
        <w:ind w:left="40" w:right="30" w:firstLine="482"/>
        <w:rPr>
          <w:rFonts w:ascii="宋体" w:hAnsi="宋体" w:eastAsia="宋体" w:cs="宋体"/>
          <w:sz w:val="24"/>
          <w:szCs w:val="24"/>
        </w:rPr>
      </w:pPr>
      <w:r>
        <w:rPr>
          <w:rFonts w:ascii="宋体" w:hAnsi="宋体" w:eastAsia="宋体" w:cs="宋体"/>
          <w:spacing w:val="-5"/>
          <w:sz w:val="24"/>
          <w:szCs w:val="24"/>
        </w:rPr>
        <w:t>39.3</w:t>
      </w:r>
      <w:r>
        <w:rPr>
          <w:rFonts w:ascii="宋体" w:hAnsi="宋体" w:eastAsia="宋体" w:cs="宋体"/>
          <w:spacing w:val="-51"/>
          <w:sz w:val="24"/>
          <w:szCs w:val="24"/>
        </w:rPr>
        <w:t xml:space="preserve"> </w:t>
      </w:r>
      <w:r>
        <w:rPr>
          <w:rFonts w:ascii="宋体" w:hAnsi="宋体" w:eastAsia="宋体" w:cs="宋体"/>
          <w:spacing w:val="-5"/>
          <w:sz w:val="24"/>
          <w:szCs w:val="24"/>
        </w:rPr>
        <w:t>排名第一的中标候选人放弃中标、或因不可抗力提出不能履行合同，</w:t>
      </w:r>
      <w:r>
        <w:rPr>
          <w:rFonts w:ascii="宋体" w:hAnsi="宋体" w:eastAsia="宋体" w:cs="宋体"/>
          <w:spacing w:val="-63"/>
          <w:sz w:val="24"/>
          <w:szCs w:val="24"/>
        </w:rPr>
        <w:t xml:space="preserve"> </w:t>
      </w:r>
      <w:r>
        <w:rPr>
          <w:rFonts w:ascii="宋体" w:hAnsi="宋体" w:eastAsia="宋体" w:cs="宋体"/>
          <w:spacing w:val="-5"/>
          <w:sz w:val="24"/>
          <w:szCs w:val="24"/>
        </w:rPr>
        <w:t>或者</w:t>
      </w:r>
      <w:r>
        <w:rPr>
          <w:rFonts w:ascii="宋体" w:hAnsi="宋体" w:eastAsia="宋体" w:cs="宋体"/>
          <w:spacing w:val="-6"/>
          <w:sz w:val="24"/>
          <w:szCs w:val="24"/>
        </w:rPr>
        <w:t>招标</w:t>
      </w:r>
      <w:r>
        <w:rPr>
          <w:rFonts w:ascii="宋体" w:hAnsi="宋体" w:eastAsia="宋体" w:cs="宋体"/>
          <w:sz w:val="24"/>
          <w:szCs w:val="24"/>
        </w:rPr>
        <w:t xml:space="preserve"> </w:t>
      </w:r>
      <w:r>
        <w:rPr>
          <w:rFonts w:ascii="宋体" w:hAnsi="宋体" w:eastAsia="宋体" w:cs="宋体"/>
          <w:spacing w:val="-2"/>
          <w:sz w:val="24"/>
          <w:szCs w:val="24"/>
        </w:rPr>
        <w:t>文件规定应当提交履约担保而在规定的期限内未能提交的，招标人可以确定排名第二的</w:t>
      </w:r>
      <w:r>
        <w:rPr>
          <w:rFonts w:ascii="宋体" w:hAnsi="宋体" w:eastAsia="宋体" w:cs="宋体"/>
          <w:spacing w:val="13"/>
          <w:sz w:val="24"/>
          <w:szCs w:val="24"/>
        </w:rPr>
        <w:t xml:space="preserve"> </w:t>
      </w:r>
      <w:r>
        <w:rPr>
          <w:rFonts w:ascii="宋体" w:hAnsi="宋体" w:eastAsia="宋体" w:cs="宋体"/>
          <w:spacing w:val="-5"/>
          <w:sz w:val="24"/>
          <w:szCs w:val="24"/>
        </w:rPr>
        <w:t>中标候选人为中标人。</w:t>
      </w:r>
    </w:p>
    <w:p w14:paraId="74B47517">
      <w:pPr>
        <w:spacing w:before="182" w:line="313" w:lineRule="auto"/>
        <w:ind w:left="38" w:right="30" w:firstLine="484"/>
        <w:rPr>
          <w:rFonts w:ascii="宋体" w:hAnsi="宋体" w:eastAsia="宋体" w:cs="宋体"/>
          <w:sz w:val="24"/>
          <w:szCs w:val="24"/>
        </w:rPr>
      </w:pPr>
      <w:r>
        <w:rPr>
          <w:rFonts w:ascii="宋体" w:hAnsi="宋体" w:eastAsia="宋体" w:cs="宋体"/>
          <w:spacing w:val="1"/>
          <w:sz w:val="24"/>
          <w:szCs w:val="24"/>
        </w:rPr>
        <w:t>39.4 排名第二的中标候选人出现前款所列的情形的，招标人可以确定排名第三的</w:t>
      </w:r>
      <w:r>
        <w:rPr>
          <w:rFonts w:ascii="宋体" w:hAnsi="宋体" w:eastAsia="宋体" w:cs="宋体"/>
          <w:spacing w:val="9"/>
          <w:sz w:val="24"/>
          <w:szCs w:val="24"/>
        </w:rPr>
        <w:t xml:space="preserve"> </w:t>
      </w:r>
      <w:r>
        <w:rPr>
          <w:rFonts w:ascii="宋体" w:hAnsi="宋体" w:eastAsia="宋体" w:cs="宋体"/>
          <w:spacing w:val="-6"/>
          <w:sz w:val="24"/>
          <w:szCs w:val="24"/>
        </w:rPr>
        <w:t>中标候选人为中标人。以此类推，</w:t>
      </w:r>
      <w:r>
        <w:rPr>
          <w:rFonts w:ascii="宋体" w:hAnsi="宋体" w:eastAsia="宋体" w:cs="宋体"/>
          <w:spacing w:val="50"/>
          <w:sz w:val="24"/>
          <w:szCs w:val="24"/>
        </w:rPr>
        <w:t xml:space="preserve"> </w:t>
      </w:r>
      <w:r>
        <w:rPr>
          <w:rFonts w:ascii="宋体" w:hAnsi="宋体" w:eastAsia="宋体" w:cs="宋体"/>
          <w:spacing w:val="-6"/>
          <w:sz w:val="24"/>
          <w:szCs w:val="24"/>
        </w:rPr>
        <w:t>如所有中标候选人均出现前款所列的情形，为</w:t>
      </w:r>
      <w:r>
        <w:rPr>
          <w:rFonts w:ascii="宋体" w:hAnsi="宋体" w:eastAsia="宋体" w:cs="宋体"/>
          <w:spacing w:val="-7"/>
          <w:sz w:val="24"/>
          <w:szCs w:val="24"/>
        </w:rPr>
        <w:t>招标失</w:t>
      </w:r>
      <w:r>
        <w:rPr>
          <w:rFonts w:ascii="宋体" w:hAnsi="宋体" w:eastAsia="宋体" w:cs="宋体"/>
          <w:sz w:val="24"/>
          <w:szCs w:val="24"/>
        </w:rPr>
        <w:t xml:space="preserve"> </w:t>
      </w:r>
      <w:r>
        <w:rPr>
          <w:rFonts w:ascii="宋体" w:hAnsi="宋体" w:eastAsia="宋体" w:cs="宋体"/>
          <w:spacing w:val="-4"/>
          <w:sz w:val="24"/>
          <w:szCs w:val="24"/>
        </w:rPr>
        <w:t>败，招标人依法重新招标。</w:t>
      </w:r>
    </w:p>
    <w:p w14:paraId="43EDA011">
      <w:pPr>
        <w:spacing w:before="183" w:line="313" w:lineRule="auto"/>
        <w:ind w:left="40" w:right="27" w:firstLine="482"/>
        <w:rPr>
          <w:rFonts w:ascii="宋体" w:hAnsi="宋体" w:eastAsia="宋体" w:cs="宋体"/>
          <w:sz w:val="24"/>
          <w:szCs w:val="24"/>
        </w:rPr>
      </w:pPr>
      <w:r>
        <w:rPr>
          <w:rFonts w:ascii="宋体" w:hAnsi="宋体" w:eastAsia="宋体" w:cs="宋体"/>
          <w:spacing w:val="-1"/>
          <w:sz w:val="24"/>
          <w:szCs w:val="24"/>
        </w:rPr>
        <w:t>39.5</w:t>
      </w:r>
      <w:r>
        <w:rPr>
          <w:rFonts w:ascii="宋体" w:hAnsi="宋体" w:eastAsia="宋体" w:cs="宋体"/>
          <w:spacing w:val="88"/>
          <w:sz w:val="24"/>
          <w:szCs w:val="24"/>
        </w:rPr>
        <w:t xml:space="preserve"> </w:t>
      </w:r>
      <w:r>
        <w:rPr>
          <w:rFonts w:ascii="宋体" w:hAnsi="宋体" w:eastAsia="宋体" w:cs="宋体"/>
          <w:spacing w:val="-1"/>
          <w:sz w:val="24"/>
          <w:szCs w:val="24"/>
        </w:rPr>
        <w:t>重新评标的，评标信息（含业绩、奖项等）仍以投标截止时投标人的信息为</w:t>
      </w:r>
      <w:r>
        <w:rPr>
          <w:rFonts w:ascii="宋体" w:hAnsi="宋体" w:eastAsia="宋体" w:cs="宋体"/>
          <w:sz w:val="24"/>
          <w:szCs w:val="24"/>
        </w:rPr>
        <w:t xml:space="preserve"> </w:t>
      </w:r>
      <w:r>
        <w:rPr>
          <w:rFonts w:ascii="宋体" w:hAnsi="宋体" w:eastAsia="宋体" w:cs="宋体"/>
          <w:spacing w:val="-6"/>
          <w:sz w:val="24"/>
          <w:szCs w:val="24"/>
        </w:rPr>
        <w:t>准。因特殊原因需要延长投标有效期，</w:t>
      </w:r>
      <w:r>
        <w:rPr>
          <w:rFonts w:ascii="宋体" w:hAnsi="宋体" w:eastAsia="宋体" w:cs="宋体"/>
          <w:spacing w:val="54"/>
          <w:sz w:val="24"/>
          <w:szCs w:val="24"/>
        </w:rPr>
        <w:t xml:space="preserve"> </w:t>
      </w:r>
      <w:r>
        <w:rPr>
          <w:rFonts w:ascii="宋体" w:hAnsi="宋体" w:eastAsia="宋体" w:cs="宋体"/>
          <w:spacing w:val="-6"/>
          <w:sz w:val="24"/>
          <w:szCs w:val="24"/>
        </w:rPr>
        <w:t>投标人拒绝延长投标有效期的，</w:t>
      </w:r>
      <w:r>
        <w:rPr>
          <w:rFonts w:ascii="宋体" w:hAnsi="宋体" w:eastAsia="宋体" w:cs="宋体"/>
          <w:spacing w:val="-7"/>
          <w:sz w:val="24"/>
          <w:szCs w:val="24"/>
        </w:rPr>
        <w:t>仍参与评标，但</w:t>
      </w:r>
      <w:r>
        <w:rPr>
          <w:rFonts w:ascii="宋体" w:hAnsi="宋体" w:eastAsia="宋体" w:cs="宋体"/>
          <w:sz w:val="24"/>
          <w:szCs w:val="24"/>
        </w:rPr>
        <w:t xml:space="preserve"> </w:t>
      </w:r>
      <w:r>
        <w:rPr>
          <w:rFonts w:ascii="宋体" w:hAnsi="宋体" w:eastAsia="宋体" w:cs="宋体"/>
          <w:spacing w:val="-3"/>
          <w:sz w:val="24"/>
          <w:szCs w:val="24"/>
        </w:rPr>
        <w:t>不被推荐为中标候选人。</w:t>
      </w:r>
    </w:p>
    <w:p w14:paraId="324D29C5">
      <w:pPr>
        <w:pStyle w:val="6"/>
        <w:spacing w:line="437" w:lineRule="auto"/>
      </w:pPr>
    </w:p>
    <w:p w14:paraId="0BF02455">
      <w:pPr>
        <w:spacing w:before="88" w:line="220" w:lineRule="auto"/>
        <w:ind w:left="587"/>
        <w:outlineLvl w:val="2"/>
        <w:rPr>
          <w:rFonts w:ascii="宋体" w:hAnsi="宋体" w:eastAsia="宋体" w:cs="宋体"/>
          <w:sz w:val="27"/>
          <w:szCs w:val="27"/>
        </w:rPr>
      </w:pPr>
      <w:bookmarkStart w:id="22" w:name="_Toc18952"/>
      <w:r>
        <w:rPr>
          <w:rFonts w:ascii="宋体" w:hAnsi="宋体" w:eastAsia="宋体" w:cs="宋体"/>
          <w:spacing w:val="-2"/>
          <w:sz w:val="27"/>
          <w:szCs w:val="27"/>
        </w:rPr>
        <w:t>（二）开标评标办法程序和细则</w:t>
      </w:r>
      <w:bookmarkEnd w:id="22"/>
    </w:p>
    <w:p w14:paraId="52D0AAA3">
      <w:pPr>
        <w:pStyle w:val="6"/>
        <w:spacing w:line="301" w:lineRule="auto"/>
      </w:pPr>
    </w:p>
    <w:p w14:paraId="01F2E36A">
      <w:pPr>
        <w:spacing w:before="88" w:line="220" w:lineRule="auto"/>
        <w:ind w:left="581"/>
        <w:outlineLvl w:val="2"/>
        <w:rPr>
          <w:rFonts w:ascii="宋体" w:hAnsi="宋体" w:eastAsia="宋体" w:cs="宋体"/>
          <w:sz w:val="27"/>
          <w:szCs w:val="27"/>
        </w:rPr>
      </w:pPr>
      <w:bookmarkStart w:id="23" w:name="_Toc1229"/>
      <w:r>
        <w:rPr>
          <w:rFonts w:ascii="宋体" w:hAnsi="宋体" w:eastAsia="宋体" w:cs="宋体"/>
          <w:spacing w:val="-1"/>
          <w:sz w:val="27"/>
          <w:szCs w:val="27"/>
        </w:rPr>
        <w:t>可选办法七（适合综合评分法四，技术标与经济标同时开启）</w:t>
      </w:r>
      <w:bookmarkEnd w:id="23"/>
    </w:p>
    <w:p w14:paraId="7B5A72EA">
      <w:pPr>
        <w:pStyle w:val="6"/>
        <w:spacing w:line="361" w:lineRule="auto"/>
      </w:pPr>
    </w:p>
    <w:p w14:paraId="3524E7A3">
      <w:pPr>
        <w:spacing w:before="79" w:line="220" w:lineRule="auto"/>
        <w:ind w:left="517"/>
        <w:rPr>
          <w:rFonts w:ascii="宋体" w:hAnsi="宋体" w:eastAsia="宋体" w:cs="宋体"/>
          <w:sz w:val="24"/>
          <w:szCs w:val="24"/>
        </w:rPr>
      </w:pPr>
      <w:r>
        <w:rPr>
          <w:rFonts w:ascii="宋体" w:hAnsi="宋体" w:eastAsia="宋体" w:cs="宋体"/>
          <w:spacing w:val="-1"/>
          <w:sz w:val="24"/>
          <w:szCs w:val="24"/>
        </w:rPr>
        <w:t>40．开标和评标程序</w:t>
      </w:r>
    </w:p>
    <w:p w14:paraId="31B2F961">
      <w:pPr>
        <w:spacing w:before="178" w:line="220" w:lineRule="auto"/>
        <w:ind w:left="517"/>
        <w:rPr>
          <w:rFonts w:ascii="宋体" w:hAnsi="宋体" w:eastAsia="宋体" w:cs="宋体"/>
          <w:sz w:val="24"/>
          <w:szCs w:val="24"/>
        </w:rPr>
      </w:pPr>
      <w:r>
        <w:rPr>
          <w:rFonts w:ascii="宋体" w:hAnsi="宋体" w:eastAsia="宋体" w:cs="宋体"/>
          <w:spacing w:val="-2"/>
          <w:sz w:val="24"/>
          <w:szCs w:val="24"/>
        </w:rPr>
        <w:t>40.1</w:t>
      </w:r>
      <w:r>
        <w:rPr>
          <w:rFonts w:ascii="宋体" w:hAnsi="宋体" w:eastAsia="宋体" w:cs="宋体"/>
          <w:spacing w:val="-50"/>
          <w:sz w:val="24"/>
          <w:szCs w:val="24"/>
        </w:rPr>
        <w:t xml:space="preserve"> </w:t>
      </w:r>
      <w:r>
        <w:rPr>
          <w:rFonts w:ascii="宋体" w:hAnsi="宋体" w:eastAsia="宋体" w:cs="宋体"/>
          <w:spacing w:val="-2"/>
          <w:sz w:val="24"/>
          <w:szCs w:val="24"/>
        </w:rPr>
        <w:t>技术标（含资格审查文件）与经济</w:t>
      </w:r>
      <w:r>
        <w:rPr>
          <w:rFonts w:ascii="宋体" w:hAnsi="宋体" w:eastAsia="宋体" w:cs="宋体"/>
          <w:spacing w:val="-3"/>
          <w:sz w:val="24"/>
          <w:szCs w:val="24"/>
        </w:rPr>
        <w:t>标投标文件同时公开开标；</w:t>
      </w:r>
    </w:p>
    <w:p w14:paraId="09F302CF">
      <w:pPr>
        <w:spacing w:before="183" w:line="219" w:lineRule="auto"/>
        <w:ind w:left="517"/>
        <w:rPr>
          <w:rFonts w:ascii="宋体" w:hAnsi="宋体" w:eastAsia="宋体" w:cs="宋体"/>
          <w:sz w:val="24"/>
          <w:szCs w:val="24"/>
        </w:rPr>
      </w:pPr>
      <w:r>
        <w:rPr>
          <w:rFonts w:ascii="宋体" w:hAnsi="宋体" w:eastAsia="宋体" w:cs="宋体"/>
          <w:spacing w:val="-4"/>
          <w:sz w:val="24"/>
          <w:szCs w:val="24"/>
        </w:rPr>
        <w:t>40.2 由评标委员会对所有已公开开标的投标人进行资格审</w:t>
      </w:r>
      <w:r>
        <w:rPr>
          <w:rFonts w:ascii="宋体" w:hAnsi="宋体" w:eastAsia="宋体" w:cs="宋体"/>
          <w:spacing w:val="-5"/>
          <w:sz w:val="24"/>
          <w:szCs w:val="24"/>
        </w:rPr>
        <w:t>查；</w:t>
      </w:r>
    </w:p>
    <w:p w14:paraId="632EC0E6">
      <w:pPr>
        <w:spacing w:before="180" w:line="220" w:lineRule="auto"/>
        <w:ind w:left="517"/>
        <w:rPr>
          <w:rFonts w:ascii="宋体" w:hAnsi="宋体" w:eastAsia="宋体" w:cs="宋体"/>
          <w:sz w:val="24"/>
          <w:szCs w:val="24"/>
        </w:rPr>
      </w:pPr>
      <w:r>
        <w:rPr>
          <w:rFonts w:ascii="宋体" w:hAnsi="宋体" w:eastAsia="宋体" w:cs="宋体"/>
          <w:spacing w:val="-5"/>
          <w:sz w:val="24"/>
          <w:szCs w:val="24"/>
        </w:rPr>
        <w:t>40.3</w:t>
      </w:r>
      <w:r>
        <w:rPr>
          <w:rFonts w:ascii="宋体" w:hAnsi="宋体" w:eastAsia="宋体" w:cs="宋体"/>
          <w:spacing w:val="-36"/>
          <w:sz w:val="24"/>
          <w:szCs w:val="24"/>
        </w:rPr>
        <w:t xml:space="preserve"> </w:t>
      </w:r>
      <w:r>
        <w:rPr>
          <w:rFonts w:ascii="宋体" w:hAnsi="宋体" w:eastAsia="宋体" w:cs="宋体"/>
          <w:spacing w:val="-5"/>
          <w:sz w:val="24"/>
          <w:szCs w:val="24"/>
        </w:rPr>
        <w:t>技术标投标文件有效性审查；</w:t>
      </w:r>
    </w:p>
    <w:p w14:paraId="254842A2">
      <w:pPr>
        <w:spacing w:before="182" w:line="220" w:lineRule="auto"/>
        <w:ind w:left="517"/>
        <w:rPr>
          <w:rFonts w:ascii="宋体" w:hAnsi="宋体" w:eastAsia="宋体" w:cs="宋体"/>
          <w:sz w:val="24"/>
          <w:szCs w:val="24"/>
        </w:rPr>
      </w:pPr>
      <w:r>
        <w:rPr>
          <w:rFonts w:ascii="宋体" w:hAnsi="宋体" w:eastAsia="宋体" w:cs="宋体"/>
          <w:spacing w:val="-5"/>
          <w:sz w:val="24"/>
          <w:szCs w:val="24"/>
        </w:rPr>
        <w:t>40.4</w:t>
      </w:r>
      <w:r>
        <w:rPr>
          <w:rFonts w:ascii="宋体" w:hAnsi="宋体" w:eastAsia="宋体" w:cs="宋体"/>
          <w:spacing w:val="-49"/>
          <w:sz w:val="24"/>
          <w:szCs w:val="24"/>
        </w:rPr>
        <w:t xml:space="preserve"> </w:t>
      </w:r>
      <w:r>
        <w:rPr>
          <w:rFonts w:ascii="宋体" w:hAnsi="宋体" w:eastAsia="宋体" w:cs="宋体"/>
          <w:spacing w:val="-5"/>
          <w:sz w:val="24"/>
          <w:szCs w:val="24"/>
        </w:rPr>
        <w:t>技术标详细审查评分；</w:t>
      </w:r>
    </w:p>
    <w:p w14:paraId="21EFBC69">
      <w:pPr>
        <w:spacing w:before="181" w:line="220" w:lineRule="auto"/>
        <w:ind w:left="517"/>
        <w:rPr>
          <w:rFonts w:ascii="宋体" w:hAnsi="宋体" w:eastAsia="宋体" w:cs="宋体"/>
          <w:sz w:val="24"/>
          <w:szCs w:val="24"/>
        </w:rPr>
      </w:pPr>
      <w:r>
        <w:rPr>
          <w:rFonts w:ascii="宋体" w:hAnsi="宋体" w:eastAsia="宋体" w:cs="宋体"/>
          <w:spacing w:val="-5"/>
          <w:sz w:val="24"/>
          <w:szCs w:val="24"/>
        </w:rPr>
        <w:t>40.5</w:t>
      </w:r>
      <w:r>
        <w:rPr>
          <w:rFonts w:ascii="宋体" w:hAnsi="宋体" w:eastAsia="宋体" w:cs="宋体"/>
          <w:spacing w:val="-49"/>
          <w:sz w:val="24"/>
          <w:szCs w:val="24"/>
        </w:rPr>
        <w:t xml:space="preserve"> </w:t>
      </w:r>
      <w:r>
        <w:rPr>
          <w:rFonts w:ascii="宋体" w:hAnsi="宋体" w:eastAsia="宋体" w:cs="宋体"/>
          <w:spacing w:val="-5"/>
          <w:sz w:val="24"/>
          <w:szCs w:val="24"/>
        </w:rPr>
        <w:t>经济标详细审查评分；</w:t>
      </w:r>
    </w:p>
    <w:p w14:paraId="38B6D26A">
      <w:pPr>
        <w:spacing w:before="181" w:line="219" w:lineRule="auto"/>
        <w:ind w:left="517"/>
        <w:rPr>
          <w:rFonts w:ascii="宋体" w:hAnsi="宋体" w:eastAsia="宋体" w:cs="宋体"/>
          <w:sz w:val="24"/>
          <w:szCs w:val="24"/>
        </w:rPr>
      </w:pPr>
      <w:r>
        <w:rPr>
          <w:rFonts w:ascii="宋体" w:hAnsi="宋体" w:eastAsia="宋体" w:cs="宋体"/>
          <w:spacing w:val="-3"/>
          <w:sz w:val="24"/>
          <w:szCs w:val="24"/>
        </w:rPr>
        <w:t>40.6</w:t>
      </w:r>
      <w:r>
        <w:rPr>
          <w:rFonts w:ascii="宋体" w:hAnsi="宋体" w:eastAsia="宋体" w:cs="宋体"/>
          <w:spacing w:val="-51"/>
          <w:sz w:val="24"/>
          <w:szCs w:val="24"/>
        </w:rPr>
        <w:t xml:space="preserve"> </w:t>
      </w:r>
      <w:r>
        <w:rPr>
          <w:rFonts w:ascii="宋体" w:hAnsi="宋体" w:eastAsia="宋体" w:cs="宋体"/>
          <w:spacing w:val="-3"/>
          <w:sz w:val="24"/>
          <w:szCs w:val="24"/>
        </w:rPr>
        <w:t>评标委员会按照投标人总得分由高至低排序；</w:t>
      </w:r>
    </w:p>
    <w:p w14:paraId="5B97ADB7">
      <w:pPr>
        <w:spacing w:before="59" w:line="220" w:lineRule="auto"/>
        <w:ind w:left="517"/>
        <w:rPr>
          <w:rFonts w:ascii="宋体" w:hAnsi="宋体" w:eastAsia="宋体" w:cs="宋体"/>
          <w:sz w:val="24"/>
          <w:szCs w:val="24"/>
        </w:rPr>
      </w:pPr>
      <w:r>
        <w:rPr>
          <w:rFonts w:ascii="宋体" w:hAnsi="宋体" w:eastAsia="宋体" w:cs="宋体"/>
          <w:spacing w:val="-5"/>
          <w:sz w:val="24"/>
          <w:szCs w:val="24"/>
        </w:rPr>
        <w:t>40.7</w:t>
      </w:r>
      <w:r>
        <w:rPr>
          <w:rFonts w:ascii="宋体" w:hAnsi="宋体" w:eastAsia="宋体" w:cs="宋体"/>
          <w:spacing w:val="-36"/>
          <w:sz w:val="24"/>
          <w:szCs w:val="24"/>
        </w:rPr>
        <w:t xml:space="preserve"> </w:t>
      </w:r>
      <w:r>
        <w:rPr>
          <w:rFonts w:ascii="宋体" w:hAnsi="宋体" w:eastAsia="宋体" w:cs="宋体"/>
          <w:spacing w:val="-5"/>
          <w:sz w:val="24"/>
          <w:szCs w:val="24"/>
        </w:rPr>
        <w:t>经济标投标文件有效性审查；</w:t>
      </w:r>
    </w:p>
    <w:p w14:paraId="696DE2A1">
      <w:pPr>
        <w:spacing w:before="183" w:line="289" w:lineRule="auto"/>
        <w:ind w:left="39" w:right="96" w:firstLine="478"/>
        <w:rPr>
          <w:rFonts w:ascii="宋体" w:hAnsi="宋体" w:eastAsia="宋体" w:cs="宋体"/>
          <w:sz w:val="24"/>
          <w:szCs w:val="24"/>
        </w:rPr>
      </w:pPr>
      <w:r>
        <w:rPr>
          <w:rFonts w:ascii="宋体" w:hAnsi="宋体" w:eastAsia="宋体" w:cs="宋体"/>
          <w:spacing w:val="1"/>
          <w:sz w:val="24"/>
          <w:szCs w:val="24"/>
        </w:rPr>
        <w:t>40.8 评标委员会按排序向招标人推荐中标候选人名单，并递交资格审查报告及评</w:t>
      </w:r>
      <w:r>
        <w:rPr>
          <w:rFonts w:ascii="宋体" w:hAnsi="宋体" w:eastAsia="宋体" w:cs="宋体"/>
          <w:spacing w:val="15"/>
          <w:sz w:val="24"/>
          <w:szCs w:val="24"/>
        </w:rPr>
        <w:t xml:space="preserve"> </w:t>
      </w:r>
      <w:r>
        <w:rPr>
          <w:rFonts w:ascii="宋体" w:hAnsi="宋体" w:eastAsia="宋体" w:cs="宋体"/>
          <w:spacing w:val="-9"/>
          <w:sz w:val="24"/>
          <w:szCs w:val="24"/>
        </w:rPr>
        <w:t>标报告。</w:t>
      </w:r>
    </w:p>
    <w:p w14:paraId="35375F91">
      <w:pPr>
        <w:spacing w:before="182" w:line="220" w:lineRule="auto"/>
        <w:ind w:left="517"/>
        <w:rPr>
          <w:rFonts w:ascii="宋体" w:hAnsi="宋体" w:eastAsia="宋体" w:cs="宋体"/>
          <w:sz w:val="24"/>
          <w:szCs w:val="24"/>
        </w:rPr>
      </w:pPr>
      <w:r>
        <w:rPr>
          <w:rFonts w:ascii="宋体" w:hAnsi="宋体" w:eastAsia="宋体" w:cs="宋体"/>
          <w:spacing w:val="-1"/>
          <w:sz w:val="24"/>
          <w:szCs w:val="24"/>
        </w:rPr>
        <w:t>41．开标细则</w:t>
      </w:r>
    </w:p>
    <w:p w14:paraId="56FB91C8">
      <w:pPr>
        <w:spacing w:before="181" w:line="220" w:lineRule="auto"/>
        <w:ind w:left="517"/>
        <w:rPr>
          <w:rFonts w:ascii="宋体" w:hAnsi="宋体" w:eastAsia="宋体" w:cs="宋体"/>
          <w:sz w:val="24"/>
          <w:szCs w:val="24"/>
        </w:rPr>
      </w:pPr>
      <w:r>
        <w:rPr>
          <w:rFonts w:ascii="宋体" w:hAnsi="宋体" w:eastAsia="宋体" w:cs="宋体"/>
          <w:spacing w:val="-6"/>
          <w:sz w:val="24"/>
          <w:szCs w:val="24"/>
        </w:rPr>
        <w:t>41.1</w:t>
      </w:r>
      <w:r>
        <w:rPr>
          <w:rFonts w:ascii="宋体" w:hAnsi="宋体" w:eastAsia="宋体" w:cs="宋体"/>
          <w:spacing w:val="-41"/>
          <w:sz w:val="24"/>
          <w:szCs w:val="24"/>
        </w:rPr>
        <w:t xml:space="preserve"> </w:t>
      </w:r>
      <w:r>
        <w:rPr>
          <w:rFonts w:ascii="宋体" w:hAnsi="宋体" w:eastAsia="宋体" w:cs="宋体"/>
          <w:spacing w:val="-6"/>
          <w:sz w:val="24"/>
          <w:szCs w:val="24"/>
        </w:rPr>
        <w:t>开标由招标人主持；</w:t>
      </w:r>
    </w:p>
    <w:p w14:paraId="622A55AA">
      <w:pPr>
        <w:spacing w:before="180" w:line="220" w:lineRule="auto"/>
        <w:ind w:left="517"/>
        <w:rPr>
          <w:rFonts w:ascii="宋体" w:hAnsi="宋体" w:eastAsia="宋体" w:cs="宋体"/>
          <w:sz w:val="24"/>
          <w:szCs w:val="24"/>
        </w:rPr>
      </w:pPr>
      <w:r>
        <w:rPr>
          <w:rFonts w:ascii="宋体" w:hAnsi="宋体" w:eastAsia="宋体" w:cs="宋体"/>
          <w:spacing w:val="-3"/>
          <w:sz w:val="24"/>
          <w:szCs w:val="24"/>
        </w:rPr>
        <w:t>41.2</w:t>
      </w:r>
      <w:r>
        <w:rPr>
          <w:rFonts w:ascii="宋体" w:hAnsi="宋体" w:eastAsia="宋体" w:cs="宋体"/>
          <w:spacing w:val="13"/>
          <w:sz w:val="24"/>
          <w:szCs w:val="24"/>
        </w:rPr>
        <w:t xml:space="preserve"> </w:t>
      </w:r>
      <w:r>
        <w:rPr>
          <w:rFonts w:ascii="宋体" w:hAnsi="宋体" w:eastAsia="宋体" w:cs="宋体"/>
          <w:spacing w:val="-3"/>
          <w:sz w:val="24"/>
          <w:szCs w:val="24"/>
        </w:rPr>
        <w:t>细则</w:t>
      </w:r>
    </w:p>
    <w:p w14:paraId="1A9EC56B">
      <w:pPr>
        <w:spacing w:before="182" w:line="288" w:lineRule="auto"/>
        <w:ind w:left="40" w:right="86" w:firstLine="477"/>
        <w:rPr>
          <w:rFonts w:ascii="宋体" w:hAnsi="宋体" w:eastAsia="宋体" w:cs="宋体"/>
          <w:sz w:val="24"/>
          <w:szCs w:val="24"/>
        </w:rPr>
      </w:pPr>
      <w:r>
        <w:rPr>
          <w:rFonts w:ascii="宋体" w:hAnsi="宋体" w:eastAsia="宋体" w:cs="宋体"/>
          <w:spacing w:val="-3"/>
          <w:sz w:val="24"/>
          <w:szCs w:val="24"/>
        </w:rPr>
        <w:t>41.2.1</w:t>
      </w:r>
      <w:r>
        <w:rPr>
          <w:rFonts w:ascii="宋体" w:hAnsi="宋体" w:eastAsia="宋体" w:cs="宋体"/>
          <w:spacing w:val="-48"/>
          <w:sz w:val="24"/>
          <w:szCs w:val="24"/>
        </w:rPr>
        <w:t xml:space="preserve"> </w:t>
      </w:r>
      <w:r>
        <w:rPr>
          <w:rFonts w:ascii="宋体" w:hAnsi="宋体" w:eastAsia="宋体" w:cs="宋体"/>
          <w:spacing w:val="-3"/>
          <w:sz w:val="24"/>
          <w:szCs w:val="24"/>
        </w:rPr>
        <w:t>投标截止期前，各投标人递交投标文件（包括</w:t>
      </w:r>
      <w:r>
        <w:rPr>
          <w:rFonts w:ascii="宋体" w:hAnsi="宋体" w:eastAsia="宋体" w:cs="宋体"/>
          <w:spacing w:val="-4"/>
          <w:sz w:val="24"/>
          <w:szCs w:val="24"/>
        </w:rPr>
        <w:t>技术标投标文件、经济标投标</w:t>
      </w:r>
      <w:r>
        <w:rPr>
          <w:rFonts w:ascii="宋体" w:hAnsi="宋体" w:eastAsia="宋体" w:cs="宋体"/>
          <w:sz w:val="24"/>
          <w:szCs w:val="24"/>
        </w:rPr>
        <w:t xml:space="preserve"> </w:t>
      </w:r>
      <w:r>
        <w:rPr>
          <w:rFonts w:ascii="宋体" w:hAnsi="宋体" w:eastAsia="宋体" w:cs="宋体"/>
          <w:spacing w:val="-1"/>
          <w:sz w:val="24"/>
          <w:szCs w:val="24"/>
        </w:rPr>
        <w:t>文件）至</w:t>
      </w:r>
      <w:r>
        <w:rPr>
          <w:rFonts w:ascii="宋体" w:hAnsi="宋体" w:eastAsia="宋体" w:cs="宋体"/>
          <w:spacing w:val="-1"/>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1"/>
          <w:sz w:val="24"/>
          <w:szCs w:val="24"/>
        </w:rPr>
        <w:t>交易平台。有关投</w:t>
      </w:r>
      <w:r>
        <w:rPr>
          <w:rFonts w:ascii="宋体" w:hAnsi="宋体" w:eastAsia="宋体" w:cs="宋体"/>
          <w:spacing w:val="-2"/>
          <w:sz w:val="24"/>
          <w:szCs w:val="24"/>
        </w:rPr>
        <w:t>标文件提交的事项详见第一章投标须知。</w:t>
      </w:r>
    </w:p>
    <w:p w14:paraId="7244EBCA">
      <w:pPr>
        <w:spacing w:before="184" w:line="218" w:lineRule="auto"/>
        <w:jc w:val="right"/>
        <w:rPr>
          <w:rFonts w:ascii="宋体" w:hAnsi="宋体" w:eastAsia="宋体" w:cs="宋体"/>
          <w:sz w:val="24"/>
          <w:szCs w:val="24"/>
        </w:rPr>
      </w:pPr>
      <w:r>
        <w:rPr>
          <w:rFonts w:ascii="宋体" w:hAnsi="宋体" w:eastAsia="宋体" w:cs="宋体"/>
          <w:spacing w:val="-2"/>
          <w:sz w:val="24"/>
          <w:szCs w:val="24"/>
        </w:rPr>
        <w:t>41.2.2 开标前，首先由招标人随机抽取确定该工程计算评标参考</w:t>
      </w:r>
      <w:r>
        <w:rPr>
          <w:rFonts w:ascii="宋体" w:hAnsi="宋体" w:eastAsia="宋体" w:cs="宋体"/>
          <w:spacing w:val="-3"/>
          <w:sz w:val="24"/>
          <w:szCs w:val="24"/>
        </w:rPr>
        <w:t>价的等分点值 X。</w:t>
      </w:r>
    </w:p>
    <w:p w14:paraId="582F497E">
      <w:pPr>
        <w:spacing w:before="184" w:line="289" w:lineRule="auto"/>
        <w:ind w:left="39" w:right="86" w:firstLine="478"/>
        <w:rPr>
          <w:rFonts w:ascii="宋体" w:hAnsi="宋体" w:eastAsia="宋体" w:cs="宋体"/>
          <w:sz w:val="24"/>
          <w:szCs w:val="24"/>
        </w:rPr>
      </w:pPr>
      <w:r>
        <w:rPr>
          <w:rFonts w:ascii="宋体" w:hAnsi="宋体" w:eastAsia="宋体" w:cs="宋体"/>
          <w:spacing w:val="-3"/>
          <w:sz w:val="24"/>
          <w:szCs w:val="24"/>
        </w:rPr>
        <w:t>41.2.3</w:t>
      </w:r>
      <w:r>
        <w:rPr>
          <w:rFonts w:ascii="宋体" w:hAnsi="宋体" w:eastAsia="宋体" w:cs="宋体"/>
          <w:spacing w:val="-49"/>
          <w:sz w:val="24"/>
          <w:szCs w:val="24"/>
        </w:rPr>
        <w:t xml:space="preserve"> </w:t>
      </w:r>
      <w:r>
        <w:rPr>
          <w:rFonts w:ascii="宋体" w:hAnsi="宋体" w:eastAsia="宋体" w:cs="宋体"/>
          <w:spacing w:val="-3"/>
          <w:sz w:val="24"/>
          <w:szCs w:val="24"/>
        </w:rPr>
        <w:t>开标时，投标人代表有权出席开标会，也可以自主</w:t>
      </w:r>
      <w:r>
        <w:rPr>
          <w:rFonts w:ascii="宋体" w:hAnsi="宋体" w:eastAsia="宋体" w:cs="宋体"/>
          <w:spacing w:val="-4"/>
          <w:sz w:val="24"/>
          <w:szCs w:val="24"/>
        </w:rPr>
        <w:t>决定不参加开标会，若投</w:t>
      </w:r>
      <w:r>
        <w:rPr>
          <w:rFonts w:ascii="宋体" w:hAnsi="宋体" w:eastAsia="宋体" w:cs="宋体"/>
          <w:spacing w:val="-1"/>
          <w:sz w:val="24"/>
          <w:szCs w:val="24"/>
        </w:rPr>
        <w:t>标人代表对开标过程提出异议，该投标人代表须</w:t>
      </w:r>
      <w:r>
        <w:rPr>
          <w:rFonts w:ascii="宋体" w:hAnsi="宋体" w:eastAsia="宋体" w:cs="宋体"/>
          <w:spacing w:val="-2"/>
          <w:sz w:val="24"/>
          <w:szCs w:val="24"/>
        </w:rPr>
        <w:t>同时出示本人身份证原件。</w:t>
      </w:r>
    </w:p>
    <w:p w14:paraId="531FB598">
      <w:pPr>
        <w:spacing w:before="182" w:line="289" w:lineRule="auto"/>
        <w:ind w:left="37" w:right="88" w:firstLine="480"/>
        <w:rPr>
          <w:rFonts w:ascii="宋体" w:hAnsi="宋体" w:eastAsia="宋体" w:cs="宋体"/>
          <w:sz w:val="24"/>
          <w:szCs w:val="24"/>
        </w:rPr>
      </w:pPr>
      <w:r>
        <w:rPr>
          <w:rFonts w:ascii="宋体" w:hAnsi="宋体" w:eastAsia="宋体" w:cs="宋体"/>
          <w:spacing w:val="-1"/>
          <w:sz w:val="24"/>
          <w:szCs w:val="24"/>
        </w:rPr>
        <w:t>41.2.4</w:t>
      </w:r>
      <w:r>
        <w:rPr>
          <w:rFonts w:ascii="宋体" w:hAnsi="宋体" w:eastAsia="宋体" w:cs="宋体"/>
          <w:spacing w:val="-47"/>
          <w:sz w:val="24"/>
          <w:szCs w:val="24"/>
        </w:rPr>
        <w:t xml:space="preserve"> </w:t>
      </w:r>
      <w:r>
        <w:rPr>
          <w:rFonts w:ascii="宋体" w:hAnsi="宋体" w:eastAsia="宋体" w:cs="宋体"/>
          <w:spacing w:val="-1"/>
          <w:sz w:val="24"/>
          <w:szCs w:val="24"/>
        </w:rPr>
        <w:t>按</w:t>
      </w:r>
      <w:r>
        <w:rPr>
          <w:rFonts w:ascii="宋体" w:hAnsi="宋体" w:eastAsia="宋体" w:cs="宋体"/>
          <w:spacing w:val="-43"/>
          <w:sz w:val="24"/>
          <w:szCs w:val="24"/>
        </w:rPr>
        <w:t xml:space="preserve"> </w:t>
      </w:r>
      <w:r>
        <w:rPr>
          <w:rFonts w:ascii="宋体" w:hAnsi="宋体" w:eastAsia="宋体" w:cs="宋体"/>
          <w:spacing w:val="-1"/>
          <w:sz w:val="24"/>
          <w:szCs w:val="24"/>
        </w:rPr>
        <w:t>36.5.1</w:t>
      </w:r>
      <w:r>
        <w:rPr>
          <w:rFonts w:ascii="宋体" w:hAnsi="宋体" w:eastAsia="宋体" w:cs="宋体"/>
          <w:spacing w:val="-28"/>
          <w:sz w:val="24"/>
          <w:szCs w:val="24"/>
        </w:rPr>
        <w:t xml:space="preserve"> </w:t>
      </w:r>
      <w:r>
        <w:rPr>
          <w:rFonts w:ascii="宋体" w:hAnsi="宋体" w:eastAsia="宋体" w:cs="宋体"/>
          <w:spacing w:val="-1"/>
          <w:sz w:val="24"/>
          <w:szCs w:val="24"/>
        </w:rPr>
        <w:t>的规定完成解密</w:t>
      </w:r>
      <w:r>
        <w:rPr>
          <w:rFonts w:ascii="宋体" w:hAnsi="宋体" w:eastAsia="宋体" w:cs="宋体"/>
          <w:spacing w:val="-2"/>
          <w:sz w:val="24"/>
          <w:szCs w:val="24"/>
        </w:rPr>
        <w:t>后，公布下列内容，并予以记录，记录提交评标</w:t>
      </w:r>
      <w:r>
        <w:rPr>
          <w:rFonts w:ascii="宋体" w:hAnsi="宋体" w:eastAsia="宋体" w:cs="宋体"/>
          <w:spacing w:val="-9"/>
          <w:sz w:val="24"/>
          <w:szCs w:val="24"/>
        </w:rPr>
        <w:t>委员会评审：</w:t>
      </w:r>
    </w:p>
    <w:p w14:paraId="7580A140">
      <w:pPr>
        <w:spacing w:before="182" w:line="324" w:lineRule="auto"/>
        <w:ind w:left="39" w:right="86" w:firstLine="478"/>
        <w:rPr>
          <w:rFonts w:ascii="宋体" w:hAnsi="宋体" w:eastAsia="宋体" w:cs="宋体"/>
          <w:sz w:val="24"/>
          <w:szCs w:val="24"/>
        </w:rPr>
      </w:pPr>
      <w:r>
        <w:fldChar w:fldCharType="begin"/>
      </w:r>
      <w:r>
        <w:instrText xml:space="preserve"> HYPERLINK "41.2.4.1" </w:instrText>
      </w:r>
      <w:r>
        <w:fldChar w:fldCharType="separate"/>
      </w:r>
      <w:r>
        <w:rPr>
          <w:rFonts w:ascii="宋体" w:hAnsi="宋体" w:eastAsia="宋体" w:cs="宋体"/>
          <w:sz w:val="24"/>
          <w:szCs w:val="24"/>
        </w:rPr>
        <w:t>41.2.4.1</w:t>
      </w:r>
      <w:r>
        <w:rPr>
          <w:rFonts w:ascii="宋体" w:hAnsi="宋体" w:eastAsia="宋体" w:cs="宋体"/>
          <w:sz w:val="24"/>
          <w:szCs w:val="24"/>
        </w:rPr>
        <w:fldChar w:fldCharType="end"/>
      </w:r>
      <w:r>
        <w:rPr>
          <w:rFonts w:ascii="宋体" w:hAnsi="宋体" w:eastAsia="宋体" w:cs="宋体"/>
          <w:spacing w:val="-40"/>
          <w:sz w:val="24"/>
          <w:szCs w:val="24"/>
        </w:rPr>
        <w:t xml:space="preserve"> </w:t>
      </w:r>
      <w:r>
        <w:rPr>
          <w:rFonts w:ascii="宋体" w:hAnsi="宋体" w:eastAsia="宋体" w:cs="宋体"/>
          <w:sz w:val="24"/>
          <w:szCs w:val="24"/>
        </w:rPr>
        <w:t>开标时，公布：a、投标人名称</w:t>
      </w:r>
      <w:r>
        <w:rPr>
          <w:rFonts w:ascii="宋体" w:hAnsi="宋体" w:eastAsia="宋体" w:cs="宋体"/>
          <w:spacing w:val="-1"/>
          <w:sz w:val="24"/>
          <w:szCs w:val="24"/>
        </w:rPr>
        <w:t>；b、投标文件密封情况；c、投标报价；</w:t>
      </w:r>
      <w:r>
        <w:rPr>
          <w:rFonts w:ascii="宋体" w:hAnsi="宋体" w:eastAsia="宋体" w:cs="宋体"/>
          <w:sz w:val="24"/>
          <w:szCs w:val="24"/>
        </w:rPr>
        <w:t xml:space="preserve"> </w:t>
      </w:r>
      <w:r>
        <w:rPr>
          <w:rFonts w:ascii="宋体" w:hAnsi="宋体" w:eastAsia="宋体" w:cs="宋体"/>
          <w:spacing w:val="-7"/>
          <w:sz w:val="24"/>
          <w:szCs w:val="24"/>
        </w:rPr>
        <w:t>d、投标保证金； e、项目经理（负责人）名称；f、法定代</w:t>
      </w:r>
      <w:r>
        <w:rPr>
          <w:rFonts w:ascii="宋体" w:hAnsi="宋体" w:eastAsia="宋体" w:cs="宋体"/>
          <w:spacing w:val="-8"/>
          <w:sz w:val="24"/>
          <w:szCs w:val="24"/>
        </w:rPr>
        <w:t>表人证明及授权委托等主要内</w:t>
      </w:r>
      <w:r>
        <w:rPr>
          <w:rFonts w:ascii="宋体" w:hAnsi="宋体" w:eastAsia="宋体" w:cs="宋体"/>
          <w:sz w:val="24"/>
          <w:szCs w:val="24"/>
        </w:rPr>
        <w:t xml:space="preserve"> </w:t>
      </w:r>
      <w:r>
        <w:rPr>
          <w:rFonts w:ascii="宋体" w:hAnsi="宋体" w:eastAsia="宋体" w:cs="宋体"/>
          <w:spacing w:val="-5"/>
          <w:sz w:val="24"/>
          <w:szCs w:val="24"/>
        </w:rPr>
        <w:t>容及开标记录表中的其他必要内容。投标报价以数字和文字两种方式表述的， 应公布文</w:t>
      </w:r>
      <w:r>
        <w:rPr>
          <w:rFonts w:ascii="宋体" w:hAnsi="宋体" w:eastAsia="宋体" w:cs="宋体"/>
          <w:spacing w:val="15"/>
          <w:sz w:val="24"/>
          <w:szCs w:val="24"/>
        </w:rPr>
        <w:t xml:space="preserve"> </w:t>
      </w:r>
      <w:r>
        <w:rPr>
          <w:rFonts w:ascii="宋体" w:hAnsi="宋体" w:eastAsia="宋体" w:cs="宋体"/>
          <w:spacing w:val="-5"/>
          <w:sz w:val="24"/>
          <w:szCs w:val="24"/>
        </w:rPr>
        <w:t>字表述的投标报价。</w:t>
      </w:r>
    </w:p>
    <w:p w14:paraId="0DEA7F4C">
      <w:pPr>
        <w:spacing w:before="184" w:line="220" w:lineRule="auto"/>
        <w:ind w:right="2"/>
        <w:jc w:val="right"/>
        <w:rPr>
          <w:rFonts w:ascii="宋体" w:hAnsi="宋体" w:eastAsia="宋体" w:cs="宋体"/>
          <w:sz w:val="24"/>
          <w:szCs w:val="24"/>
        </w:rPr>
      </w:pPr>
      <w:r>
        <w:rPr>
          <w:rFonts w:ascii="宋体" w:hAnsi="宋体" w:eastAsia="宋体" w:cs="宋体"/>
          <w:spacing w:val="-1"/>
          <w:sz w:val="24"/>
          <w:szCs w:val="24"/>
        </w:rPr>
        <w:t>41.3</w:t>
      </w:r>
      <w:r>
        <w:rPr>
          <w:rFonts w:ascii="宋体" w:hAnsi="宋体" w:eastAsia="宋体" w:cs="宋体"/>
          <w:spacing w:val="-40"/>
          <w:sz w:val="24"/>
          <w:szCs w:val="24"/>
        </w:rPr>
        <w:t xml:space="preserve"> </w:t>
      </w:r>
      <w:r>
        <w:rPr>
          <w:rFonts w:ascii="宋体" w:hAnsi="宋体" w:eastAsia="宋体" w:cs="宋体"/>
          <w:spacing w:val="-1"/>
          <w:sz w:val="24"/>
          <w:szCs w:val="24"/>
        </w:rPr>
        <w:t>招标人对开标过程进行记录，并存档备查</w:t>
      </w:r>
      <w:r>
        <w:rPr>
          <w:rFonts w:ascii="宋体" w:hAnsi="宋体" w:eastAsia="宋体" w:cs="宋体"/>
          <w:spacing w:val="-2"/>
          <w:sz w:val="24"/>
          <w:szCs w:val="24"/>
        </w:rPr>
        <w:t>，投标人在技术标开标记录上签字。</w:t>
      </w:r>
    </w:p>
    <w:p w14:paraId="2F017871">
      <w:pPr>
        <w:spacing w:before="179" w:line="219" w:lineRule="auto"/>
        <w:ind w:left="517"/>
        <w:rPr>
          <w:rFonts w:ascii="宋体" w:hAnsi="宋体" w:eastAsia="宋体" w:cs="宋体"/>
          <w:sz w:val="24"/>
          <w:szCs w:val="24"/>
        </w:rPr>
      </w:pPr>
      <w:r>
        <w:rPr>
          <w:rFonts w:ascii="宋体" w:hAnsi="宋体" w:eastAsia="宋体" w:cs="宋体"/>
          <w:spacing w:val="-1"/>
          <w:sz w:val="24"/>
          <w:szCs w:val="24"/>
        </w:rPr>
        <w:t>41.4 招标人将上述符合要求的投标文件，送至</w:t>
      </w:r>
      <w:r>
        <w:rPr>
          <w:rFonts w:ascii="宋体" w:hAnsi="宋体" w:eastAsia="宋体" w:cs="宋体"/>
          <w:spacing w:val="-2"/>
          <w:sz w:val="24"/>
          <w:szCs w:val="24"/>
        </w:rPr>
        <w:t>评标委员会进行评审。</w:t>
      </w:r>
    </w:p>
    <w:p w14:paraId="171D5386">
      <w:pPr>
        <w:spacing w:before="183" w:line="220" w:lineRule="auto"/>
        <w:ind w:left="517"/>
        <w:rPr>
          <w:rFonts w:ascii="宋体" w:hAnsi="宋体" w:eastAsia="宋体" w:cs="宋体"/>
          <w:sz w:val="24"/>
          <w:szCs w:val="24"/>
        </w:rPr>
      </w:pPr>
      <w:r>
        <w:rPr>
          <w:rFonts w:ascii="宋体" w:hAnsi="宋体" w:eastAsia="宋体" w:cs="宋体"/>
          <w:spacing w:val="-1"/>
          <w:sz w:val="24"/>
          <w:szCs w:val="24"/>
        </w:rPr>
        <w:t>42. 资格审查及评标细则</w:t>
      </w:r>
    </w:p>
    <w:p w14:paraId="3EF79B77">
      <w:pPr>
        <w:spacing w:before="180" w:line="219" w:lineRule="auto"/>
        <w:ind w:left="517"/>
        <w:rPr>
          <w:rFonts w:ascii="宋体" w:hAnsi="宋体" w:eastAsia="宋体" w:cs="宋体"/>
          <w:sz w:val="24"/>
          <w:szCs w:val="24"/>
        </w:rPr>
      </w:pPr>
      <w:r>
        <w:rPr>
          <w:rFonts w:ascii="宋体" w:hAnsi="宋体" w:eastAsia="宋体" w:cs="宋体"/>
          <w:spacing w:val="-2"/>
          <w:sz w:val="24"/>
          <w:szCs w:val="24"/>
        </w:rPr>
        <w:t>42.1</w:t>
      </w:r>
      <w:r>
        <w:rPr>
          <w:rFonts w:ascii="宋体" w:hAnsi="宋体" w:eastAsia="宋体" w:cs="宋体"/>
          <w:spacing w:val="-41"/>
          <w:sz w:val="24"/>
          <w:szCs w:val="24"/>
        </w:rPr>
        <w:t xml:space="preserve"> </w:t>
      </w:r>
      <w:r>
        <w:rPr>
          <w:rFonts w:ascii="宋体" w:hAnsi="宋体" w:eastAsia="宋体" w:cs="宋体"/>
          <w:spacing w:val="-2"/>
          <w:sz w:val="24"/>
          <w:szCs w:val="24"/>
        </w:rPr>
        <w:t>资格审查及评标均由招标人依法组建的评标委员</w:t>
      </w:r>
      <w:r>
        <w:rPr>
          <w:rFonts w:ascii="宋体" w:hAnsi="宋体" w:eastAsia="宋体" w:cs="宋体"/>
          <w:spacing w:val="-3"/>
          <w:sz w:val="24"/>
          <w:szCs w:val="24"/>
        </w:rPr>
        <w:t>会负责。</w:t>
      </w:r>
    </w:p>
    <w:p w14:paraId="2534BAEC">
      <w:pPr>
        <w:spacing w:before="184" w:line="219" w:lineRule="auto"/>
        <w:ind w:left="517"/>
        <w:rPr>
          <w:rFonts w:ascii="宋体" w:hAnsi="宋体" w:eastAsia="宋体" w:cs="宋体"/>
          <w:sz w:val="24"/>
          <w:szCs w:val="24"/>
        </w:rPr>
      </w:pPr>
      <w:r>
        <w:rPr>
          <w:rFonts w:ascii="宋体" w:hAnsi="宋体" w:eastAsia="宋体" w:cs="宋体"/>
          <w:spacing w:val="-1"/>
          <w:sz w:val="24"/>
          <w:szCs w:val="24"/>
        </w:rPr>
        <w:t>42.2</w:t>
      </w:r>
      <w:r>
        <w:rPr>
          <w:rFonts w:ascii="宋体" w:hAnsi="宋体" w:eastAsia="宋体" w:cs="宋体"/>
          <w:spacing w:val="-51"/>
          <w:sz w:val="24"/>
          <w:szCs w:val="24"/>
        </w:rPr>
        <w:t xml:space="preserve"> </w:t>
      </w:r>
      <w:r>
        <w:rPr>
          <w:rFonts w:ascii="宋体" w:hAnsi="宋体" w:eastAsia="宋体" w:cs="宋体"/>
          <w:spacing w:val="-1"/>
          <w:sz w:val="24"/>
          <w:szCs w:val="24"/>
        </w:rPr>
        <w:t>评标委员会的组成：方式</w:t>
      </w:r>
      <w:r>
        <w:rPr>
          <w:rFonts w:ascii="宋体" w:hAnsi="宋体" w:eastAsia="宋体" w:cs="宋体"/>
          <w:spacing w:val="-119"/>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w:t>
      </w:r>
    </w:p>
    <w:p w14:paraId="1616806C">
      <w:pPr>
        <w:spacing w:before="181" w:line="219" w:lineRule="auto"/>
        <w:ind w:left="519"/>
        <w:rPr>
          <w:rFonts w:ascii="宋体" w:hAnsi="宋体" w:eastAsia="宋体" w:cs="宋体"/>
          <w:sz w:val="24"/>
          <w:szCs w:val="24"/>
        </w:rPr>
      </w:pPr>
      <w:r>
        <w:rPr>
          <w:rFonts w:ascii="宋体" w:hAnsi="宋体" w:eastAsia="宋体" w:cs="宋体"/>
          <w:spacing w:val="-2"/>
          <w:sz w:val="24"/>
          <w:szCs w:val="24"/>
        </w:rPr>
        <w:t>方式一：评标委员会为综合评标委员会，负责资格审查及评标工作。</w:t>
      </w:r>
    </w:p>
    <w:p w14:paraId="59BC7F35">
      <w:pPr>
        <w:spacing w:before="184" w:line="359" w:lineRule="auto"/>
        <w:ind w:left="67" w:right="92" w:firstLine="391"/>
        <w:rPr>
          <w:rFonts w:ascii="宋体" w:hAnsi="宋体" w:eastAsia="宋体" w:cs="宋体"/>
          <w:sz w:val="24"/>
          <w:szCs w:val="24"/>
        </w:rPr>
      </w:pPr>
      <w:r>
        <w:rPr>
          <w:rFonts w:ascii="宋体" w:hAnsi="宋体" w:eastAsia="宋体" w:cs="宋体"/>
          <w:sz w:val="24"/>
          <w:szCs w:val="24"/>
        </w:rPr>
        <w:t>方式二：评标委员会由技术评审组和经济评审组组成。其中：资格审查</w:t>
      </w:r>
      <w:r>
        <w:rPr>
          <w:rFonts w:ascii="宋体" w:hAnsi="宋体" w:eastAsia="宋体" w:cs="宋体"/>
          <w:spacing w:val="-1"/>
          <w:sz w:val="24"/>
          <w:szCs w:val="24"/>
        </w:rPr>
        <w:t>及技术评审</w:t>
      </w:r>
      <w:r>
        <w:rPr>
          <w:rFonts w:ascii="宋体" w:hAnsi="宋体" w:eastAsia="宋体" w:cs="宋体"/>
          <w:sz w:val="24"/>
          <w:szCs w:val="24"/>
        </w:rPr>
        <w:t xml:space="preserve"> </w:t>
      </w:r>
      <w:r>
        <w:rPr>
          <w:rFonts w:ascii="宋体" w:hAnsi="宋体" w:eastAsia="宋体" w:cs="宋体"/>
          <w:spacing w:val="-4"/>
          <w:sz w:val="24"/>
          <w:szCs w:val="24"/>
        </w:rPr>
        <w:t>由技术评标组负责，经济评审由经济评审组负责。</w:t>
      </w:r>
    </w:p>
    <w:p w14:paraId="1FD8F21B">
      <w:pPr>
        <w:spacing w:before="1" w:line="219" w:lineRule="auto"/>
        <w:ind w:left="517"/>
        <w:rPr>
          <w:rFonts w:ascii="宋体" w:hAnsi="宋体" w:eastAsia="宋体" w:cs="宋体"/>
          <w:sz w:val="24"/>
          <w:szCs w:val="24"/>
        </w:rPr>
      </w:pPr>
      <w:r>
        <w:rPr>
          <w:rFonts w:ascii="宋体" w:hAnsi="宋体" w:eastAsia="宋体" w:cs="宋体"/>
          <w:spacing w:val="-1"/>
          <w:sz w:val="24"/>
          <w:szCs w:val="24"/>
        </w:rPr>
        <w:t>43．投标人资格审查</w:t>
      </w:r>
    </w:p>
    <w:p w14:paraId="174E0452">
      <w:pPr>
        <w:spacing w:before="181" w:line="312" w:lineRule="auto"/>
        <w:ind w:left="40" w:right="25" w:firstLine="477"/>
        <w:rPr>
          <w:rFonts w:ascii="宋体" w:hAnsi="宋体" w:eastAsia="宋体" w:cs="宋体"/>
          <w:sz w:val="24"/>
          <w:szCs w:val="24"/>
        </w:rPr>
      </w:pPr>
      <w:r>
        <w:rPr>
          <w:rFonts w:ascii="宋体" w:hAnsi="宋体" w:eastAsia="宋体" w:cs="宋体"/>
          <w:spacing w:val="-2"/>
          <w:sz w:val="24"/>
          <w:szCs w:val="24"/>
        </w:rPr>
        <w:t>43.1</w:t>
      </w:r>
      <w:r>
        <w:rPr>
          <w:rFonts w:ascii="宋体" w:hAnsi="宋体" w:eastAsia="宋体" w:cs="宋体"/>
          <w:spacing w:val="-31"/>
          <w:sz w:val="24"/>
          <w:szCs w:val="24"/>
        </w:rPr>
        <w:t xml:space="preserve"> </w:t>
      </w:r>
      <w:r>
        <w:rPr>
          <w:rFonts w:ascii="宋体" w:hAnsi="宋体" w:eastAsia="宋体" w:cs="宋体"/>
          <w:spacing w:val="-2"/>
          <w:sz w:val="24"/>
          <w:szCs w:val="24"/>
        </w:rPr>
        <w:t>资格审查文件中全部符合附表一《资格审查表》中情形</w:t>
      </w:r>
      <w:r>
        <w:rPr>
          <w:rFonts w:ascii="宋体" w:hAnsi="宋体" w:eastAsia="宋体" w:cs="宋体"/>
          <w:spacing w:val="-3"/>
          <w:sz w:val="24"/>
          <w:szCs w:val="24"/>
        </w:rPr>
        <w:t>的，为资格审查合格；</w:t>
      </w:r>
      <w:r>
        <w:rPr>
          <w:rFonts w:ascii="宋体" w:hAnsi="宋体" w:eastAsia="宋体" w:cs="宋体"/>
          <w:sz w:val="24"/>
          <w:szCs w:val="24"/>
        </w:rPr>
        <w:t xml:space="preserve"> </w:t>
      </w:r>
      <w:r>
        <w:rPr>
          <w:rFonts w:ascii="宋体" w:hAnsi="宋体" w:eastAsia="宋体" w:cs="宋体"/>
          <w:spacing w:val="-2"/>
          <w:sz w:val="24"/>
          <w:szCs w:val="24"/>
        </w:rPr>
        <w:t>否则为资格审查不合格。如评标委员会成员的评审意见不一致时，以评标委员会过半数</w:t>
      </w:r>
      <w:r>
        <w:rPr>
          <w:rFonts w:ascii="宋体" w:hAnsi="宋体" w:eastAsia="宋体" w:cs="宋体"/>
          <w:spacing w:val="15"/>
          <w:sz w:val="24"/>
          <w:szCs w:val="24"/>
        </w:rPr>
        <w:t xml:space="preserve"> </w:t>
      </w:r>
      <w:r>
        <w:rPr>
          <w:rFonts w:ascii="宋体" w:hAnsi="宋体" w:eastAsia="宋体" w:cs="宋体"/>
          <w:spacing w:val="-2"/>
          <w:sz w:val="24"/>
          <w:szCs w:val="24"/>
        </w:rPr>
        <w:t>成员的意见作为评标委员会对该情形的认定结论。</w:t>
      </w:r>
    </w:p>
    <w:p w14:paraId="6CD97F8D">
      <w:pPr>
        <w:spacing w:before="184" w:line="218" w:lineRule="auto"/>
        <w:ind w:left="517"/>
        <w:rPr>
          <w:rFonts w:ascii="宋体" w:hAnsi="宋体" w:eastAsia="宋体" w:cs="宋体"/>
          <w:sz w:val="24"/>
          <w:szCs w:val="24"/>
        </w:rPr>
      </w:pPr>
      <w:r>
        <w:rPr>
          <w:rFonts w:ascii="宋体" w:hAnsi="宋体" w:eastAsia="宋体" w:cs="宋体"/>
          <w:spacing w:val="-3"/>
          <w:sz w:val="24"/>
          <w:szCs w:val="24"/>
        </w:rPr>
        <w:t>43.2</w:t>
      </w:r>
      <w:r>
        <w:rPr>
          <w:rFonts w:ascii="宋体" w:hAnsi="宋体" w:eastAsia="宋体" w:cs="宋体"/>
          <w:spacing w:val="-36"/>
          <w:sz w:val="24"/>
          <w:szCs w:val="24"/>
        </w:rPr>
        <w:t xml:space="preserve"> </w:t>
      </w:r>
      <w:r>
        <w:rPr>
          <w:rFonts w:ascii="宋体" w:hAnsi="宋体" w:eastAsia="宋体" w:cs="宋体"/>
          <w:spacing w:val="-3"/>
          <w:sz w:val="24"/>
          <w:szCs w:val="24"/>
        </w:rPr>
        <w:t>汇总资格审查情况，编写资格审查报告。</w:t>
      </w:r>
    </w:p>
    <w:p w14:paraId="11D59627">
      <w:pPr>
        <w:spacing w:before="182" w:line="218" w:lineRule="auto"/>
        <w:ind w:left="517"/>
        <w:rPr>
          <w:rFonts w:ascii="宋体" w:hAnsi="宋体" w:eastAsia="宋体" w:cs="宋体"/>
          <w:spacing w:val="1"/>
          <w:sz w:val="24"/>
          <w:szCs w:val="24"/>
        </w:rPr>
      </w:pPr>
      <w:r>
        <w:rPr>
          <w:rFonts w:ascii="宋体" w:hAnsi="宋体" w:eastAsia="宋体" w:cs="宋体"/>
          <w:spacing w:val="1"/>
          <w:sz w:val="24"/>
          <w:szCs w:val="24"/>
        </w:rPr>
        <w:t>43.3 资格审查不合格的投标文件不参加下一阶段的评标，不参与评标参考价的计</w:t>
      </w:r>
    </w:p>
    <w:p w14:paraId="695085F5">
      <w:pPr>
        <w:spacing w:before="59" w:line="220" w:lineRule="auto"/>
        <w:ind w:left="40"/>
        <w:rPr>
          <w:rFonts w:ascii="宋体" w:hAnsi="宋体" w:eastAsia="宋体" w:cs="宋体"/>
          <w:sz w:val="24"/>
          <w:szCs w:val="24"/>
        </w:rPr>
      </w:pPr>
      <w:r>
        <w:rPr>
          <w:rFonts w:ascii="宋体" w:hAnsi="宋体" w:eastAsia="宋体" w:cs="宋体"/>
          <w:spacing w:val="-12"/>
          <w:sz w:val="24"/>
          <w:szCs w:val="24"/>
        </w:rPr>
        <w:t>算。</w:t>
      </w:r>
    </w:p>
    <w:p w14:paraId="642A135F">
      <w:pPr>
        <w:spacing w:before="181" w:line="313" w:lineRule="auto"/>
        <w:ind w:left="38" w:firstLine="479"/>
        <w:rPr>
          <w:rFonts w:ascii="宋体" w:hAnsi="宋体" w:eastAsia="宋体" w:cs="宋体"/>
          <w:sz w:val="24"/>
          <w:szCs w:val="24"/>
        </w:rPr>
      </w:pPr>
      <w:r>
        <w:rPr>
          <w:rFonts w:ascii="宋体" w:hAnsi="宋体" w:eastAsia="宋体" w:cs="宋体"/>
          <w:spacing w:val="-4"/>
          <w:sz w:val="24"/>
          <w:szCs w:val="24"/>
        </w:rPr>
        <w:t>43.4</w:t>
      </w:r>
      <w:r>
        <w:rPr>
          <w:rFonts w:ascii="宋体" w:hAnsi="宋体" w:eastAsia="宋体" w:cs="宋体"/>
          <w:spacing w:val="-28"/>
          <w:sz w:val="24"/>
          <w:szCs w:val="24"/>
        </w:rPr>
        <w:t xml:space="preserve"> </w:t>
      </w:r>
      <w:r>
        <w:rPr>
          <w:rFonts w:ascii="宋体" w:hAnsi="宋体" w:eastAsia="宋体" w:cs="宋体"/>
          <w:spacing w:val="-4"/>
          <w:sz w:val="24"/>
          <w:szCs w:val="24"/>
        </w:rPr>
        <w:t>资格审查时，投标企业名称已经工商变更的，但企业及个人的资质证书未完成</w:t>
      </w:r>
      <w:r>
        <w:rPr>
          <w:rFonts w:ascii="宋体" w:hAnsi="宋体" w:eastAsia="宋体" w:cs="宋体"/>
          <w:sz w:val="24"/>
          <w:szCs w:val="24"/>
        </w:rPr>
        <w:t xml:space="preserve"> 企业名称变更，仍然承认其有效。资质证书、安全生产许可证之间登记的信息不一致，</w:t>
      </w:r>
      <w:r>
        <w:rPr>
          <w:rFonts w:ascii="宋体" w:hAnsi="宋体" w:eastAsia="宋体" w:cs="宋体"/>
          <w:spacing w:val="3"/>
          <w:sz w:val="24"/>
          <w:szCs w:val="24"/>
        </w:rPr>
        <w:t xml:space="preserve"> </w:t>
      </w:r>
      <w:r>
        <w:rPr>
          <w:rFonts w:ascii="宋体" w:hAnsi="宋体" w:eastAsia="宋体" w:cs="宋体"/>
          <w:spacing w:val="-3"/>
          <w:sz w:val="24"/>
          <w:szCs w:val="24"/>
        </w:rPr>
        <w:t>应当允许投标人澄清，不得直接否决其投标。</w:t>
      </w:r>
    </w:p>
    <w:p w14:paraId="2AABA660">
      <w:pPr>
        <w:spacing w:before="183" w:line="288" w:lineRule="auto"/>
        <w:ind w:left="42" w:right="63" w:firstLine="474"/>
        <w:rPr>
          <w:rFonts w:ascii="宋体" w:hAnsi="宋体" w:eastAsia="宋体" w:cs="宋体"/>
          <w:sz w:val="24"/>
          <w:szCs w:val="24"/>
        </w:rPr>
      </w:pPr>
      <w:r>
        <w:rPr>
          <w:rFonts w:ascii="宋体" w:hAnsi="宋体" w:eastAsia="宋体" w:cs="宋体"/>
          <w:spacing w:val="-4"/>
          <w:sz w:val="24"/>
          <w:szCs w:val="24"/>
        </w:rPr>
        <w:t>43.5</w:t>
      </w:r>
      <w:r>
        <w:rPr>
          <w:rFonts w:ascii="宋体" w:hAnsi="宋体" w:eastAsia="宋体" w:cs="宋体"/>
          <w:spacing w:val="-28"/>
          <w:sz w:val="24"/>
          <w:szCs w:val="24"/>
        </w:rPr>
        <w:t xml:space="preserve"> </w:t>
      </w:r>
      <w:r>
        <w:rPr>
          <w:rFonts w:ascii="宋体" w:hAnsi="宋体" w:eastAsia="宋体" w:cs="宋体"/>
          <w:spacing w:val="-4"/>
          <w:sz w:val="24"/>
          <w:szCs w:val="24"/>
        </w:rPr>
        <w:t>资审合格后，投标人的资格发生变化而不满足投标人合格条件，在发出中标通</w:t>
      </w:r>
      <w:r>
        <w:rPr>
          <w:rFonts w:ascii="宋体" w:hAnsi="宋体" w:eastAsia="宋体" w:cs="宋体"/>
          <w:sz w:val="24"/>
          <w:szCs w:val="24"/>
        </w:rPr>
        <w:t xml:space="preserve"> </w:t>
      </w:r>
      <w:r>
        <w:rPr>
          <w:rFonts w:ascii="宋体" w:hAnsi="宋体" w:eastAsia="宋体" w:cs="宋体"/>
          <w:spacing w:val="-2"/>
          <w:sz w:val="24"/>
          <w:szCs w:val="24"/>
        </w:rPr>
        <w:t>知书前，资格问题仍未解决的，招标人将取消其中标资格。</w:t>
      </w:r>
    </w:p>
    <w:p w14:paraId="00109B54">
      <w:pPr>
        <w:spacing w:before="184" w:line="288" w:lineRule="auto"/>
        <w:ind w:left="38" w:right="62" w:firstLine="479"/>
        <w:rPr>
          <w:rFonts w:ascii="宋体" w:hAnsi="宋体" w:eastAsia="宋体" w:cs="宋体"/>
          <w:sz w:val="24"/>
          <w:szCs w:val="24"/>
        </w:rPr>
      </w:pPr>
      <w:r>
        <w:rPr>
          <w:rFonts w:ascii="宋体" w:hAnsi="宋体" w:eastAsia="宋体" w:cs="宋体"/>
          <w:spacing w:val="-5"/>
          <w:sz w:val="24"/>
          <w:szCs w:val="24"/>
        </w:rPr>
        <w:t>43.6</w:t>
      </w:r>
      <w:r>
        <w:rPr>
          <w:rFonts w:ascii="宋体" w:hAnsi="宋体" w:eastAsia="宋体" w:cs="宋体"/>
          <w:spacing w:val="-41"/>
          <w:sz w:val="24"/>
          <w:szCs w:val="24"/>
        </w:rPr>
        <w:t xml:space="preserve"> </w:t>
      </w:r>
      <w:r>
        <w:rPr>
          <w:rFonts w:ascii="宋体" w:hAnsi="宋体" w:eastAsia="宋体" w:cs="宋体"/>
          <w:spacing w:val="-5"/>
          <w:sz w:val="24"/>
          <w:szCs w:val="24"/>
        </w:rPr>
        <w:t>资格审查合格的投标人少于</w:t>
      </w:r>
      <w:r>
        <w:rPr>
          <w:rFonts w:ascii="宋体" w:hAnsi="宋体" w:eastAsia="宋体" w:cs="宋体"/>
          <w:spacing w:val="-45"/>
          <w:sz w:val="24"/>
          <w:szCs w:val="24"/>
        </w:rPr>
        <w:t xml:space="preserve"> </w:t>
      </w:r>
      <w:r>
        <w:rPr>
          <w:rFonts w:ascii="宋体" w:hAnsi="宋体" w:eastAsia="宋体" w:cs="宋体"/>
          <w:spacing w:val="-5"/>
          <w:sz w:val="24"/>
          <w:szCs w:val="24"/>
        </w:rPr>
        <w:t>3</w:t>
      </w:r>
      <w:r>
        <w:rPr>
          <w:rFonts w:ascii="宋体" w:hAnsi="宋体" w:eastAsia="宋体" w:cs="宋体"/>
          <w:spacing w:val="-48"/>
          <w:sz w:val="24"/>
          <w:szCs w:val="24"/>
        </w:rPr>
        <w:t xml:space="preserve"> </w:t>
      </w:r>
      <w:r>
        <w:rPr>
          <w:rFonts w:ascii="宋体" w:hAnsi="宋体" w:eastAsia="宋体" w:cs="宋体"/>
          <w:spacing w:val="-5"/>
          <w:sz w:val="24"/>
          <w:szCs w:val="24"/>
        </w:rPr>
        <w:t>名的（当</w:t>
      </w:r>
      <w:r>
        <w:rPr>
          <w:rFonts w:ascii="宋体" w:hAnsi="宋体" w:eastAsia="宋体" w:cs="宋体"/>
          <w:spacing w:val="-35"/>
          <w:sz w:val="24"/>
          <w:szCs w:val="24"/>
        </w:rPr>
        <w:t xml:space="preserve"> </w:t>
      </w:r>
      <w:r>
        <w:rPr>
          <w:rFonts w:ascii="宋体" w:hAnsi="宋体" w:eastAsia="宋体" w:cs="宋体"/>
          <w:spacing w:val="-5"/>
          <w:sz w:val="24"/>
          <w:szCs w:val="24"/>
        </w:rPr>
        <w:t>N</w:t>
      </w:r>
      <w:r>
        <w:rPr>
          <w:rFonts w:ascii="宋体" w:hAnsi="宋体" w:eastAsia="宋体" w:cs="宋体"/>
          <w:spacing w:val="-50"/>
          <w:sz w:val="24"/>
          <w:szCs w:val="24"/>
        </w:rPr>
        <w:t xml:space="preserve"> </w:t>
      </w:r>
      <w:r>
        <w:rPr>
          <w:rFonts w:ascii="宋体" w:hAnsi="宋体" w:eastAsia="宋体" w:cs="宋体"/>
          <w:spacing w:val="-5"/>
          <w:sz w:val="24"/>
          <w:szCs w:val="24"/>
        </w:rPr>
        <w:t>个标段同时招</w:t>
      </w:r>
      <w:r>
        <w:rPr>
          <w:rFonts w:ascii="宋体" w:hAnsi="宋体" w:eastAsia="宋体" w:cs="宋体"/>
          <w:spacing w:val="-6"/>
          <w:sz w:val="24"/>
          <w:szCs w:val="24"/>
        </w:rPr>
        <w:t>标且不允许兼中时，资</w:t>
      </w:r>
      <w:r>
        <w:rPr>
          <w:rFonts w:ascii="宋体" w:hAnsi="宋体" w:eastAsia="宋体" w:cs="宋体"/>
          <w:sz w:val="24"/>
          <w:szCs w:val="24"/>
        </w:rPr>
        <w:t xml:space="preserve"> </w:t>
      </w:r>
      <w:r>
        <w:rPr>
          <w:rFonts w:ascii="宋体" w:hAnsi="宋体" w:eastAsia="宋体" w:cs="宋体"/>
          <w:spacing w:val="-5"/>
          <w:sz w:val="24"/>
          <w:szCs w:val="24"/>
        </w:rPr>
        <w:t>格审查合格的投标人少于</w:t>
      </w:r>
      <w:r>
        <w:rPr>
          <w:rFonts w:ascii="宋体" w:hAnsi="宋体" w:eastAsia="宋体" w:cs="宋体"/>
          <w:spacing w:val="-57"/>
          <w:sz w:val="24"/>
          <w:szCs w:val="24"/>
        </w:rPr>
        <w:t xml:space="preserve"> </w:t>
      </w:r>
      <w:r>
        <w:rPr>
          <w:rFonts w:ascii="宋体" w:hAnsi="宋体" w:eastAsia="宋体" w:cs="宋体"/>
          <w:spacing w:val="-5"/>
          <w:sz w:val="24"/>
          <w:szCs w:val="24"/>
        </w:rPr>
        <w:t>N+2</w:t>
      </w:r>
      <w:r>
        <w:rPr>
          <w:rFonts w:ascii="宋体" w:hAnsi="宋体" w:eastAsia="宋体" w:cs="宋体"/>
          <w:spacing w:val="-48"/>
          <w:sz w:val="24"/>
          <w:szCs w:val="24"/>
        </w:rPr>
        <w:t xml:space="preserve"> </w:t>
      </w:r>
      <w:r>
        <w:rPr>
          <w:rFonts w:ascii="宋体" w:hAnsi="宋体" w:eastAsia="宋体" w:cs="宋体"/>
          <w:spacing w:val="-5"/>
          <w:sz w:val="24"/>
          <w:szCs w:val="24"/>
        </w:rPr>
        <w:t>名</w:t>
      </w:r>
      <w:r>
        <w:rPr>
          <w:rFonts w:ascii="宋体" w:hAnsi="宋体" w:eastAsia="宋体" w:cs="宋体"/>
          <w:spacing w:val="-29"/>
          <w:sz w:val="24"/>
          <w:szCs w:val="24"/>
        </w:rPr>
        <w:t>），</w:t>
      </w:r>
      <w:r>
        <w:rPr>
          <w:rFonts w:ascii="宋体" w:hAnsi="宋体" w:eastAsia="宋体" w:cs="宋体"/>
          <w:spacing w:val="-5"/>
          <w:sz w:val="24"/>
          <w:szCs w:val="24"/>
        </w:rPr>
        <w:t>则本项目招标失败。</w:t>
      </w:r>
    </w:p>
    <w:p w14:paraId="29AFE90E">
      <w:pPr>
        <w:spacing w:before="184" w:line="220" w:lineRule="auto"/>
        <w:ind w:left="517"/>
        <w:rPr>
          <w:rFonts w:ascii="宋体" w:hAnsi="宋体" w:eastAsia="宋体" w:cs="宋体"/>
          <w:sz w:val="24"/>
          <w:szCs w:val="24"/>
        </w:rPr>
      </w:pPr>
      <w:r>
        <w:rPr>
          <w:rFonts w:ascii="宋体" w:hAnsi="宋体" w:eastAsia="宋体" w:cs="宋体"/>
          <w:spacing w:val="-1"/>
          <w:sz w:val="24"/>
          <w:szCs w:val="24"/>
        </w:rPr>
        <w:t>44．技术标评审</w:t>
      </w:r>
    </w:p>
    <w:p w14:paraId="6A40B00C">
      <w:pPr>
        <w:spacing w:before="179" w:line="336" w:lineRule="auto"/>
        <w:ind w:left="37" w:right="60" w:firstLine="480"/>
        <w:rPr>
          <w:rFonts w:ascii="宋体" w:hAnsi="宋体" w:eastAsia="宋体" w:cs="宋体"/>
          <w:sz w:val="24"/>
          <w:szCs w:val="24"/>
        </w:rPr>
      </w:pPr>
      <w:r>
        <w:rPr>
          <w:rFonts w:ascii="宋体" w:hAnsi="宋体" w:eastAsia="宋体" w:cs="宋体"/>
          <w:spacing w:val="-4"/>
          <w:sz w:val="24"/>
          <w:szCs w:val="24"/>
        </w:rPr>
        <w:t>44.1</w:t>
      </w:r>
      <w:r>
        <w:rPr>
          <w:rFonts w:ascii="宋体" w:hAnsi="宋体" w:eastAsia="宋体" w:cs="宋体"/>
          <w:spacing w:val="-38"/>
          <w:sz w:val="24"/>
          <w:szCs w:val="24"/>
        </w:rPr>
        <w:t xml:space="preserve"> </w:t>
      </w:r>
      <w:r>
        <w:rPr>
          <w:rFonts w:ascii="宋体" w:hAnsi="宋体" w:eastAsia="宋体" w:cs="宋体"/>
          <w:spacing w:val="-4"/>
          <w:sz w:val="24"/>
          <w:szCs w:val="24"/>
        </w:rPr>
        <w:t>技术标的有效性审查：投标文件中没有任一种列于本办法附表二《技术标有效</w:t>
      </w:r>
      <w:r>
        <w:rPr>
          <w:rFonts w:ascii="宋体" w:hAnsi="宋体" w:eastAsia="宋体" w:cs="宋体"/>
          <w:sz w:val="24"/>
          <w:szCs w:val="24"/>
        </w:rPr>
        <w:t xml:space="preserve"> </w:t>
      </w:r>
      <w:r>
        <w:rPr>
          <w:rFonts w:ascii="宋体" w:hAnsi="宋体" w:eastAsia="宋体" w:cs="宋体"/>
          <w:spacing w:val="-5"/>
          <w:sz w:val="24"/>
          <w:szCs w:val="24"/>
        </w:rPr>
        <w:t>性审查表》中情形的， 为有效投标文件。否则其投标文件将被否决。被否决的投标人不</w:t>
      </w:r>
      <w:r>
        <w:rPr>
          <w:rFonts w:ascii="宋体" w:hAnsi="宋体" w:eastAsia="宋体" w:cs="宋体"/>
          <w:spacing w:val="17"/>
          <w:sz w:val="24"/>
          <w:szCs w:val="24"/>
        </w:rPr>
        <w:t xml:space="preserve"> </w:t>
      </w:r>
      <w:r>
        <w:rPr>
          <w:rFonts w:ascii="宋体" w:hAnsi="宋体" w:eastAsia="宋体" w:cs="宋体"/>
          <w:spacing w:val="-2"/>
          <w:sz w:val="24"/>
          <w:szCs w:val="24"/>
        </w:rPr>
        <w:t>参与下一阶段评审，不参与评标参考价的计算。如评标委员会的评审意见不一致时，以</w:t>
      </w:r>
      <w:r>
        <w:rPr>
          <w:rFonts w:ascii="宋体" w:hAnsi="宋体" w:eastAsia="宋体" w:cs="宋体"/>
          <w:spacing w:val="16"/>
          <w:sz w:val="24"/>
          <w:szCs w:val="24"/>
        </w:rPr>
        <w:t xml:space="preserve"> </w:t>
      </w:r>
      <w:r>
        <w:rPr>
          <w:rFonts w:ascii="宋体" w:hAnsi="宋体" w:eastAsia="宋体" w:cs="宋体"/>
          <w:spacing w:val="-2"/>
          <w:sz w:val="24"/>
          <w:szCs w:val="24"/>
        </w:rPr>
        <w:t>评标委员会过半数成员的意见作为评标委员会对该情形的认定结论。若通过技术标有效</w:t>
      </w:r>
      <w:r>
        <w:rPr>
          <w:rFonts w:ascii="宋体" w:hAnsi="宋体" w:eastAsia="宋体" w:cs="宋体"/>
          <w:spacing w:val="16"/>
          <w:sz w:val="24"/>
          <w:szCs w:val="24"/>
        </w:rPr>
        <w:t xml:space="preserve"> </w:t>
      </w:r>
      <w:r>
        <w:rPr>
          <w:rFonts w:ascii="宋体" w:hAnsi="宋体" w:eastAsia="宋体" w:cs="宋体"/>
          <w:spacing w:val="-3"/>
          <w:sz w:val="24"/>
          <w:szCs w:val="24"/>
        </w:rPr>
        <w:t>性审查的投标人不足</w:t>
      </w:r>
      <w:r>
        <w:rPr>
          <w:rFonts w:ascii="宋体" w:hAnsi="宋体" w:eastAsia="宋体" w:cs="宋体"/>
          <w:spacing w:val="-46"/>
          <w:sz w:val="24"/>
          <w:szCs w:val="24"/>
        </w:rPr>
        <w:t xml:space="preserve"> </w:t>
      </w:r>
      <w:r>
        <w:rPr>
          <w:rFonts w:ascii="宋体" w:hAnsi="宋体" w:eastAsia="宋体" w:cs="宋体"/>
          <w:spacing w:val="-3"/>
          <w:sz w:val="24"/>
          <w:szCs w:val="24"/>
        </w:rPr>
        <w:t>3</w:t>
      </w:r>
      <w:r>
        <w:rPr>
          <w:rFonts w:ascii="宋体" w:hAnsi="宋体" w:eastAsia="宋体" w:cs="宋体"/>
          <w:spacing w:val="-47"/>
          <w:sz w:val="24"/>
          <w:szCs w:val="24"/>
        </w:rPr>
        <w:t xml:space="preserve"> </w:t>
      </w:r>
      <w:r>
        <w:rPr>
          <w:rFonts w:ascii="宋体" w:hAnsi="宋体" w:eastAsia="宋体" w:cs="宋体"/>
          <w:spacing w:val="-3"/>
          <w:sz w:val="24"/>
          <w:szCs w:val="24"/>
        </w:rPr>
        <w:t>名（当</w:t>
      </w:r>
      <w:r>
        <w:rPr>
          <w:rFonts w:ascii="宋体" w:hAnsi="宋体" w:eastAsia="宋体" w:cs="宋体"/>
          <w:spacing w:val="-36"/>
          <w:sz w:val="24"/>
          <w:szCs w:val="24"/>
        </w:rPr>
        <w:t xml:space="preserve"> </w:t>
      </w:r>
      <w:r>
        <w:rPr>
          <w:rFonts w:ascii="宋体" w:hAnsi="宋体" w:eastAsia="宋体" w:cs="宋体"/>
          <w:spacing w:val="-3"/>
          <w:sz w:val="24"/>
          <w:szCs w:val="24"/>
        </w:rPr>
        <w:t>N</w:t>
      </w:r>
      <w:r>
        <w:rPr>
          <w:rFonts w:ascii="宋体" w:hAnsi="宋体" w:eastAsia="宋体" w:cs="宋体"/>
          <w:spacing w:val="-50"/>
          <w:sz w:val="24"/>
          <w:szCs w:val="24"/>
        </w:rPr>
        <w:t xml:space="preserve"> </w:t>
      </w:r>
      <w:r>
        <w:rPr>
          <w:rFonts w:ascii="宋体" w:hAnsi="宋体" w:eastAsia="宋体" w:cs="宋体"/>
          <w:spacing w:val="-3"/>
          <w:sz w:val="24"/>
          <w:szCs w:val="24"/>
        </w:rPr>
        <w:t>个标段同时招标且不允许兼中时，若通过技术</w:t>
      </w:r>
      <w:r>
        <w:rPr>
          <w:rFonts w:ascii="宋体" w:hAnsi="宋体" w:eastAsia="宋体" w:cs="宋体"/>
          <w:spacing w:val="-4"/>
          <w:sz w:val="24"/>
          <w:szCs w:val="24"/>
        </w:rPr>
        <w:t>标有效性</w:t>
      </w:r>
      <w:r>
        <w:rPr>
          <w:rFonts w:ascii="宋体" w:hAnsi="宋体" w:eastAsia="宋体" w:cs="宋体"/>
          <w:sz w:val="24"/>
          <w:szCs w:val="24"/>
        </w:rPr>
        <w:t xml:space="preserve"> </w:t>
      </w:r>
      <w:r>
        <w:rPr>
          <w:rFonts w:ascii="宋体" w:hAnsi="宋体" w:eastAsia="宋体" w:cs="宋体"/>
          <w:spacing w:val="-5"/>
          <w:sz w:val="24"/>
          <w:szCs w:val="24"/>
        </w:rPr>
        <w:t>审查投标人不足</w:t>
      </w:r>
      <w:r>
        <w:rPr>
          <w:rFonts w:ascii="宋体" w:hAnsi="宋体" w:eastAsia="宋体" w:cs="宋体"/>
          <w:spacing w:val="-59"/>
          <w:sz w:val="24"/>
          <w:szCs w:val="24"/>
        </w:rPr>
        <w:t xml:space="preserve"> </w:t>
      </w:r>
      <w:r>
        <w:rPr>
          <w:rFonts w:ascii="宋体" w:hAnsi="宋体" w:eastAsia="宋体" w:cs="宋体"/>
          <w:spacing w:val="-5"/>
          <w:sz w:val="24"/>
          <w:szCs w:val="24"/>
        </w:rPr>
        <w:t>N+2</w:t>
      </w:r>
      <w:r>
        <w:rPr>
          <w:rFonts w:ascii="宋体" w:hAnsi="宋体" w:eastAsia="宋体" w:cs="宋体"/>
          <w:spacing w:val="-48"/>
          <w:sz w:val="24"/>
          <w:szCs w:val="24"/>
        </w:rPr>
        <w:t xml:space="preserve"> </w:t>
      </w:r>
      <w:r>
        <w:rPr>
          <w:rFonts w:ascii="宋体" w:hAnsi="宋体" w:eastAsia="宋体" w:cs="宋体"/>
          <w:spacing w:val="-5"/>
          <w:sz w:val="24"/>
          <w:szCs w:val="24"/>
        </w:rPr>
        <w:t>名</w:t>
      </w:r>
      <w:r>
        <w:rPr>
          <w:rFonts w:ascii="宋体" w:hAnsi="宋体" w:eastAsia="宋体" w:cs="宋体"/>
          <w:spacing w:val="-38"/>
          <w:sz w:val="24"/>
          <w:szCs w:val="24"/>
        </w:rPr>
        <w:t>），</w:t>
      </w:r>
      <w:r>
        <w:rPr>
          <w:rFonts w:ascii="宋体" w:hAnsi="宋体" w:eastAsia="宋体" w:cs="宋体"/>
          <w:spacing w:val="-5"/>
          <w:sz w:val="24"/>
          <w:szCs w:val="24"/>
        </w:rPr>
        <w:t>则本项目招标失败。</w:t>
      </w:r>
    </w:p>
    <w:p w14:paraId="293006A4">
      <w:pPr>
        <w:spacing w:before="181" w:line="313" w:lineRule="auto"/>
        <w:ind w:left="40" w:right="61" w:firstLine="477"/>
        <w:rPr>
          <w:rFonts w:ascii="宋体" w:hAnsi="宋体" w:eastAsia="宋体" w:cs="宋体"/>
          <w:sz w:val="24"/>
          <w:szCs w:val="24"/>
        </w:rPr>
      </w:pPr>
      <w:r>
        <w:rPr>
          <w:rFonts w:ascii="宋体" w:hAnsi="宋体" w:eastAsia="宋体" w:cs="宋体"/>
          <w:spacing w:val="-3"/>
          <w:sz w:val="24"/>
          <w:szCs w:val="24"/>
        </w:rPr>
        <w:t>44.2</w:t>
      </w:r>
      <w:r>
        <w:rPr>
          <w:rFonts w:ascii="宋体" w:hAnsi="宋体" w:eastAsia="宋体" w:cs="宋体"/>
          <w:spacing w:val="-50"/>
          <w:sz w:val="24"/>
          <w:szCs w:val="24"/>
        </w:rPr>
        <w:t xml:space="preserve"> </w:t>
      </w:r>
      <w:r>
        <w:rPr>
          <w:rFonts w:ascii="宋体" w:hAnsi="宋体" w:eastAsia="宋体" w:cs="宋体"/>
          <w:spacing w:val="-3"/>
          <w:sz w:val="24"/>
          <w:szCs w:val="24"/>
        </w:rPr>
        <w:t>技术标详细审查评分：评标委员会按照附表四</w:t>
      </w:r>
      <w:r>
        <w:rPr>
          <w:rFonts w:ascii="宋体" w:hAnsi="宋体" w:eastAsia="宋体" w:cs="宋体"/>
          <w:spacing w:val="-4"/>
          <w:sz w:val="24"/>
          <w:szCs w:val="24"/>
        </w:rPr>
        <w:t>《技术标详细审查评分表》的标</w:t>
      </w:r>
      <w:r>
        <w:rPr>
          <w:rFonts w:ascii="宋体" w:hAnsi="宋体" w:eastAsia="宋体" w:cs="宋体"/>
          <w:sz w:val="24"/>
          <w:szCs w:val="24"/>
        </w:rPr>
        <w:t xml:space="preserve"> </w:t>
      </w:r>
      <w:r>
        <w:rPr>
          <w:rFonts w:ascii="宋体" w:hAnsi="宋体" w:eastAsia="宋体" w:cs="宋体"/>
          <w:spacing w:val="-2"/>
          <w:sz w:val="24"/>
          <w:szCs w:val="24"/>
        </w:rPr>
        <w:t>准，对通过技术标有效性审查的投标文件技术标进行详细审查，评出技术分，得分四舍</w:t>
      </w:r>
      <w:r>
        <w:rPr>
          <w:rFonts w:ascii="宋体" w:hAnsi="宋体" w:eastAsia="宋体" w:cs="宋体"/>
          <w:spacing w:val="14"/>
          <w:sz w:val="24"/>
          <w:szCs w:val="24"/>
        </w:rPr>
        <w:t xml:space="preserve"> </w:t>
      </w:r>
      <w:r>
        <w:rPr>
          <w:rFonts w:ascii="宋体" w:hAnsi="宋体" w:eastAsia="宋体" w:cs="宋体"/>
          <w:spacing w:val="-4"/>
          <w:sz w:val="24"/>
          <w:szCs w:val="24"/>
        </w:rPr>
        <w:t>五入精确到小数点后两位。</w:t>
      </w:r>
    </w:p>
    <w:p w14:paraId="276220F3">
      <w:pPr>
        <w:spacing w:before="181" w:line="220" w:lineRule="auto"/>
        <w:ind w:left="517"/>
        <w:rPr>
          <w:rFonts w:ascii="宋体" w:hAnsi="宋体" w:eastAsia="宋体" w:cs="宋体"/>
          <w:sz w:val="24"/>
          <w:szCs w:val="24"/>
        </w:rPr>
      </w:pPr>
      <w:r>
        <w:rPr>
          <w:rFonts w:ascii="宋体" w:hAnsi="宋体" w:eastAsia="宋体" w:cs="宋体"/>
          <w:spacing w:val="-1"/>
          <w:sz w:val="24"/>
          <w:szCs w:val="24"/>
        </w:rPr>
        <w:t>45．经济标评审和得分汇总</w:t>
      </w:r>
    </w:p>
    <w:p w14:paraId="43CA7A94">
      <w:pPr>
        <w:spacing w:before="182" w:line="218" w:lineRule="auto"/>
        <w:ind w:left="517"/>
        <w:rPr>
          <w:rFonts w:ascii="宋体" w:hAnsi="宋体" w:eastAsia="宋体" w:cs="宋体"/>
          <w:sz w:val="24"/>
          <w:szCs w:val="24"/>
        </w:rPr>
      </w:pPr>
      <w:r>
        <w:rPr>
          <w:rFonts w:ascii="宋体" w:hAnsi="宋体" w:eastAsia="宋体" w:cs="宋体"/>
          <w:spacing w:val="1"/>
          <w:sz w:val="24"/>
          <w:szCs w:val="24"/>
        </w:rPr>
        <w:t>45.1 若通过技术标有效性审查的投标人中所有投标报价均大于等于最高投标限价</w:t>
      </w:r>
    </w:p>
    <w:p w14:paraId="4ADC6D41">
      <w:pPr>
        <w:spacing w:before="183" w:line="359" w:lineRule="auto"/>
        <w:ind w:left="41" w:right="59" w:hanging="4"/>
        <w:rPr>
          <w:rFonts w:ascii="宋体" w:hAnsi="宋体" w:eastAsia="宋体" w:cs="宋体"/>
          <w:sz w:val="24"/>
          <w:szCs w:val="24"/>
        </w:rPr>
      </w:pPr>
      <w:r>
        <w:rPr>
          <w:rFonts w:ascii="宋体" w:hAnsi="宋体" w:eastAsia="宋体" w:cs="宋体"/>
          <w:spacing w:val="-5"/>
          <w:sz w:val="24"/>
          <w:szCs w:val="24"/>
        </w:rPr>
        <w:t>*D%（D</w:t>
      </w:r>
      <w:r>
        <w:rPr>
          <w:rFonts w:ascii="宋体" w:hAnsi="宋体" w:eastAsia="宋体" w:cs="宋体"/>
          <w:spacing w:val="-30"/>
          <w:sz w:val="24"/>
          <w:szCs w:val="24"/>
        </w:rPr>
        <w:t xml:space="preserve"> </w:t>
      </w:r>
      <w:r>
        <w:rPr>
          <w:rFonts w:ascii="宋体" w:hAnsi="宋体" w:eastAsia="宋体" w:cs="宋体"/>
          <w:spacing w:val="-5"/>
          <w:sz w:val="24"/>
          <w:szCs w:val="24"/>
        </w:rPr>
        <w:t>的取值范围为[94,100],由招标人自主确定）的（具体金额为：</w:t>
      </w:r>
      <w:r>
        <w:rPr>
          <w:rFonts w:ascii="宋体" w:hAnsi="宋体" w:eastAsia="宋体" w:cs="宋体"/>
          <w:spacing w:val="-5"/>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5"/>
          <w:sz w:val="24"/>
          <w:szCs w:val="24"/>
        </w:rPr>
        <w:t>元</w:t>
      </w:r>
      <w:r>
        <w:rPr>
          <w:rFonts w:ascii="宋体" w:hAnsi="宋体" w:eastAsia="宋体" w:cs="宋体"/>
          <w:spacing w:val="-24"/>
          <w:sz w:val="24"/>
          <w:szCs w:val="24"/>
        </w:rPr>
        <w:t>），</w:t>
      </w:r>
      <w:r>
        <w:rPr>
          <w:rFonts w:ascii="宋体" w:hAnsi="宋体" w:eastAsia="宋体" w:cs="宋体"/>
          <w:spacing w:val="-5"/>
          <w:sz w:val="24"/>
          <w:szCs w:val="24"/>
        </w:rPr>
        <w:t>则本</w:t>
      </w:r>
      <w:r>
        <w:rPr>
          <w:rFonts w:ascii="宋体" w:hAnsi="宋体" w:eastAsia="宋体" w:cs="宋体"/>
          <w:sz w:val="24"/>
          <w:szCs w:val="24"/>
        </w:rPr>
        <w:t xml:space="preserve"> </w:t>
      </w:r>
      <w:r>
        <w:rPr>
          <w:rFonts w:ascii="宋体" w:hAnsi="宋体" w:eastAsia="宋体" w:cs="宋体"/>
          <w:spacing w:val="-3"/>
          <w:sz w:val="24"/>
          <w:szCs w:val="24"/>
        </w:rPr>
        <w:t>项目招标失败，由招标人依法重新招标。</w:t>
      </w:r>
    </w:p>
    <w:p w14:paraId="6DAFD297">
      <w:pPr>
        <w:spacing w:line="218" w:lineRule="auto"/>
        <w:ind w:left="637"/>
        <w:rPr>
          <w:rFonts w:ascii="宋体" w:hAnsi="宋体" w:eastAsia="宋体" w:cs="宋体"/>
          <w:sz w:val="24"/>
          <w:szCs w:val="24"/>
        </w:rPr>
      </w:pPr>
      <w:r>
        <w:rPr>
          <w:rFonts w:ascii="宋体" w:hAnsi="宋体" w:eastAsia="宋体" w:cs="宋体"/>
          <w:spacing w:val="-4"/>
          <w:sz w:val="24"/>
          <w:szCs w:val="24"/>
        </w:rPr>
        <w:t>45.2</w:t>
      </w:r>
      <w:r>
        <w:rPr>
          <w:rFonts w:ascii="宋体" w:hAnsi="宋体" w:eastAsia="宋体" w:cs="宋体"/>
          <w:spacing w:val="-49"/>
          <w:sz w:val="24"/>
          <w:szCs w:val="24"/>
        </w:rPr>
        <w:t xml:space="preserve"> </w:t>
      </w:r>
      <w:r>
        <w:rPr>
          <w:rFonts w:ascii="宋体" w:hAnsi="宋体" w:eastAsia="宋体" w:cs="宋体"/>
          <w:spacing w:val="-4"/>
          <w:sz w:val="24"/>
          <w:szCs w:val="24"/>
        </w:rPr>
        <w:t>按方法</w:t>
      </w:r>
      <w:r>
        <w:rPr>
          <w:rFonts w:ascii="宋体" w:hAnsi="宋体" w:eastAsia="宋体" w:cs="宋体"/>
          <w:spacing w:val="-4"/>
          <w:sz w:val="24"/>
          <w:szCs w:val="24"/>
          <w:u w:val="single" w:color="auto"/>
        </w:rPr>
        <w:t xml:space="preserve">    </w:t>
      </w:r>
      <w:r>
        <w:rPr>
          <w:rFonts w:ascii="宋体" w:hAnsi="宋体" w:eastAsia="宋体" w:cs="宋体"/>
          <w:spacing w:val="-111"/>
          <w:sz w:val="24"/>
          <w:szCs w:val="24"/>
        </w:rPr>
        <w:t xml:space="preserve"> </w:t>
      </w:r>
      <w:r>
        <w:rPr>
          <w:rFonts w:ascii="宋体" w:hAnsi="宋体" w:eastAsia="宋体" w:cs="宋体"/>
          <w:spacing w:val="-4"/>
          <w:sz w:val="24"/>
          <w:szCs w:val="24"/>
        </w:rPr>
        <w:t>计算评标参考价：</w:t>
      </w:r>
    </w:p>
    <w:p w14:paraId="530C3FA6">
      <w:pPr>
        <w:spacing w:before="263" w:line="220" w:lineRule="auto"/>
        <w:ind w:left="521"/>
        <w:rPr>
          <w:rFonts w:ascii="宋体" w:hAnsi="宋体" w:eastAsia="宋体" w:cs="宋体"/>
          <w:sz w:val="24"/>
          <w:szCs w:val="24"/>
        </w:rPr>
      </w:pPr>
      <w:r>
        <w:rPr>
          <w:rFonts w:ascii="宋体" w:hAnsi="宋体" w:eastAsia="宋体" w:cs="宋体"/>
          <w:b/>
          <w:bCs/>
          <w:spacing w:val="-3"/>
          <w:sz w:val="24"/>
          <w:szCs w:val="24"/>
        </w:rPr>
        <w:t>方法一：加权平均法</w:t>
      </w:r>
    </w:p>
    <w:p w14:paraId="501EB965">
      <w:pPr>
        <w:spacing w:before="183" w:line="360" w:lineRule="auto"/>
        <w:ind w:left="43" w:right="103" w:firstLine="475"/>
        <w:rPr>
          <w:rFonts w:ascii="宋体" w:hAnsi="宋体" w:eastAsia="宋体" w:cs="宋体"/>
          <w:sz w:val="24"/>
          <w:szCs w:val="24"/>
        </w:rPr>
      </w:pPr>
      <w:r>
        <w:rPr>
          <w:rFonts w:ascii="宋体" w:hAnsi="宋体" w:eastAsia="宋体" w:cs="宋体"/>
          <w:spacing w:val="-3"/>
          <w:sz w:val="24"/>
          <w:szCs w:val="24"/>
        </w:rPr>
        <w:t>技术标或技术标加诚信得分（具体由招标人自定）前</w:t>
      </w:r>
      <w:r>
        <w:rPr>
          <w:rFonts w:ascii="宋体" w:hAnsi="宋体" w:eastAsia="宋体" w:cs="宋体"/>
          <w:spacing w:val="-57"/>
          <w:sz w:val="24"/>
          <w:szCs w:val="24"/>
        </w:rPr>
        <w:t xml:space="preserve"> </w:t>
      </w:r>
      <w:r>
        <w:rPr>
          <w:rFonts w:ascii="宋体" w:hAnsi="宋体" w:eastAsia="宋体" w:cs="宋体"/>
          <w:spacing w:val="-3"/>
          <w:sz w:val="24"/>
          <w:szCs w:val="24"/>
        </w:rPr>
        <w:t>N</w:t>
      </w:r>
      <w:r>
        <w:rPr>
          <w:rFonts w:ascii="宋体" w:hAnsi="宋体" w:eastAsia="宋体" w:cs="宋体"/>
          <w:spacing w:val="-48"/>
          <w:sz w:val="24"/>
          <w:szCs w:val="24"/>
        </w:rPr>
        <w:t xml:space="preserve"> </w:t>
      </w:r>
      <w:r>
        <w:rPr>
          <w:rFonts w:ascii="宋体" w:hAnsi="宋体" w:eastAsia="宋体" w:cs="宋体"/>
          <w:spacing w:val="-3"/>
          <w:sz w:val="24"/>
          <w:szCs w:val="24"/>
        </w:rPr>
        <w:t>名（N≥5，具</w:t>
      </w:r>
      <w:r>
        <w:rPr>
          <w:rFonts w:ascii="宋体" w:hAnsi="宋体" w:eastAsia="宋体" w:cs="宋体"/>
          <w:spacing w:val="-4"/>
          <w:sz w:val="24"/>
          <w:szCs w:val="24"/>
        </w:rPr>
        <w:t>体由招标人自</w:t>
      </w:r>
      <w:r>
        <w:rPr>
          <w:rFonts w:ascii="宋体" w:hAnsi="宋体" w:eastAsia="宋体" w:cs="宋体"/>
          <w:sz w:val="24"/>
          <w:szCs w:val="24"/>
        </w:rPr>
        <w:t xml:space="preserve"> </w:t>
      </w:r>
      <w:r>
        <w:rPr>
          <w:rFonts w:ascii="宋体" w:hAnsi="宋体" w:eastAsia="宋体" w:cs="宋体"/>
          <w:spacing w:val="-3"/>
          <w:sz w:val="24"/>
          <w:szCs w:val="24"/>
        </w:rPr>
        <w:t>定）的经济报价加权平均，计算评标参考价。公式如下：</w:t>
      </w:r>
    </w:p>
    <w:p w14:paraId="7EF643C7">
      <w:pPr>
        <w:spacing w:line="218" w:lineRule="auto"/>
        <w:ind w:left="517"/>
        <w:rPr>
          <w:rFonts w:ascii="宋体" w:hAnsi="宋体" w:eastAsia="宋体" w:cs="宋体"/>
          <w:sz w:val="24"/>
          <w:szCs w:val="24"/>
        </w:rPr>
      </w:pPr>
      <w:r>
        <w:rPr>
          <w:rFonts w:ascii="宋体" w:hAnsi="宋体" w:eastAsia="宋体" w:cs="宋体"/>
          <w:spacing w:val="-7"/>
          <w:sz w:val="24"/>
          <w:szCs w:val="24"/>
        </w:rPr>
        <w:t>评标参考价=Σ（投标人的投标报价*报价权重）。</w:t>
      </w:r>
    </w:p>
    <w:p w14:paraId="5E792724">
      <w:pPr>
        <w:spacing w:before="185" w:line="218" w:lineRule="auto"/>
        <w:ind w:left="519"/>
        <w:rPr>
          <w:rFonts w:ascii="宋体" w:hAnsi="宋体" w:eastAsia="宋体" w:cs="宋体"/>
          <w:sz w:val="24"/>
          <w:szCs w:val="24"/>
        </w:rPr>
      </w:pPr>
      <w:r>
        <w:rPr>
          <w:rFonts w:ascii="宋体" w:hAnsi="宋体" w:eastAsia="宋体" w:cs="宋体"/>
          <w:spacing w:val="-2"/>
          <w:sz w:val="24"/>
          <w:szCs w:val="24"/>
        </w:rPr>
        <w:t>其中：报价权重的计算方法为：将</w:t>
      </w:r>
      <w:r>
        <w:rPr>
          <w:rFonts w:ascii="宋体" w:hAnsi="宋体" w:eastAsia="宋体" w:cs="宋体"/>
          <w:spacing w:val="-58"/>
          <w:sz w:val="24"/>
          <w:szCs w:val="24"/>
        </w:rPr>
        <w:t xml:space="preserve"> </w:t>
      </w:r>
      <w:r>
        <w:rPr>
          <w:rFonts w:ascii="宋体" w:hAnsi="宋体" w:eastAsia="宋体" w:cs="宋体"/>
          <w:spacing w:val="-2"/>
          <w:sz w:val="24"/>
          <w:szCs w:val="24"/>
        </w:rPr>
        <w:t>N</w:t>
      </w:r>
      <w:r>
        <w:rPr>
          <w:rFonts w:ascii="宋体" w:hAnsi="宋体" w:eastAsia="宋体" w:cs="宋体"/>
          <w:spacing w:val="-48"/>
          <w:sz w:val="24"/>
          <w:szCs w:val="24"/>
        </w:rPr>
        <w:t xml:space="preserve"> </w:t>
      </w:r>
      <w:r>
        <w:rPr>
          <w:rFonts w:ascii="宋体" w:hAnsi="宋体" w:eastAsia="宋体" w:cs="宋体"/>
          <w:spacing w:val="-2"/>
          <w:sz w:val="24"/>
          <w:szCs w:val="24"/>
        </w:rPr>
        <w:t>名投标人按技术分由高至低进行排序</w:t>
      </w:r>
      <w:r>
        <w:rPr>
          <w:rFonts w:ascii="宋体" w:hAnsi="宋体" w:eastAsia="宋体" w:cs="宋体"/>
          <w:spacing w:val="-3"/>
          <w:sz w:val="24"/>
          <w:szCs w:val="24"/>
        </w:rPr>
        <w:t>，第一名</w:t>
      </w:r>
    </w:p>
    <w:p w14:paraId="19D54823">
      <w:pPr>
        <w:spacing w:before="69" w:line="935" w:lineRule="exact"/>
        <w:ind w:left="41"/>
        <w:rPr>
          <w:rFonts w:ascii="宋体" w:hAnsi="宋体" w:eastAsia="宋体" w:cs="宋体"/>
          <w:sz w:val="24"/>
          <w:szCs w:val="24"/>
        </w:rPr>
      </w:pPr>
      <w:r>
        <w:rPr>
          <w:rFonts w:ascii="宋体" w:hAnsi="宋体" w:eastAsia="宋体" w:cs="宋体"/>
          <w:position w:val="4"/>
          <w:sz w:val="24"/>
          <w:szCs w:val="24"/>
        </w:rPr>
        <w:t>投标人的权重为</w:t>
      </w:r>
      <w:r>
        <w:rPr>
          <w:rFonts w:ascii="宋体" w:hAnsi="宋体" w:eastAsia="宋体" w:cs="宋体"/>
          <w:spacing w:val="-49"/>
          <w:position w:val="4"/>
          <w:sz w:val="24"/>
          <w:szCs w:val="24"/>
        </w:rPr>
        <w:t>（</w:t>
      </w:r>
      <w:r>
        <w:rPr>
          <w:rFonts w:ascii="宋体" w:hAnsi="宋体" w:eastAsia="宋体" w:cs="宋体"/>
          <w:spacing w:val="-81"/>
          <w:position w:val="4"/>
          <w:sz w:val="24"/>
          <w:szCs w:val="24"/>
        </w:rPr>
        <w:t xml:space="preserve"> </w:t>
      </w:r>
      <w:r>
        <w:rPr>
          <w:position w:val="4"/>
          <w:sz w:val="24"/>
          <w:szCs w:val="24"/>
        </w:rPr>
        <w:drawing>
          <wp:inline distT="0" distB="0" distL="0" distR="0">
            <wp:extent cx="381000" cy="447675"/>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64"/>
                    <a:stretch>
                      <a:fillRect/>
                    </a:stretch>
                  </pic:blipFill>
                  <pic:spPr>
                    <a:xfrm>
                      <a:off x="0" y="0"/>
                      <a:ext cx="381000" cy="447675"/>
                    </a:xfrm>
                    <a:prstGeom prst="rect">
                      <a:avLst/>
                    </a:prstGeom>
                  </pic:spPr>
                </pic:pic>
              </a:graphicData>
            </a:graphic>
          </wp:inline>
        </w:drawing>
      </w:r>
      <w:r>
        <w:rPr>
          <w:rFonts w:ascii="宋体" w:hAnsi="宋体" w:eastAsia="宋体" w:cs="宋体"/>
          <w:spacing w:val="-49"/>
          <w:position w:val="4"/>
          <w:sz w:val="24"/>
          <w:szCs w:val="24"/>
        </w:rPr>
        <w:t>），</w:t>
      </w:r>
      <w:r>
        <w:rPr>
          <w:rFonts w:ascii="宋体" w:hAnsi="宋体" w:eastAsia="宋体" w:cs="宋体"/>
          <w:position w:val="4"/>
          <w:sz w:val="24"/>
          <w:szCs w:val="24"/>
        </w:rPr>
        <w:t>第二名投标人的权重为</w:t>
      </w:r>
      <w:r>
        <w:rPr>
          <w:rFonts w:ascii="宋体" w:hAnsi="宋体" w:eastAsia="宋体" w:cs="宋体"/>
          <w:spacing w:val="-49"/>
          <w:position w:val="4"/>
          <w:sz w:val="24"/>
          <w:szCs w:val="24"/>
        </w:rPr>
        <w:t>（</w:t>
      </w:r>
      <w:r>
        <w:rPr>
          <w:rFonts w:ascii="宋体" w:hAnsi="宋体" w:eastAsia="宋体" w:cs="宋体"/>
          <w:spacing w:val="-84"/>
          <w:position w:val="4"/>
          <w:sz w:val="24"/>
          <w:szCs w:val="24"/>
        </w:rPr>
        <w:t xml:space="preserve"> </w:t>
      </w:r>
      <w:r>
        <w:rPr>
          <w:position w:val="-18"/>
          <w:sz w:val="24"/>
          <w:szCs w:val="24"/>
        </w:rPr>
        <w:drawing>
          <wp:inline distT="0" distB="0" distL="0" distR="0">
            <wp:extent cx="323850" cy="400050"/>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65"/>
                    <a:stretch>
                      <a:fillRect/>
                    </a:stretch>
                  </pic:blipFill>
                  <pic:spPr>
                    <a:xfrm>
                      <a:off x="0" y="0"/>
                      <a:ext cx="323850" cy="400050"/>
                    </a:xfrm>
                    <a:prstGeom prst="rect">
                      <a:avLst/>
                    </a:prstGeom>
                  </pic:spPr>
                </pic:pic>
              </a:graphicData>
            </a:graphic>
          </wp:inline>
        </w:drawing>
      </w:r>
      <w:r>
        <w:rPr>
          <w:rFonts w:ascii="宋体" w:hAnsi="宋体" w:eastAsia="宋体" w:cs="宋体"/>
          <w:spacing w:val="-49"/>
          <w:position w:val="4"/>
          <w:sz w:val="24"/>
          <w:szCs w:val="24"/>
        </w:rPr>
        <w:t>），</w:t>
      </w:r>
      <w:r>
        <w:rPr>
          <w:rFonts w:ascii="宋体" w:hAnsi="宋体" w:eastAsia="宋体" w:cs="宋体"/>
          <w:position w:val="4"/>
          <w:sz w:val="24"/>
          <w:szCs w:val="24"/>
        </w:rPr>
        <w:t>以此类推，最后一名投标</w:t>
      </w:r>
    </w:p>
    <w:p w14:paraId="228EE107">
      <w:pPr>
        <w:spacing w:line="935" w:lineRule="exact"/>
        <w:rPr>
          <w:rFonts w:ascii="宋体" w:hAnsi="宋体" w:eastAsia="宋体" w:cs="宋体"/>
          <w:sz w:val="24"/>
          <w:szCs w:val="24"/>
        </w:rPr>
        <w:sectPr>
          <w:headerReference r:id="rId28" w:type="default"/>
          <w:footerReference r:id="rId29" w:type="default"/>
          <w:pgSz w:w="11907" w:h="16839"/>
          <w:pgMar w:top="1106" w:right="1354" w:bottom="1090" w:left="1390" w:header="1092" w:footer="862" w:gutter="0"/>
          <w:cols w:space="720" w:num="1"/>
        </w:sectPr>
      </w:pPr>
    </w:p>
    <w:p w14:paraId="48AE348D">
      <w:pPr>
        <w:spacing w:before="180"/>
        <w:ind w:left="40"/>
        <w:rPr>
          <w:rFonts w:ascii="宋体" w:hAnsi="宋体" w:eastAsia="宋体" w:cs="宋体"/>
          <w:sz w:val="24"/>
          <w:szCs w:val="24"/>
        </w:rPr>
      </w:pPr>
      <w:r>
        <w:rPr>
          <w:rFonts w:ascii="宋体" w:hAnsi="宋体" w:eastAsia="宋体" w:cs="宋体"/>
          <w:spacing w:val="-2"/>
          <w:sz w:val="24"/>
          <w:szCs w:val="24"/>
        </w:rPr>
        <w:t>人的权重为</w:t>
      </w:r>
      <w:r>
        <w:rPr>
          <w:rFonts w:ascii="宋体" w:hAnsi="宋体" w:eastAsia="宋体" w:cs="宋体"/>
          <w:spacing w:val="-40"/>
          <w:sz w:val="24"/>
          <w:szCs w:val="24"/>
        </w:rPr>
        <w:t>（</w:t>
      </w:r>
      <w:r>
        <w:rPr>
          <w:position w:val="-23"/>
          <w:sz w:val="24"/>
          <w:szCs w:val="24"/>
        </w:rPr>
        <w:drawing>
          <wp:inline distT="0" distB="0" distL="0" distR="0">
            <wp:extent cx="323850" cy="400050"/>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66"/>
                    <a:stretch>
                      <a:fillRect/>
                    </a:stretch>
                  </pic:blipFill>
                  <pic:spPr>
                    <a:xfrm>
                      <a:off x="0" y="0"/>
                      <a:ext cx="323850" cy="400050"/>
                    </a:xfrm>
                    <a:prstGeom prst="rect">
                      <a:avLst/>
                    </a:prstGeom>
                  </pic:spPr>
                </pic:pic>
              </a:graphicData>
            </a:graphic>
          </wp:inline>
        </w:drawing>
      </w:r>
      <w:r>
        <w:rPr>
          <w:rFonts w:ascii="宋体" w:hAnsi="宋体" w:eastAsia="宋体" w:cs="宋体"/>
          <w:spacing w:val="-40"/>
          <w:sz w:val="24"/>
          <w:szCs w:val="24"/>
        </w:rPr>
        <w:t>）</w:t>
      </w:r>
      <w:r>
        <w:rPr>
          <w:rFonts w:ascii="宋体" w:hAnsi="宋体" w:eastAsia="宋体" w:cs="宋体"/>
          <w:spacing w:val="-2"/>
          <w:sz w:val="24"/>
          <w:szCs w:val="24"/>
        </w:rPr>
        <w:t>。</w:t>
      </w:r>
    </w:p>
    <w:p w14:paraId="79E842B8">
      <w:pPr>
        <w:spacing w:before="265" w:line="221" w:lineRule="auto"/>
        <w:ind w:left="521"/>
        <w:rPr>
          <w:rFonts w:ascii="宋体" w:hAnsi="宋体" w:eastAsia="宋体" w:cs="宋体"/>
          <w:sz w:val="24"/>
          <w:szCs w:val="24"/>
        </w:rPr>
      </w:pPr>
      <w:r>
        <w:rPr>
          <w:rFonts w:ascii="宋体" w:hAnsi="宋体" w:eastAsia="宋体" w:cs="宋体"/>
          <w:b/>
          <w:bCs/>
          <w:spacing w:val="-3"/>
          <w:sz w:val="24"/>
          <w:szCs w:val="24"/>
        </w:rPr>
        <w:t>方法二：区间抽取法</w:t>
      </w:r>
    </w:p>
    <w:p w14:paraId="768FE011">
      <w:pPr>
        <w:spacing w:before="99" w:line="360" w:lineRule="auto"/>
        <w:ind w:left="39" w:right="62" w:firstLine="482"/>
        <w:jc w:val="both"/>
        <w:rPr>
          <w:rFonts w:ascii="宋体" w:hAnsi="宋体" w:eastAsia="宋体" w:cs="宋体"/>
          <w:sz w:val="24"/>
          <w:szCs w:val="24"/>
        </w:rPr>
      </w:pPr>
      <w:r>
        <w:rPr>
          <w:rFonts w:ascii="宋体" w:hAnsi="宋体" w:eastAsia="宋体" w:cs="宋体"/>
          <w:spacing w:val="-2"/>
          <w:sz w:val="24"/>
          <w:szCs w:val="24"/>
        </w:rPr>
        <w:t>设立入围合格分数线（技术标或技术标加诚信得分，具体数值由招标人在招标文件</w:t>
      </w:r>
      <w:r>
        <w:rPr>
          <w:rFonts w:ascii="宋体" w:hAnsi="宋体" w:eastAsia="宋体" w:cs="宋体"/>
          <w:spacing w:val="9"/>
          <w:sz w:val="24"/>
          <w:szCs w:val="24"/>
        </w:rPr>
        <w:t xml:space="preserve"> </w:t>
      </w:r>
      <w:r>
        <w:rPr>
          <w:rFonts w:ascii="宋体" w:hAnsi="宋体" w:eastAsia="宋体" w:cs="宋体"/>
          <w:spacing w:val="1"/>
          <w:sz w:val="24"/>
          <w:szCs w:val="24"/>
        </w:rPr>
        <w:t>中确定</w:t>
      </w:r>
      <w:r>
        <w:rPr>
          <w:rFonts w:ascii="宋体" w:hAnsi="宋体" w:eastAsia="宋体" w:cs="宋体"/>
          <w:spacing w:val="-51"/>
          <w:sz w:val="24"/>
          <w:szCs w:val="24"/>
        </w:rPr>
        <w:t>），</w:t>
      </w:r>
      <w:r>
        <w:rPr>
          <w:rFonts w:ascii="宋体" w:hAnsi="宋体" w:eastAsia="宋体" w:cs="宋体"/>
          <w:spacing w:val="1"/>
          <w:sz w:val="24"/>
          <w:szCs w:val="24"/>
        </w:rPr>
        <w:t xml:space="preserve">达到或超过及格线的投标人的报价方能参与评标参考价的计算。将达到或超 </w:t>
      </w:r>
      <w:r>
        <w:rPr>
          <w:rFonts w:ascii="宋体" w:hAnsi="宋体" w:eastAsia="宋体" w:cs="宋体"/>
          <w:spacing w:val="-2"/>
          <w:sz w:val="24"/>
          <w:szCs w:val="24"/>
        </w:rPr>
        <w:t>过技术标及格分数线的投标报价由低至高进行排列，按以下公式计算评标参考价，计算</w:t>
      </w:r>
      <w:r>
        <w:rPr>
          <w:rFonts w:ascii="宋体" w:hAnsi="宋体" w:eastAsia="宋体" w:cs="宋体"/>
          <w:spacing w:val="16"/>
          <w:sz w:val="24"/>
          <w:szCs w:val="24"/>
        </w:rPr>
        <w:t xml:space="preserve"> </w:t>
      </w:r>
      <w:r>
        <w:rPr>
          <w:rFonts w:ascii="宋体" w:hAnsi="宋体" w:eastAsia="宋体" w:cs="宋体"/>
          <w:spacing w:val="-11"/>
          <w:sz w:val="24"/>
          <w:szCs w:val="24"/>
        </w:rPr>
        <w:t>公式如下：</w:t>
      </w:r>
    </w:p>
    <w:p w14:paraId="74A90378">
      <w:pPr>
        <w:spacing w:before="1" w:line="219" w:lineRule="auto"/>
        <w:ind w:left="517"/>
        <w:rPr>
          <w:rFonts w:ascii="宋体" w:hAnsi="宋体" w:eastAsia="宋体" w:cs="宋体"/>
          <w:sz w:val="12"/>
          <w:szCs w:val="12"/>
        </w:rPr>
      </w:pPr>
      <w:r>
        <w:rPr>
          <w:rFonts w:ascii="宋体" w:hAnsi="宋体" w:eastAsia="宋体" w:cs="宋体"/>
          <w:spacing w:val="3"/>
          <w:sz w:val="24"/>
          <w:szCs w:val="24"/>
        </w:rPr>
        <w:t>评标参考价=（Q</w:t>
      </w:r>
      <w:r>
        <w:rPr>
          <w:rFonts w:ascii="宋体" w:hAnsi="宋体" w:eastAsia="宋体" w:cs="宋体"/>
          <w:spacing w:val="-52"/>
          <w:sz w:val="24"/>
          <w:szCs w:val="24"/>
        </w:rPr>
        <w:t xml:space="preserve"> </w:t>
      </w:r>
      <w:r>
        <w:rPr>
          <w:rFonts w:ascii="宋体" w:hAnsi="宋体" w:eastAsia="宋体" w:cs="宋体"/>
          <w:spacing w:val="3"/>
          <w:position w:val="-1"/>
          <w:sz w:val="12"/>
          <w:szCs w:val="12"/>
        </w:rPr>
        <w:t>高</w:t>
      </w:r>
      <w:r>
        <w:rPr>
          <w:rFonts w:ascii="宋体" w:hAnsi="宋体" w:eastAsia="宋体" w:cs="宋体"/>
          <w:spacing w:val="3"/>
          <w:sz w:val="24"/>
          <w:szCs w:val="24"/>
        </w:rPr>
        <w:t>-Q</w:t>
      </w:r>
      <w:r>
        <w:rPr>
          <w:rFonts w:ascii="宋体" w:hAnsi="宋体" w:eastAsia="宋体" w:cs="宋体"/>
          <w:spacing w:val="-56"/>
          <w:sz w:val="24"/>
          <w:szCs w:val="24"/>
        </w:rPr>
        <w:t xml:space="preserve"> </w:t>
      </w:r>
      <w:r>
        <w:rPr>
          <w:rFonts w:ascii="宋体" w:hAnsi="宋体" w:eastAsia="宋体" w:cs="宋体"/>
          <w:spacing w:val="3"/>
          <w:position w:val="-1"/>
          <w:sz w:val="12"/>
          <w:szCs w:val="12"/>
        </w:rPr>
        <w:t>低</w:t>
      </w:r>
      <w:r>
        <w:rPr>
          <w:rFonts w:ascii="宋体" w:hAnsi="宋体" w:eastAsia="宋体" w:cs="宋体"/>
          <w:spacing w:val="-25"/>
          <w:position w:val="-1"/>
          <w:sz w:val="12"/>
          <w:szCs w:val="12"/>
        </w:rPr>
        <w:t xml:space="preserve"> </w:t>
      </w:r>
      <w:r>
        <w:rPr>
          <w:rFonts w:ascii="宋体" w:hAnsi="宋体" w:eastAsia="宋体" w:cs="宋体"/>
          <w:spacing w:val="3"/>
          <w:sz w:val="24"/>
          <w:szCs w:val="24"/>
        </w:rPr>
        <w:t>）/100*X+</w:t>
      </w:r>
      <w:r>
        <w:rPr>
          <w:rFonts w:ascii="宋体" w:hAnsi="宋体" w:eastAsia="宋体" w:cs="宋体"/>
          <w:spacing w:val="2"/>
          <w:sz w:val="24"/>
          <w:szCs w:val="24"/>
        </w:rPr>
        <w:t>Q</w:t>
      </w:r>
      <w:r>
        <w:rPr>
          <w:rFonts w:ascii="宋体" w:hAnsi="宋体" w:eastAsia="宋体" w:cs="宋体"/>
          <w:spacing w:val="-56"/>
          <w:sz w:val="24"/>
          <w:szCs w:val="24"/>
        </w:rPr>
        <w:t xml:space="preserve"> </w:t>
      </w:r>
      <w:r>
        <w:rPr>
          <w:rFonts w:ascii="宋体" w:hAnsi="宋体" w:eastAsia="宋体" w:cs="宋体"/>
          <w:spacing w:val="2"/>
          <w:position w:val="-1"/>
          <w:sz w:val="12"/>
          <w:szCs w:val="12"/>
        </w:rPr>
        <w:t>低</w:t>
      </w:r>
    </w:p>
    <w:p w14:paraId="74CDAE5C">
      <w:pPr>
        <w:spacing w:before="179" w:line="361" w:lineRule="auto"/>
        <w:ind w:left="57" w:right="89" w:firstLine="458"/>
        <w:rPr>
          <w:rFonts w:ascii="宋体" w:hAnsi="宋体" w:eastAsia="宋体" w:cs="宋体"/>
          <w:sz w:val="24"/>
          <w:szCs w:val="24"/>
        </w:rPr>
      </w:pPr>
      <w:r>
        <w:rPr>
          <w:rFonts w:ascii="宋体" w:hAnsi="宋体" w:eastAsia="宋体" w:cs="宋体"/>
          <w:sz w:val="24"/>
          <w:szCs w:val="24"/>
        </w:rPr>
        <w:t xml:space="preserve">Q </w:t>
      </w:r>
      <w:r>
        <w:rPr>
          <w:rFonts w:ascii="宋体" w:hAnsi="宋体" w:eastAsia="宋体" w:cs="宋体"/>
          <w:position w:val="-1"/>
          <w:sz w:val="12"/>
          <w:szCs w:val="12"/>
        </w:rPr>
        <w:t>低</w:t>
      </w:r>
      <w:r>
        <w:rPr>
          <w:rFonts w:ascii="宋体" w:hAnsi="宋体" w:eastAsia="宋体" w:cs="宋体"/>
          <w:spacing w:val="-23"/>
          <w:position w:val="-1"/>
          <w:sz w:val="12"/>
          <w:szCs w:val="12"/>
        </w:rPr>
        <w:t xml:space="preserve"> </w:t>
      </w:r>
      <w:r>
        <w:rPr>
          <w:rFonts w:ascii="宋体" w:hAnsi="宋体" w:eastAsia="宋体" w:cs="宋体"/>
          <w:sz w:val="24"/>
          <w:szCs w:val="24"/>
        </w:rPr>
        <w:t xml:space="preserve">：为达到或超过技术标及格分数线的投标人最低报价与工程成本警示价两者中 </w:t>
      </w:r>
      <w:r>
        <w:rPr>
          <w:rFonts w:ascii="宋体" w:hAnsi="宋体" w:eastAsia="宋体" w:cs="宋体"/>
          <w:spacing w:val="-14"/>
          <w:sz w:val="24"/>
          <w:szCs w:val="24"/>
        </w:rPr>
        <w:t>的较高值；</w:t>
      </w:r>
    </w:p>
    <w:p w14:paraId="29C67A03">
      <w:pPr>
        <w:spacing w:before="75" w:line="218" w:lineRule="auto"/>
        <w:ind w:left="516"/>
        <w:rPr>
          <w:rFonts w:ascii="宋体" w:hAnsi="宋体" w:eastAsia="宋体" w:cs="宋体"/>
          <w:sz w:val="24"/>
          <w:szCs w:val="24"/>
        </w:rPr>
      </w:pPr>
      <w:r>
        <w:rPr>
          <w:rFonts w:ascii="宋体" w:hAnsi="宋体" w:eastAsia="宋体" w:cs="宋体"/>
          <w:spacing w:val="-1"/>
          <w:sz w:val="24"/>
          <w:szCs w:val="24"/>
        </w:rPr>
        <w:t>Q</w:t>
      </w:r>
      <w:r>
        <w:rPr>
          <w:rFonts w:ascii="宋体" w:hAnsi="宋体" w:eastAsia="宋体" w:cs="宋体"/>
          <w:spacing w:val="-48"/>
          <w:sz w:val="24"/>
          <w:szCs w:val="24"/>
        </w:rPr>
        <w:t xml:space="preserve"> </w:t>
      </w:r>
      <w:r>
        <w:rPr>
          <w:rFonts w:ascii="宋体" w:hAnsi="宋体" w:eastAsia="宋体" w:cs="宋体"/>
          <w:spacing w:val="-1"/>
          <w:position w:val="-1"/>
          <w:sz w:val="12"/>
          <w:szCs w:val="12"/>
        </w:rPr>
        <w:t>高</w:t>
      </w:r>
      <w:r>
        <w:rPr>
          <w:rFonts w:ascii="宋体" w:hAnsi="宋体" w:eastAsia="宋体" w:cs="宋体"/>
          <w:spacing w:val="-1"/>
          <w:sz w:val="24"/>
          <w:szCs w:val="24"/>
        </w:rPr>
        <w:t>：为（最高投标限价*D%</w:t>
      </w:r>
      <w:r>
        <w:rPr>
          <w:rFonts w:ascii="宋体" w:hAnsi="宋体" w:eastAsia="宋体" w:cs="宋体"/>
          <w:spacing w:val="-68"/>
          <w:w w:val="98"/>
          <w:sz w:val="24"/>
          <w:szCs w:val="24"/>
        </w:rPr>
        <w:t>）（</w:t>
      </w:r>
      <w:r>
        <w:rPr>
          <w:rFonts w:ascii="宋体" w:hAnsi="宋体" w:eastAsia="宋体" w:cs="宋体"/>
          <w:spacing w:val="-1"/>
          <w:sz w:val="24"/>
          <w:szCs w:val="24"/>
        </w:rPr>
        <w:t>D</w:t>
      </w:r>
      <w:r>
        <w:rPr>
          <w:rFonts w:ascii="宋体" w:hAnsi="宋体" w:eastAsia="宋体" w:cs="宋体"/>
          <w:spacing w:val="-31"/>
          <w:sz w:val="24"/>
          <w:szCs w:val="24"/>
        </w:rPr>
        <w:t xml:space="preserve"> </w:t>
      </w:r>
      <w:r>
        <w:rPr>
          <w:rFonts w:ascii="宋体" w:hAnsi="宋体" w:eastAsia="宋体" w:cs="宋体"/>
          <w:spacing w:val="-1"/>
          <w:sz w:val="24"/>
          <w:szCs w:val="24"/>
        </w:rPr>
        <w:t>的取值范围为[94,100],由招标人自定）</w:t>
      </w:r>
    </w:p>
    <w:p w14:paraId="1B086458">
      <w:pPr>
        <w:spacing w:before="183" w:line="217" w:lineRule="auto"/>
        <w:ind w:left="515"/>
        <w:rPr>
          <w:rFonts w:ascii="宋体" w:hAnsi="宋体" w:eastAsia="宋体" w:cs="宋体"/>
          <w:sz w:val="24"/>
          <w:szCs w:val="24"/>
        </w:rPr>
      </w:pPr>
      <w:r>
        <w:rPr>
          <w:rFonts w:ascii="宋体" w:hAnsi="宋体" w:eastAsia="宋体" w:cs="宋体"/>
          <w:sz w:val="24"/>
          <w:szCs w:val="24"/>
        </w:rPr>
        <w:t>X:为等分点值，在开标前从[0,100]</w:t>
      </w:r>
      <w:r>
        <w:rPr>
          <w:rFonts w:ascii="宋体" w:hAnsi="宋体" w:eastAsia="宋体" w:cs="宋体"/>
          <w:spacing w:val="-1"/>
          <w:sz w:val="24"/>
          <w:szCs w:val="24"/>
        </w:rPr>
        <w:t>整数中随机抽取</w:t>
      </w:r>
    </w:p>
    <w:p w14:paraId="38FE58DB">
      <w:pPr>
        <w:spacing w:before="187" w:line="289" w:lineRule="auto"/>
        <w:ind w:left="38" w:right="114" w:firstLine="479"/>
        <w:rPr>
          <w:rFonts w:ascii="宋体" w:hAnsi="宋体" w:eastAsia="宋体" w:cs="宋体"/>
          <w:sz w:val="24"/>
          <w:szCs w:val="24"/>
        </w:rPr>
      </w:pPr>
      <w:r>
        <w:rPr>
          <w:rFonts w:ascii="宋体" w:hAnsi="宋体" w:eastAsia="宋体" w:cs="宋体"/>
          <w:spacing w:val="-6"/>
          <w:sz w:val="24"/>
          <w:szCs w:val="24"/>
        </w:rPr>
        <w:t>45.3</w:t>
      </w:r>
      <w:r>
        <w:rPr>
          <w:rFonts w:ascii="宋体" w:hAnsi="宋体" w:eastAsia="宋体" w:cs="宋体"/>
          <w:spacing w:val="-20"/>
          <w:sz w:val="24"/>
          <w:szCs w:val="24"/>
        </w:rPr>
        <w:t xml:space="preserve"> </w:t>
      </w:r>
      <w:r>
        <w:rPr>
          <w:rFonts w:ascii="宋体" w:hAnsi="宋体" w:eastAsia="宋体" w:cs="宋体"/>
          <w:spacing w:val="-6"/>
          <w:sz w:val="24"/>
          <w:szCs w:val="24"/>
        </w:rPr>
        <w:t>当标价等于评标参考价时得 100</w:t>
      </w:r>
      <w:r>
        <w:rPr>
          <w:rFonts w:ascii="宋体" w:hAnsi="宋体" w:eastAsia="宋体" w:cs="宋体"/>
          <w:spacing w:val="-36"/>
          <w:sz w:val="24"/>
          <w:szCs w:val="24"/>
        </w:rPr>
        <w:t xml:space="preserve"> </w:t>
      </w:r>
      <w:r>
        <w:rPr>
          <w:rFonts w:ascii="宋体" w:hAnsi="宋体" w:eastAsia="宋体" w:cs="宋体"/>
          <w:spacing w:val="-6"/>
          <w:sz w:val="24"/>
          <w:szCs w:val="24"/>
        </w:rPr>
        <w:t>分，标价每高于评标参考价 1%，扣 1.5</w:t>
      </w:r>
      <w:r>
        <w:rPr>
          <w:rFonts w:ascii="宋体" w:hAnsi="宋体" w:eastAsia="宋体" w:cs="宋体"/>
          <w:spacing w:val="-36"/>
          <w:sz w:val="24"/>
          <w:szCs w:val="24"/>
        </w:rPr>
        <w:t xml:space="preserve"> </w:t>
      </w:r>
      <w:r>
        <w:rPr>
          <w:rFonts w:ascii="宋体" w:hAnsi="宋体" w:eastAsia="宋体" w:cs="宋体"/>
          <w:spacing w:val="-6"/>
          <w:sz w:val="24"/>
          <w:szCs w:val="24"/>
        </w:rPr>
        <w:t>分，</w:t>
      </w:r>
      <w:r>
        <w:rPr>
          <w:rFonts w:ascii="宋体" w:hAnsi="宋体" w:eastAsia="宋体" w:cs="宋体"/>
          <w:sz w:val="24"/>
          <w:szCs w:val="24"/>
        </w:rPr>
        <w:t xml:space="preserve"> </w:t>
      </w:r>
      <w:r>
        <w:rPr>
          <w:rFonts w:ascii="宋体" w:hAnsi="宋体" w:eastAsia="宋体" w:cs="宋体"/>
          <w:spacing w:val="-4"/>
          <w:sz w:val="24"/>
          <w:szCs w:val="24"/>
        </w:rPr>
        <w:t>每低于评标参考价</w:t>
      </w:r>
      <w:r>
        <w:rPr>
          <w:rFonts w:ascii="宋体" w:hAnsi="宋体" w:eastAsia="宋体" w:cs="宋体"/>
          <w:spacing w:val="-33"/>
          <w:sz w:val="24"/>
          <w:szCs w:val="24"/>
        </w:rPr>
        <w:t xml:space="preserve"> </w:t>
      </w:r>
      <w:r>
        <w:rPr>
          <w:rFonts w:ascii="宋体" w:hAnsi="宋体" w:eastAsia="宋体" w:cs="宋体"/>
          <w:spacing w:val="-4"/>
          <w:sz w:val="24"/>
          <w:szCs w:val="24"/>
        </w:rPr>
        <w:t>1%，扣 1</w:t>
      </w:r>
      <w:r>
        <w:rPr>
          <w:rFonts w:ascii="宋体" w:hAnsi="宋体" w:eastAsia="宋体" w:cs="宋体"/>
          <w:spacing w:val="-47"/>
          <w:sz w:val="24"/>
          <w:szCs w:val="24"/>
        </w:rPr>
        <w:t xml:space="preserve"> </w:t>
      </w:r>
      <w:r>
        <w:rPr>
          <w:rFonts w:ascii="宋体" w:hAnsi="宋体" w:eastAsia="宋体" w:cs="宋体"/>
          <w:spacing w:val="-4"/>
          <w:sz w:val="24"/>
          <w:szCs w:val="24"/>
        </w:rPr>
        <w:t>分，扣至</w:t>
      </w:r>
      <w:r>
        <w:rPr>
          <w:rFonts w:ascii="宋体" w:hAnsi="宋体" w:eastAsia="宋体" w:cs="宋体"/>
          <w:spacing w:val="-49"/>
          <w:sz w:val="24"/>
          <w:szCs w:val="24"/>
        </w:rPr>
        <w:t xml:space="preserve"> </w:t>
      </w:r>
      <w:r>
        <w:rPr>
          <w:rFonts w:ascii="宋体" w:hAnsi="宋体" w:eastAsia="宋体" w:cs="宋体"/>
          <w:spacing w:val="-4"/>
          <w:sz w:val="24"/>
          <w:szCs w:val="24"/>
        </w:rPr>
        <w:t>0</w:t>
      </w:r>
      <w:r>
        <w:rPr>
          <w:rFonts w:ascii="宋体" w:hAnsi="宋体" w:eastAsia="宋体" w:cs="宋体"/>
          <w:spacing w:val="-48"/>
          <w:sz w:val="24"/>
          <w:szCs w:val="24"/>
        </w:rPr>
        <w:t xml:space="preserve"> </w:t>
      </w:r>
      <w:r>
        <w:rPr>
          <w:rFonts w:ascii="宋体" w:hAnsi="宋体" w:eastAsia="宋体" w:cs="宋体"/>
          <w:spacing w:val="-4"/>
          <w:sz w:val="24"/>
          <w:szCs w:val="24"/>
        </w:rPr>
        <w:t>分为止，得出经济分，</w:t>
      </w:r>
      <w:r>
        <w:rPr>
          <w:rFonts w:ascii="宋体" w:hAnsi="宋体" w:eastAsia="宋体" w:cs="宋体"/>
          <w:spacing w:val="-5"/>
          <w:sz w:val="24"/>
          <w:szCs w:val="24"/>
        </w:rPr>
        <w:t>精确到小数点后两位。</w:t>
      </w:r>
    </w:p>
    <w:p w14:paraId="785A288C">
      <w:pPr>
        <w:spacing w:before="108" w:line="324" w:lineRule="auto"/>
        <w:ind w:left="38" w:right="63" w:firstLine="479"/>
        <w:rPr>
          <w:rFonts w:ascii="宋体" w:hAnsi="宋体" w:eastAsia="宋体" w:cs="宋体"/>
          <w:sz w:val="24"/>
          <w:szCs w:val="24"/>
        </w:rPr>
      </w:pPr>
      <w:r>
        <w:rPr>
          <w:rFonts w:ascii="宋体" w:hAnsi="宋体" w:eastAsia="宋体" w:cs="宋体"/>
          <w:spacing w:val="-1"/>
          <w:sz w:val="24"/>
          <w:szCs w:val="24"/>
        </w:rPr>
        <w:t>45.4</w:t>
      </w:r>
      <w:r>
        <w:rPr>
          <w:rFonts w:ascii="宋体" w:hAnsi="宋体" w:eastAsia="宋体" w:cs="宋体"/>
          <w:spacing w:val="-31"/>
          <w:sz w:val="24"/>
          <w:szCs w:val="24"/>
        </w:rPr>
        <w:t xml:space="preserve"> </w:t>
      </w:r>
      <w:r>
        <w:rPr>
          <w:rFonts w:ascii="宋体" w:hAnsi="宋体" w:eastAsia="宋体" w:cs="宋体"/>
          <w:spacing w:val="-1"/>
          <w:sz w:val="24"/>
          <w:szCs w:val="24"/>
        </w:rPr>
        <w:t>计算通过技术标有效性审查的投标人总得分。投标人总得分=（技术得分×技</w:t>
      </w:r>
      <w:r>
        <w:rPr>
          <w:rFonts w:ascii="宋体" w:hAnsi="宋体" w:eastAsia="宋体" w:cs="宋体"/>
          <w:sz w:val="24"/>
          <w:szCs w:val="24"/>
        </w:rPr>
        <w:t xml:space="preserve"> </w:t>
      </w:r>
      <w:r>
        <w:rPr>
          <w:rFonts w:ascii="宋体" w:hAnsi="宋体" w:eastAsia="宋体" w:cs="宋体"/>
          <w:spacing w:val="-2"/>
          <w:sz w:val="24"/>
          <w:szCs w:val="24"/>
        </w:rPr>
        <w:t>术得分权重＋经济得分×经济得分权重）</w:t>
      </w:r>
      <w:r>
        <w:rPr>
          <w:rFonts w:ascii="宋体" w:hAnsi="宋体" w:eastAsia="宋体" w:cs="宋体"/>
          <w:spacing w:val="-62"/>
          <w:sz w:val="24"/>
          <w:szCs w:val="24"/>
        </w:rPr>
        <w:t xml:space="preserve"> </w:t>
      </w:r>
      <w:r>
        <w:rPr>
          <w:rFonts w:ascii="宋体" w:hAnsi="宋体" w:eastAsia="宋体" w:cs="宋体"/>
          <w:spacing w:val="-2"/>
          <w:sz w:val="24"/>
          <w:szCs w:val="24"/>
        </w:rPr>
        <w:t>×（1-综合诚信评价分数权重</w:t>
      </w:r>
      <w:r>
        <w:rPr>
          <w:rFonts w:ascii="宋体" w:hAnsi="宋体" w:eastAsia="宋体" w:cs="宋体"/>
          <w:spacing w:val="-22"/>
          <w:sz w:val="24"/>
          <w:szCs w:val="24"/>
        </w:rPr>
        <w:t>）＋</w:t>
      </w:r>
      <w:r>
        <w:rPr>
          <w:rFonts w:ascii="宋体" w:hAnsi="宋体" w:eastAsia="宋体" w:cs="宋体"/>
          <w:spacing w:val="-2"/>
          <w:sz w:val="24"/>
          <w:szCs w:val="24"/>
        </w:rPr>
        <w:t>综合诚信评</w:t>
      </w:r>
      <w:r>
        <w:rPr>
          <w:rFonts w:ascii="宋体" w:hAnsi="宋体" w:eastAsia="宋体" w:cs="宋体"/>
          <w:sz w:val="24"/>
          <w:szCs w:val="24"/>
        </w:rPr>
        <w:t xml:space="preserve"> </w:t>
      </w:r>
      <w:r>
        <w:rPr>
          <w:rFonts w:ascii="宋体" w:hAnsi="宋体" w:eastAsia="宋体" w:cs="宋体"/>
          <w:spacing w:val="-2"/>
          <w:sz w:val="24"/>
          <w:szCs w:val="24"/>
        </w:rPr>
        <w:t>价排名得分×综合诚信评价分数权重）。技术、经济得分权重按投标须知前附表的规定</w:t>
      </w:r>
      <w:r>
        <w:rPr>
          <w:rFonts w:ascii="宋体" w:hAnsi="宋体" w:eastAsia="宋体" w:cs="宋体"/>
          <w:spacing w:val="12"/>
          <w:sz w:val="24"/>
          <w:szCs w:val="24"/>
        </w:rPr>
        <w:t xml:space="preserve"> </w:t>
      </w:r>
      <w:r>
        <w:rPr>
          <w:rFonts w:ascii="宋体" w:hAnsi="宋体" w:eastAsia="宋体" w:cs="宋体"/>
          <w:spacing w:val="-3"/>
          <w:sz w:val="24"/>
          <w:szCs w:val="24"/>
        </w:rPr>
        <w:t>执行。总得分四舍五入保留两位小数。</w:t>
      </w:r>
    </w:p>
    <w:p w14:paraId="23EFADA9">
      <w:pPr>
        <w:spacing w:before="180" w:line="220" w:lineRule="auto"/>
        <w:ind w:left="517"/>
        <w:rPr>
          <w:rFonts w:ascii="宋体" w:hAnsi="宋体" w:eastAsia="宋体" w:cs="宋体"/>
          <w:sz w:val="24"/>
          <w:szCs w:val="24"/>
        </w:rPr>
      </w:pPr>
      <w:r>
        <w:rPr>
          <w:rFonts w:ascii="宋体" w:hAnsi="宋体" w:eastAsia="宋体" w:cs="宋体"/>
          <w:spacing w:val="-1"/>
          <w:sz w:val="24"/>
          <w:szCs w:val="24"/>
        </w:rPr>
        <w:t>46.经济标的有效性审查</w:t>
      </w:r>
    </w:p>
    <w:p w14:paraId="07047C7F">
      <w:pPr>
        <w:spacing w:before="260" w:line="325" w:lineRule="auto"/>
        <w:ind w:left="41" w:firstLine="476"/>
        <w:rPr>
          <w:rFonts w:ascii="宋体" w:hAnsi="宋体" w:eastAsia="宋体" w:cs="宋体"/>
          <w:sz w:val="24"/>
          <w:szCs w:val="24"/>
        </w:rPr>
      </w:pPr>
      <w:r>
        <w:rPr>
          <w:rFonts w:ascii="宋体" w:hAnsi="宋体" w:eastAsia="宋体" w:cs="宋体"/>
          <w:spacing w:val="-3"/>
          <w:sz w:val="24"/>
          <w:szCs w:val="24"/>
        </w:rPr>
        <w:t>46.1</w:t>
      </w:r>
      <w:r>
        <w:rPr>
          <w:rFonts w:ascii="宋体" w:hAnsi="宋体" w:eastAsia="宋体" w:cs="宋体"/>
          <w:spacing w:val="-48"/>
          <w:sz w:val="24"/>
          <w:szCs w:val="24"/>
        </w:rPr>
        <w:t xml:space="preserve"> </w:t>
      </w:r>
      <w:r>
        <w:rPr>
          <w:rFonts w:ascii="宋体" w:hAnsi="宋体" w:eastAsia="宋体" w:cs="宋体"/>
          <w:spacing w:val="-3"/>
          <w:sz w:val="24"/>
          <w:szCs w:val="24"/>
        </w:rPr>
        <w:t>经济标的有效性审查：按照投标人总</w:t>
      </w:r>
      <w:r>
        <w:rPr>
          <w:rFonts w:ascii="宋体" w:hAnsi="宋体" w:eastAsia="宋体" w:cs="宋体"/>
          <w:spacing w:val="-4"/>
          <w:sz w:val="24"/>
          <w:szCs w:val="24"/>
        </w:rPr>
        <w:t>得分排序，依次对投标文件进行经济标有</w:t>
      </w:r>
      <w:r>
        <w:rPr>
          <w:rFonts w:ascii="宋体" w:hAnsi="宋体" w:eastAsia="宋体" w:cs="宋体"/>
          <w:sz w:val="24"/>
          <w:szCs w:val="24"/>
        </w:rPr>
        <w:t xml:space="preserve"> </w:t>
      </w:r>
      <w:r>
        <w:rPr>
          <w:rFonts w:ascii="宋体" w:hAnsi="宋体" w:eastAsia="宋体" w:cs="宋体"/>
          <w:spacing w:val="-9"/>
          <w:sz w:val="24"/>
          <w:szCs w:val="24"/>
        </w:rPr>
        <w:t>效性审查，投标文件中没有任一种列于本办法附表三《经济标有效性审查表》中</w:t>
      </w:r>
      <w:r>
        <w:rPr>
          <w:rFonts w:ascii="宋体" w:hAnsi="宋体" w:eastAsia="宋体" w:cs="宋体"/>
          <w:spacing w:val="-10"/>
          <w:sz w:val="24"/>
          <w:szCs w:val="24"/>
        </w:rPr>
        <w:t>情形的，</w:t>
      </w:r>
      <w:r>
        <w:rPr>
          <w:rFonts w:ascii="宋体" w:hAnsi="宋体" w:eastAsia="宋体" w:cs="宋体"/>
          <w:sz w:val="24"/>
          <w:szCs w:val="24"/>
        </w:rPr>
        <w:t xml:space="preserve">  为有效投标文件，否则其投标文件将被否决。如评标委员会成员的评审意见不一致时，</w:t>
      </w:r>
      <w:r>
        <w:rPr>
          <w:rFonts w:ascii="宋体" w:hAnsi="宋体" w:eastAsia="宋体" w:cs="宋体"/>
          <w:spacing w:val="1"/>
          <w:sz w:val="24"/>
          <w:szCs w:val="24"/>
        </w:rPr>
        <w:t xml:space="preserve"> </w:t>
      </w:r>
      <w:r>
        <w:rPr>
          <w:rFonts w:ascii="宋体" w:hAnsi="宋体" w:eastAsia="宋体" w:cs="宋体"/>
          <w:spacing w:val="-2"/>
          <w:sz w:val="24"/>
          <w:szCs w:val="24"/>
        </w:rPr>
        <w:t>以评标委员会过半数成员的意见作为评标委员会对该情形的认定结论。</w:t>
      </w:r>
    </w:p>
    <w:p w14:paraId="2FBEC9A5">
      <w:pPr>
        <w:spacing w:before="184" w:line="289" w:lineRule="auto"/>
        <w:ind w:left="39" w:right="65" w:firstLine="598"/>
        <w:rPr>
          <w:rFonts w:ascii="宋体" w:hAnsi="宋体" w:eastAsia="宋体" w:cs="宋体"/>
          <w:sz w:val="24"/>
          <w:szCs w:val="24"/>
        </w:rPr>
      </w:pPr>
      <w:r>
        <w:rPr>
          <w:rFonts w:ascii="宋体" w:hAnsi="宋体" w:eastAsia="宋体" w:cs="宋体"/>
          <w:spacing w:val="-1"/>
          <w:sz w:val="24"/>
          <w:szCs w:val="24"/>
        </w:rPr>
        <w:t>46.2</w:t>
      </w:r>
      <w:r>
        <w:rPr>
          <w:rFonts w:ascii="宋体" w:hAnsi="宋体" w:eastAsia="宋体" w:cs="宋体"/>
          <w:spacing w:val="-23"/>
          <w:sz w:val="24"/>
          <w:szCs w:val="24"/>
        </w:rPr>
        <w:t xml:space="preserve"> </w:t>
      </w:r>
      <w:r>
        <w:rPr>
          <w:rFonts w:ascii="宋体" w:hAnsi="宋体" w:eastAsia="宋体" w:cs="宋体"/>
          <w:spacing w:val="-1"/>
          <w:sz w:val="24"/>
          <w:szCs w:val="24"/>
        </w:rPr>
        <w:t>经济标的算术校核。评标委员会对进行经济标有效性审查的投标文件投标报</w:t>
      </w:r>
      <w:r>
        <w:rPr>
          <w:rFonts w:ascii="宋体" w:hAnsi="宋体" w:eastAsia="宋体" w:cs="宋体"/>
          <w:sz w:val="24"/>
          <w:szCs w:val="24"/>
        </w:rPr>
        <w:t xml:space="preserve"> </w:t>
      </w:r>
      <w:r>
        <w:rPr>
          <w:rFonts w:ascii="宋体" w:hAnsi="宋体" w:eastAsia="宋体" w:cs="宋体"/>
          <w:spacing w:val="-3"/>
          <w:sz w:val="24"/>
          <w:szCs w:val="24"/>
        </w:rPr>
        <w:t>价按照就低不就高的原则进行算术校核，具体标准如下：</w:t>
      </w:r>
    </w:p>
    <w:p w14:paraId="17B49001">
      <w:pPr>
        <w:spacing w:before="185" w:line="290" w:lineRule="auto"/>
        <w:ind w:left="40" w:right="65" w:firstLine="477"/>
        <w:rPr>
          <w:rFonts w:ascii="宋体" w:hAnsi="宋体" w:eastAsia="宋体" w:cs="宋体"/>
          <w:sz w:val="24"/>
          <w:szCs w:val="24"/>
        </w:rPr>
      </w:pPr>
      <w:r>
        <w:rPr>
          <w:rFonts w:ascii="宋体" w:hAnsi="宋体" w:eastAsia="宋体" w:cs="宋体"/>
          <w:spacing w:val="-3"/>
          <w:sz w:val="24"/>
          <w:szCs w:val="24"/>
        </w:rPr>
        <w:t>46.2.1</w:t>
      </w:r>
      <w:r>
        <w:rPr>
          <w:rFonts w:ascii="宋体" w:hAnsi="宋体" w:eastAsia="宋体" w:cs="宋体"/>
          <w:spacing w:val="-46"/>
          <w:sz w:val="24"/>
          <w:szCs w:val="24"/>
        </w:rPr>
        <w:t xml:space="preserve"> </w:t>
      </w:r>
      <w:r>
        <w:rPr>
          <w:rFonts w:ascii="宋体" w:hAnsi="宋体" w:eastAsia="宋体" w:cs="宋体"/>
          <w:spacing w:val="-3"/>
          <w:sz w:val="24"/>
          <w:szCs w:val="24"/>
        </w:rPr>
        <w:t>如果数字表示的金额和用文字表示的</w:t>
      </w:r>
      <w:r>
        <w:rPr>
          <w:rFonts w:ascii="宋体" w:hAnsi="宋体" w:eastAsia="宋体" w:cs="宋体"/>
          <w:spacing w:val="-4"/>
          <w:sz w:val="24"/>
          <w:szCs w:val="24"/>
        </w:rPr>
        <w:t>金额不一致时，应以文字表示的金额为</w:t>
      </w:r>
      <w:r>
        <w:rPr>
          <w:rFonts w:ascii="宋体" w:hAnsi="宋体" w:eastAsia="宋体" w:cs="宋体"/>
          <w:sz w:val="24"/>
          <w:szCs w:val="24"/>
        </w:rPr>
        <w:t xml:space="preserve"> </w:t>
      </w:r>
      <w:r>
        <w:rPr>
          <w:rFonts w:ascii="宋体" w:hAnsi="宋体" w:eastAsia="宋体" w:cs="宋体"/>
          <w:spacing w:val="-17"/>
          <w:sz w:val="24"/>
          <w:szCs w:val="24"/>
        </w:rPr>
        <w:t>准；</w:t>
      </w:r>
    </w:p>
    <w:p w14:paraId="4B697C1B">
      <w:pPr>
        <w:spacing w:before="181" w:line="289" w:lineRule="auto"/>
        <w:ind w:left="39" w:right="65" w:firstLine="598"/>
        <w:rPr>
          <w:rFonts w:ascii="宋体" w:hAnsi="宋体" w:eastAsia="宋体" w:cs="宋体"/>
          <w:sz w:val="24"/>
          <w:szCs w:val="24"/>
        </w:rPr>
      </w:pPr>
      <w:r>
        <w:rPr>
          <w:rFonts w:ascii="宋体" w:hAnsi="宋体" w:eastAsia="宋体" w:cs="宋体"/>
          <w:spacing w:val="-1"/>
          <w:sz w:val="24"/>
          <w:szCs w:val="24"/>
        </w:rPr>
        <w:t>46.2.2</w:t>
      </w:r>
      <w:r>
        <w:rPr>
          <w:rFonts w:ascii="宋体" w:hAnsi="宋体" w:eastAsia="宋体" w:cs="宋体"/>
          <w:spacing w:val="-22"/>
          <w:sz w:val="24"/>
          <w:szCs w:val="24"/>
        </w:rPr>
        <w:t xml:space="preserve"> </w:t>
      </w:r>
      <w:r>
        <w:rPr>
          <w:rFonts w:ascii="宋体" w:hAnsi="宋体" w:eastAsia="宋体" w:cs="宋体"/>
          <w:spacing w:val="-1"/>
          <w:sz w:val="24"/>
          <w:szCs w:val="24"/>
        </w:rPr>
        <w:t>经算术复核的投标人报价与其投标报价不一致时，按就低不就高原则确定</w:t>
      </w:r>
      <w:r>
        <w:rPr>
          <w:rFonts w:ascii="宋体" w:hAnsi="宋体" w:eastAsia="宋体" w:cs="宋体"/>
          <w:sz w:val="24"/>
          <w:szCs w:val="24"/>
        </w:rPr>
        <w:t xml:space="preserve"> </w:t>
      </w:r>
      <w:r>
        <w:rPr>
          <w:rFonts w:ascii="宋体" w:hAnsi="宋体" w:eastAsia="宋体" w:cs="宋体"/>
          <w:spacing w:val="-10"/>
          <w:sz w:val="24"/>
          <w:szCs w:val="24"/>
        </w:rPr>
        <w:t>其最终报价；</w:t>
      </w:r>
    </w:p>
    <w:p w14:paraId="4BA37FB1">
      <w:pPr>
        <w:spacing w:before="185" w:line="289" w:lineRule="auto"/>
        <w:ind w:left="49" w:right="65" w:firstLine="587"/>
        <w:rPr>
          <w:rFonts w:ascii="宋体" w:hAnsi="宋体" w:eastAsia="宋体" w:cs="宋体"/>
          <w:sz w:val="24"/>
          <w:szCs w:val="24"/>
        </w:rPr>
      </w:pPr>
      <w:r>
        <w:rPr>
          <w:rFonts w:ascii="宋体" w:hAnsi="宋体" w:eastAsia="宋体" w:cs="宋体"/>
          <w:spacing w:val="-1"/>
          <w:sz w:val="24"/>
          <w:szCs w:val="24"/>
        </w:rPr>
        <w:t>46.2.3</w:t>
      </w:r>
      <w:r>
        <w:rPr>
          <w:rFonts w:ascii="宋体" w:hAnsi="宋体" w:eastAsia="宋体" w:cs="宋体"/>
          <w:spacing w:val="-22"/>
          <w:sz w:val="24"/>
          <w:szCs w:val="24"/>
        </w:rPr>
        <w:t xml:space="preserve"> </w:t>
      </w:r>
      <w:r>
        <w:rPr>
          <w:rFonts w:ascii="宋体" w:hAnsi="宋体" w:eastAsia="宋体" w:cs="宋体"/>
          <w:spacing w:val="-1"/>
          <w:sz w:val="24"/>
          <w:szCs w:val="24"/>
        </w:rPr>
        <w:t>当单价与数量均符合招标文件要求时，若单价与数量的乘积与合价不一致</w:t>
      </w:r>
      <w:r>
        <w:rPr>
          <w:rFonts w:ascii="宋体" w:hAnsi="宋体" w:eastAsia="宋体" w:cs="宋体"/>
          <w:sz w:val="24"/>
          <w:szCs w:val="24"/>
        </w:rPr>
        <w:t xml:space="preserve"> </w:t>
      </w:r>
      <w:r>
        <w:rPr>
          <w:rFonts w:ascii="宋体" w:hAnsi="宋体" w:eastAsia="宋体" w:cs="宋体"/>
          <w:spacing w:val="-7"/>
          <w:sz w:val="24"/>
          <w:szCs w:val="24"/>
        </w:rPr>
        <w:t>时，按就低不就高原则确定修改单价或是合价。当单价与数量的乘积小于合价，</w:t>
      </w:r>
      <w:r>
        <w:rPr>
          <w:rFonts w:ascii="宋体" w:hAnsi="宋体" w:eastAsia="宋体" w:cs="宋体"/>
          <w:spacing w:val="73"/>
          <w:sz w:val="24"/>
          <w:szCs w:val="24"/>
        </w:rPr>
        <w:t xml:space="preserve"> </w:t>
      </w:r>
      <w:r>
        <w:rPr>
          <w:rFonts w:ascii="宋体" w:hAnsi="宋体" w:eastAsia="宋体" w:cs="宋体"/>
          <w:spacing w:val="-7"/>
          <w:sz w:val="24"/>
          <w:szCs w:val="24"/>
        </w:rPr>
        <w:t>以单价</w:t>
      </w:r>
    </w:p>
    <w:p w14:paraId="443858FF">
      <w:pPr>
        <w:spacing w:line="289" w:lineRule="auto"/>
        <w:rPr>
          <w:rFonts w:ascii="宋体" w:hAnsi="宋体" w:eastAsia="宋体" w:cs="宋体"/>
          <w:sz w:val="24"/>
          <w:szCs w:val="24"/>
        </w:rPr>
        <w:sectPr>
          <w:headerReference r:id="rId30" w:type="default"/>
          <w:footerReference r:id="rId31" w:type="default"/>
          <w:pgSz w:w="11907" w:h="16839"/>
          <w:pgMar w:top="1106" w:right="1352" w:bottom="1090" w:left="1390" w:header="1092" w:footer="863" w:gutter="0"/>
          <w:cols w:space="720" w:num="1"/>
        </w:sectPr>
      </w:pPr>
    </w:p>
    <w:p w14:paraId="4E0A9709">
      <w:pPr>
        <w:spacing w:before="139" w:line="360" w:lineRule="auto"/>
        <w:ind w:left="41" w:right="30"/>
        <w:rPr>
          <w:rFonts w:ascii="宋体" w:hAnsi="宋体" w:eastAsia="宋体" w:cs="宋体"/>
          <w:sz w:val="24"/>
          <w:szCs w:val="24"/>
        </w:rPr>
      </w:pPr>
      <w:r>
        <w:rPr>
          <w:rFonts w:ascii="宋体" w:hAnsi="宋体" w:eastAsia="宋体" w:cs="宋体"/>
          <w:spacing w:val="-2"/>
          <w:sz w:val="24"/>
          <w:szCs w:val="24"/>
        </w:rPr>
        <w:t>为准，修改合价，除非评标委员会认为单价有明显的小数点错误，此时应以标出的合价</w:t>
      </w:r>
      <w:r>
        <w:rPr>
          <w:rFonts w:ascii="宋体" w:hAnsi="宋体" w:eastAsia="宋体" w:cs="宋体"/>
          <w:spacing w:val="12"/>
          <w:sz w:val="24"/>
          <w:szCs w:val="24"/>
        </w:rPr>
        <w:t xml:space="preserve"> </w:t>
      </w:r>
      <w:r>
        <w:rPr>
          <w:rFonts w:ascii="宋体" w:hAnsi="宋体" w:eastAsia="宋体" w:cs="宋体"/>
          <w:spacing w:val="-2"/>
          <w:sz w:val="24"/>
          <w:szCs w:val="24"/>
        </w:rPr>
        <w:t>为准，并修改单价；当单价与数量的乘积大于合价，以合价为准，修改单价；</w:t>
      </w:r>
    </w:p>
    <w:p w14:paraId="249A9280">
      <w:pPr>
        <w:spacing w:before="1" w:line="289" w:lineRule="auto"/>
        <w:ind w:left="38" w:right="30" w:firstLine="598"/>
        <w:rPr>
          <w:rFonts w:ascii="宋体" w:hAnsi="宋体" w:eastAsia="宋体" w:cs="宋体"/>
          <w:sz w:val="24"/>
          <w:szCs w:val="24"/>
        </w:rPr>
      </w:pPr>
      <w:r>
        <w:rPr>
          <w:rFonts w:ascii="宋体" w:hAnsi="宋体" w:eastAsia="宋体" w:cs="宋体"/>
          <w:spacing w:val="-1"/>
          <w:sz w:val="24"/>
          <w:szCs w:val="24"/>
        </w:rPr>
        <w:t>46.2.4</w:t>
      </w:r>
      <w:r>
        <w:rPr>
          <w:rFonts w:ascii="宋体" w:hAnsi="宋体" w:eastAsia="宋体" w:cs="宋体"/>
          <w:spacing w:val="-22"/>
          <w:sz w:val="24"/>
          <w:szCs w:val="24"/>
        </w:rPr>
        <w:t xml:space="preserve"> </w:t>
      </w:r>
      <w:r>
        <w:rPr>
          <w:rFonts w:ascii="宋体" w:hAnsi="宋体" w:eastAsia="宋体" w:cs="宋体"/>
          <w:spacing w:val="-1"/>
          <w:sz w:val="24"/>
          <w:szCs w:val="24"/>
        </w:rPr>
        <w:t>当合价、金额累加错误时，按就低不就高原则，如果累加修正值小于原累</w:t>
      </w:r>
      <w:r>
        <w:rPr>
          <w:rFonts w:ascii="宋体" w:hAnsi="宋体" w:eastAsia="宋体" w:cs="宋体"/>
          <w:sz w:val="24"/>
          <w:szCs w:val="24"/>
        </w:rPr>
        <w:t xml:space="preserve"> </w:t>
      </w:r>
      <w:r>
        <w:rPr>
          <w:rFonts w:ascii="宋体" w:hAnsi="宋体" w:eastAsia="宋体" w:cs="宋体"/>
          <w:spacing w:val="-2"/>
          <w:sz w:val="24"/>
          <w:szCs w:val="24"/>
        </w:rPr>
        <w:t>加值，则按累加修正值；如果累加修正值大于原累加值，则按原累加值；</w:t>
      </w:r>
    </w:p>
    <w:p w14:paraId="1D483E6F">
      <w:pPr>
        <w:spacing w:before="183" w:line="289" w:lineRule="auto"/>
        <w:ind w:left="42" w:right="28" w:firstLine="595"/>
        <w:rPr>
          <w:rFonts w:ascii="宋体" w:hAnsi="宋体" w:eastAsia="宋体" w:cs="宋体"/>
          <w:sz w:val="24"/>
          <w:szCs w:val="24"/>
        </w:rPr>
      </w:pPr>
      <w:r>
        <w:rPr>
          <w:rFonts w:ascii="宋体" w:hAnsi="宋体" w:eastAsia="宋体" w:cs="宋体"/>
          <w:spacing w:val="-1"/>
          <w:sz w:val="24"/>
          <w:szCs w:val="24"/>
        </w:rPr>
        <w:t>46.2.5</w:t>
      </w:r>
      <w:r>
        <w:rPr>
          <w:rFonts w:ascii="宋体" w:hAnsi="宋体" w:eastAsia="宋体" w:cs="宋体"/>
          <w:spacing w:val="-21"/>
          <w:sz w:val="24"/>
          <w:szCs w:val="24"/>
        </w:rPr>
        <w:t xml:space="preserve"> </w:t>
      </w:r>
      <w:r>
        <w:rPr>
          <w:rFonts w:ascii="宋体" w:hAnsi="宋体" w:eastAsia="宋体" w:cs="宋体"/>
          <w:spacing w:val="-1"/>
          <w:sz w:val="24"/>
          <w:szCs w:val="24"/>
        </w:rPr>
        <w:t>如果投标人的有关规费、暂列金额、暂估价、绿色施工安全防护措施费等</w:t>
      </w:r>
      <w:r>
        <w:rPr>
          <w:rFonts w:ascii="宋体" w:hAnsi="宋体" w:eastAsia="宋体" w:cs="宋体"/>
          <w:sz w:val="24"/>
          <w:szCs w:val="24"/>
        </w:rPr>
        <w:t xml:space="preserve"> </w:t>
      </w:r>
      <w:r>
        <w:rPr>
          <w:rFonts w:ascii="宋体" w:hAnsi="宋体" w:eastAsia="宋体" w:cs="宋体"/>
          <w:spacing w:val="-2"/>
          <w:sz w:val="24"/>
          <w:szCs w:val="24"/>
        </w:rPr>
        <w:t>未按招标文件规定的金额填写的，由评标委员会按照招标文件规定的金额进行修正；</w:t>
      </w:r>
    </w:p>
    <w:p w14:paraId="1948F596">
      <w:pPr>
        <w:spacing w:before="189" w:line="344" w:lineRule="auto"/>
        <w:ind w:left="36" w:right="27" w:firstLine="480"/>
        <w:rPr>
          <w:rFonts w:ascii="宋体" w:hAnsi="宋体" w:eastAsia="宋体" w:cs="宋体"/>
          <w:sz w:val="24"/>
          <w:szCs w:val="24"/>
        </w:rPr>
      </w:pPr>
      <w:r>
        <w:rPr>
          <w:rFonts w:ascii="宋体" w:hAnsi="宋体" w:eastAsia="宋体" w:cs="宋体"/>
          <w:spacing w:val="-4"/>
          <w:sz w:val="24"/>
          <w:szCs w:val="24"/>
        </w:rPr>
        <w:t>46.2.6①分部分项工程量比招标文件少、单</w:t>
      </w:r>
      <w:r>
        <w:rPr>
          <w:rFonts w:ascii="宋体" w:hAnsi="宋体" w:eastAsia="宋体" w:cs="宋体"/>
          <w:spacing w:val="-5"/>
          <w:sz w:val="24"/>
          <w:szCs w:val="24"/>
        </w:rPr>
        <w:t>位比招标文件小或错误时， 以招标文件</w:t>
      </w:r>
      <w:r>
        <w:rPr>
          <w:rFonts w:ascii="宋体" w:hAnsi="宋体" w:eastAsia="宋体" w:cs="宋体"/>
          <w:sz w:val="24"/>
          <w:szCs w:val="24"/>
        </w:rPr>
        <w:t xml:space="preserve"> </w:t>
      </w:r>
      <w:r>
        <w:rPr>
          <w:rFonts w:ascii="宋体" w:hAnsi="宋体" w:eastAsia="宋体" w:cs="宋体"/>
          <w:spacing w:val="-2"/>
          <w:sz w:val="24"/>
          <w:szCs w:val="24"/>
        </w:rPr>
        <w:t>的工程量或单位为准，合价不变，修改综合单价。分部分项工程量比招标文件多或单位</w:t>
      </w:r>
      <w:r>
        <w:rPr>
          <w:rFonts w:ascii="宋体" w:hAnsi="宋体" w:eastAsia="宋体" w:cs="宋体"/>
          <w:spacing w:val="17"/>
          <w:sz w:val="24"/>
          <w:szCs w:val="24"/>
        </w:rPr>
        <w:t xml:space="preserve"> </w:t>
      </w:r>
      <w:r>
        <w:rPr>
          <w:rFonts w:ascii="宋体" w:hAnsi="宋体" w:eastAsia="宋体" w:cs="宋体"/>
          <w:spacing w:val="-6"/>
          <w:sz w:val="24"/>
          <w:szCs w:val="24"/>
        </w:rPr>
        <w:t>比招标文件大时，工程量、单位、综合单价及合价均不作修改；</w:t>
      </w:r>
      <w:r>
        <w:rPr>
          <w:rFonts w:ascii="宋体" w:hAnsi="宋体" w:eastAsia="宋体" w:cs="宋体"/>
          <w:spacing w:val="51"/>
          <w:sz w:val="24"/>
          <w:szCs w:val="24"/>
        </w:rPr>
        <w:t xml:space="preserve"> </w:t>
      </w:r>
      <w:r>
        <w:rPr>
          <w:rFonts w:ascii="宋体" w:hAnsi="宋体" w:eastAsia="宋体" w:cs="宋体"/>
          <w:spacing w:val="-6"/>
          <w:sz w:val="24"/>
          <w:szCs w:val="24"/>
        </w:rPr>
        <w:t>②分部分项项目对比招</w:t>
      </w:r>
      <w:r>
        <w:rPr>
          <w:rFonts w:ascii="宋体" w:hAnsi="宋体" w:eastAsia="宋体" w:cs="宋体"/>
          <w:sz w:val="24"/>
          <w:szCs w:val="24"/>
        </w:rPr>
        <w:t xml:space="preserve"> </w:t>
      </w:r>
      <w:r>
        <w:rPr>
          <w:rFonts w:ascii="宋体" w:hAnsi="宋体" w:eastAsia="宋体" w:cs="宋体"/>
          <w:spacing w:val="-8"/>
          <w:sz w:val="24"/>
          <w:szCs w:val="24"/>
        </w:rPr>
        <w:t>标文件（招标工程量清单）漏项的，则该漏项费用视为已分配在其他项目中，不再修改；</w:t>
      </w:r>
      <w:r>
        <w:rPr>
          <w:rFonts w:ascii="宋体" w:hAnsi="宋体" w:eastAsia="宋体" w:cs="宋体"/>
          <w:spacing w:val="15"/>
          <w:sz w:val="24"/>
          <w:szCs w:val="24"/>
        </w:rPr>
        <w:t xml:space="preserve"> </w:t>
      </w:r>
      <w:r>
        <w:rPr>
          <w:rFonts w:ascii="宋体" w:hAnsi="宋体" w:eastAsia="宋体" w:cs="宋体"/>
          <w:spacing w:val="-2"/>
          <w:sz w:val="24"/>
          <w:szCs w:val="24"/>
        </w:rPr>
        <w:t>③分部分项工程量清单中的综合单价与综合单价分析表中的综合单价不一致时，以价低</w:t>
      </w:r>
      <w:r>
        <w:rPr>
          <w:rFonts w:ascii="宋体" w:hAnsi="宋体" w:eastAsia="宋体" w:cs="宋体"/>
          <w:spacing w:val="17"/>
          <w:sz w:val="24"/>
          <w:szCs w:val="24"/>
        </w:rPr>
        <w:t xml:space="preserve"> </w:t>
      </w:r>
      <w:r>
        <w:rPr>
          <w:rFonts w:ascii="宋体" w:hAnsi="宋体" w:eastAsia="宋体" w:cs="宋体"/>
          <w:spacing w:val="-2"/>
          <w:sz w:val="24"/>
          <w:szCs w:val="24"/>
        </w:rPr>
        <w:t>者为准；④分部分项工程量计价表中的项目编码或项目名称或计量单位或工程数量缺省</w:t>
      </w:r>
      <w:r>
        <w:rPr>
          <w:rFonts w:ascii="宋体" w:hAnsi="宋体" w:eastAsia="宋体" w:cs="宋体"/>
          <w:spacing w:val="18"/>
          <w:sz w:val="24"/>
          <w:szCs w:val="24"/>
        </w:rPr>
        <w:t xml:space="preserve"> </w:t>
      </w:r>
      <w:r>
        <w:rPr>
          <w:rFonts w:ascii="宋体" w:hAnsi="宋体" w:eastAsia="宋体" w:cs="宋体"/>
          <w:spacing w:val="-1"/>
          <w:sz w:val="24"/>
          <w:szCs w:val="24"/>
        </w:rPr>
        <w:t>或不填时，由评委以招标文件中招标人工程</w:t>
      </w:r>
      <w:r>
        <w:rPr>
          <w:rFonts w:ascii="宋体" w:hAnsi="宋体" w:eastAsia="宋体" w:cs="宋体"/>
          <w:spacing w:val="-2"/>
          <w:sz w:val="24"/>
          <w:szCs w:val="24"/>
        </w:rPr>
        <w:t>量清单为准进行修正；若同时缺省或不填项</w:t>
      </w:r>
      <w:r>
        <w:rPr>
          <w:rFonts w:ascii="宋体" w:hAnsi="宋体" w:eastAsia="宋体" w:cs="宋体"/>
          <w:sz w:val="24"/>
          <w:szCs w:val="24"/>
        </w:rPr>
        <w:t xml:space="preserve"> </w:t>
      </w:r>
      <w:r>
        <w:rPr>
          <w:rFonts w:ascii="宋体" w:hAnsi="宋体" w:eastAsia="宋体" w:cs="宋体"/>
          <w:spacing w:val="-1"/>
          <w:sz w:val="24"/>
          <w:szCs w:val="24"/>
        </w:rPr>
        <w:t>目编码和项目名称，则该项按增项处理；⑤</w:t>
      </w:r>
      <w:r>
        <w:rPr>
          <w:rFonts w:ascii="宋体" w:hAnsi="宋体" w:eastAsia="宋体" w:cs="宋体"/>
          <w:spacing w:val="-2"/>
          <w:sz w:val="24"/>
          <w:szCs w:val="24"/>
        </w:rPr>
        <w:t>分部分项项目增项的，不予修改；⑥其它招</w:t>
      </w:r>
      <w:r>
        <w:rPr>
          <w:rFonts w:ascii="宋体" w:hAnsi="宋体" w:eastAsia="宋体" w:cs="宋体"/>
          <w:sz w:val="24"/>
          <w:szCs w:val="24"/>
        </w:rPr>
        <w:t xml:space="preserve"> </w:t>
      </w:r>
      <w:r>
        <w:rPr>
          <w:rFonts w:ascii="宋体" w:hAnsi="宋体" w:eastAsia="宋体" w:cs="宋体"/>
          <w:spacing w:val="-3"/>
          <w:sz w:val="24"/>
          <w:szCs w:val="24"/>
        </w:rPr>
        <w:t>标文件规定需要修改的，均以就低不就高原则进行修改；</w:t>
      </w:r>
    </w:p>
    <w:p w14:paraId="6785842D">
      <w:pPr>
        <w:spacing w:before="182" w:line="313" w:lineRule="auto"/>
        <w:ind w:left="36" w:right="27" w:firstLine="480"/>
        <w:rPr>
          <w:rFonts w:ascii="宋体" w:hAnsi="宋体" w:eastAsia="宋体" w:cs="宋体"/>
          <w:sz w:val="24"/>
          <w:szCs w:val="24"/>
        </w:rPr>
      </w:pPr>
      <w:r>
        <w:rPr>
          <w:rFonts w:ascii="宋体" w:hAnsi="宋体" w:eastAsia="宋体" w:cs="宋体"/>
          <w:spacing w:val="-3"/>
          <w:sz w:val="24"/>
          <w:szCs w:val="24"/>
        </w:rPr>
        <w:t>46.2.7</w:t>
      </w:r>
      <w:r>
        <w:rPr>
          <w:rFonts w:ascii="宋体" w:hAnsi="宋体" w:eastAsia="宋体" w:cs="宋体"/>
          <w:spacing w:val="-49"/>
          <w:sz w:val="24"/>
          <w:szCs w:val="24"/>
        </w:rPr>
        <w:t xml:space="preserve"> </w:t>
      </w:r>
      <w:r>
        <w:rPr>
          <w:rFonts w:ascii="宋体" w:hAnsi="宋体" w:eastAsia="宋体" w:cs="宋体"/>
          <w:spacing w:val="-3"/>
          <w:sz w:val="24"/>
          <w:szCs w:val="24"/>
        </w:rPr>
        <w:t>按就低不就高原则，当修正后报价小于原报价，</w:t>
      </w:r>
      <w:r>
        <w:rPr>
          <w:rFonts w:ascii="宋体" w:hAnsi="宋体" w:eastAsia="宋体" w:cs="宋体"/>
          <w:spacing w:val="-4"/>
          <w:sz w:val="24"/>
          <w:szCs w:val="24"/>
        </w:rPr>
        <w:t>总价按修正后报价；当修正</w:t>
      </w:r>
      <w:r>
        <w:rPr>
          <w:rFonts w:ascii="宋体" w:hAnsi="宋体" w:eastAsia="宋体" w:cs="宋体"/>
          <w:sz w:val="24"/>
          <w:szCs w:val="24"/>
        </w:rPr>
        <w:t xml:space="preserve"> </w:t>
      </w:r>
      <w:r>
        <w:rPr>
          <w:rFonts w:ascii="宋体" w:hAnsi="宋体" w:eastAsia="宋体" w:cs="宋体"/>
          <w:spacing w:val="-1"/>
          <w:sz w:val="24"/>
          <w:szCs w:val="24"/>
        </w:rPr>
        <w:t>后报价大于原报价，总价按原报价，并在签</w:t>
      </w:r>
      <w:r>
        <w:rPr>
          <w:rFonts w:ascii="宋体" w:hAnsi="宋体" w:eastAsia="宋体" w:cs="宋体"/>
          <w:spacing w:val="-2"/>
          <w:sz w:val="24"/>
          <w:szCs w:val="24"/>
        </w:rPr>
        <w:t>订合同时载明在结算价中扣除修正报价与原</w:t>
      </w:r>
      <w:r>
        <w:rPr>
          <w:rFonts w:ascii="宋体" w:hAnsi="宋体" w:eastAsia="宋体" w:cs="宋体"/>
          <w:sz w:val="24"/>
          <w:szCs w:val="24"/>
        </w:rPr>
        <w:t xml:space="preserve"> </w:t>
      </w:r>
      <w:r>
        <w:rPr>
          <w:rFonts w:ascii="宋体" w:hAnsi="宋体" w:eastAsia="宋体" w:cs="宋体"/>
          <w:spacing w:val="-6"/>
          <w:sz w:val="24"/>
          <w:szCs w:val="24"/>
        </w:rPr>
        <w:t>报价的差额。</w:t>
      </w:r>
    </w:p>
    <w:p w14:paraId="0E3F551D">
      <w:pPr>
        <w:spacing w:before="185" w:line="313" w:lineRule="auto"/>
        <w:ind w:left="38" w:right="29" w:firstLine="479"/>
        <w:rPr>
          <w:rFonts w:ascii="宋体" w:hAnsi="宋体" w:eastAsia="宋体" w:cs="宋体"/>
          <w:sz w:val="24"/>
          <w:szCs w:val="24"/>
        </w:rPr>
      </w:pPr>
      <w:r>
        <w:rPr>
          <w:rFonts w:ascii="宋体" w:hAnsi="宋体" w:eastAsia="宋体" w:cs="宋体"/>
          <w:spacing w:val="-3"/>
          <w:sz w:val="24"/>
          <w:szCs w:val="24"/>
        </w:rPr>
        <w:t>46.2.8</w:t>
      </w:r>
      <w:r>
        <w:rPr>
          <w:rFonts w:ascii="宋体" w:hAnsi="宋体" w:eastAsia="宋体" w:cs="宋体"/>
          <w:spacing w:val="-48"/>
          <w:sz w:val="24"/>
          <w:szCs w:val="24"/>
        </w:rPr>
        <w:t xml:space="preserve"> </w:t>
      </w:r>
      <w:r>
        <w:rPr>
          <w:rFonts w:ascii="宋体" w:hAnsi="宋体" w:eastAsia="宋体" w:cs="宋体"/>
          <w:spacing w:val="-3"/>
          <w:sz w:val="24"/>
          <w:szCs w:val="24"/>
        </w:rPr>
        <w:t>按上述修正错误的原则及方法调整或修正</w:t>
      </w:r>
      <w:r>
        <w:rPr>
          <w:rFonts w:ascii="宋体" w:hAnsi="宋体" w:eastAsia="宋体" w:cs="宋体"/>
          <w:spacing w:val="-4"/>
          <w:sz w:val="24"/>
          <w:szCs w:val="24"/>
        </w:rPr>
        <w:t>投标文件的投标报价，调整后的投</w:t>
      </w:r>
      <w:r>
        <w:rPr>
          <w:rFonts w:ascii="宋体" w:hAnsi="宋体" w:eastAsia="宋体" w:cs="宋体"/>
          <w:sz w:val="24"/>
          <w:szCs w:val="24"/>
        </w:rPr>
        <w:t xml:space="preserve"> </w:t>
      </w:r>
      <w:r>
        <w:rPr>
          <w:rFonts w:ascii="宋体" w:hAnsi="宋体" w:eastAsia="宋体" w:cs="宋体"/>
          <w:spacing w:val="-2"/>
          <w:sz w:val="24"/>
          <w:szCs w:val="24"/>
        </w:rPr>
        <w:t>标报价对投标人起约束作用。如果投标人不接受修正后的报价，则取消其投标资格，并</w:t>
      </w:r>
      <w:r>
        <w:rPr>
          <w:rFonts w:ascii="宋体" w:hAnsi="宋体" w:eastAsia="宋体" w:cs="宋体"/>
          <w:spacing w:val="15"/>
          <w:sz w:val="24"/>
          <w:szCs w:val="24"/>
        </w:rPr>
        <w:t xml:space="preserve"> </w:t>
      </w:r>
      <w:r>
        <w:rPr>
          <w:rFonts w:ascii="宋体" w:hAnsi="宋体" w:eastAsia="宋体" w:cs="宋体"/>
          <w:spacing w:val="-3"/>
          <w:sz w:val="24"/>
          <w:szCs w:val="24"/>
        </w:rPr>
        <w:t>且其投标保证金也将不予退还。</w:t>
      </w:r>
    </w:p>
    <w:p w14:paraId="44F4A731">
      <w:pPr>
        <w:spacing w:before="182" w:line="325" w:lineRule="auto"/>
        <w:ind w:left="39" w:right="25" w:firstLine="478"/>
        <w:rPr>
          <w:rFonts w:ascii="宋体" w:hAnsi="宋体" w:eastAsia="宋体" w:cs="宋体"/>
          <w:sz w:val="24"/>
          <w:szCs w:val="24"/>
        </w:rPr>
      </w:pPr>
      <w:r>
        <w:rPr>
          <w:rFonts w:ascii="宋体" w:hAnsi="宋体" w:eastAsia="宋体" w:cs="宋体"/>
          <w:spacing w:val="2"/>
          <w:sz w:val="24"/>
          <w:szCs w:val="24"/>
        </w:rPr>
        <w:t>47.评标委员会按只有通过有效性审查的投标人的投标文件</w:t>
      </w:r>
      <w:r>
        <w:rPr>
          <w:rFonts w:ascii="宋体" w:hAnsi="宋体" w:eastAsia="宋体" w:cs="宋体"/>
          <w:spacing w:val="1"/>
          <w:sz w:val="24"/>
          <w:szCs w:val="24"/>
        </w:rPr>
        <w:t>方可进入下一阶段评审</w:t>
      </w:r>
      <w:r>
        <w:rPr>
          <w:rFonts w:ascii="宋体" w:hAnsi="宋体" w:eastAsia="宋体" w:cs="宋体"/>
          <w:sz w:val="24"/>
          <w:szCs w:val="24"/>
        </w:rPr>
        <w:t xml:space="preserve"> </w:t>
      </w:r>
      <w:r>
        <w:rPr>
          <w:rFonts w:ascii="宋体" w:hAnsi="宋体" w:eastAsia="宋体" w:cs="宋体"/>
          <w:spacing w:val="-2"/>
          <w:sz w:val="24"/>
          <w:szCs w:val="24"/>
        </w:rPr>
        <w:t>的评审原则，根据有效性审查结果，取消被否决投标的投标人的排序，其余通过有效性</w:t>
      </w:r>
      <w:r>
        <w:rPr>
          <w:rFonts w:ascii="宋体" w:hAnsi="宋体" w:eastAsia="宋体" w:cs="宋体"/>
          <w:spacing w:val="14"/>
          <w:sz w:val="24"/>
          <w:szCs w:val="24"/>
        </w:rPr>
        <w:t xml:space="preserve"> </w:t>
      </w:r>
      <w:r>
        <w:rPr>
          <w:rFonts w:ascii="宋体" w:hAnsi="宋体" w:eastAsia="宋体" w:cs="宋体"/>
          <w:spacing w:val="-2"/>
          <w:sz w:val="24"/>
          <w:szCs w:val="24"/>
        </w:rPr>
        <w:t>审查的投标人的排序依次上升替补确定，以此类推。直至评审出</w:t>
      </w:r>
      <w:r>
        <w:rPr>
          <w:rFonts w:ascii="宋体" w:hAnsi="宋体" w:eastAsia="宋体" w:cs="宋体"/>
          <w:spacing w:val="-45"/>
          <w:sz w:val="24"/>
          <w:szCs w:val="24"/>
        </w:rPr>
        <w:t xml:space="preserve"> </w:t>
      </w:r>
      <w:r>
        <w:rPr>
          <w:rFonts w:ascii="宋体" w:hAnsi="宋体" w:eastAsia="宋体" w:cs="宋体"/>
          <w:spacing w:val="-3"/>
          <w:sz w:val="24"/>
          <w:szCs w:val="24"/>
        </w:rPr>
        <w:t>3</w:t>
      </w:r>
      <w:r>
        <w:rPr>
          <w:rFonts w:ascii="宋体" w:hAnsi="宋体" w:eastAsia="宋体" w:cs="宋体"/>
          <w:spacing w:val="-48"/>
          <w:sz w:val="24"/>
          <w:szCs w:val="24"/>
        </w:rPr>
        <w:t xml:space="preserve"> </w:t>
      </w:r>
      <w:r>
        <w:rPr>
          <w:rFonts w:ascii="宋体" w:hAnsi="宋体" w:eastAsia="宋体" w:cs="宋体"/>
          <w:spacing w:val="-3"/>
          <w:sz w:val="24"/>
          <w:szCs w:val="24"/>
        </w:rPr>
        <w:t>名投标人通过经济标</w:t>
      </w:r>
      <w:r>
        <w:rPr>
          <w:rFonts w:ascii="宋体" w:hAnsi="宋体" w:eastAsia="宋体" w:cs="宋体"/>
          <w:sz w:val="24"/>
          <w:szCs w:val="24"/>
        </w:rPr>
        <w:t xml:space="preserve"> </w:t>
      </w:r>
      <w:r>
        <w:rPr>
          <w:rFonts w:ascii="宋体" w:hAnsi="宋体" w:eastAsia="宋体" w:cs="宋体"/>
          <w:spacing w:val="-3"/>
          <w:sz w:val="24"/>
          <w:szCs w:val="24"/>
        </w:rPr>
        <w:t>有效性审查，经济标有效性审查结束。</w:t>
      </w:r>
    </w:p>
    <w:p w14:paraId="3CC17E8E">
      <w:pPr>
        <w:spacing w:before="182" w:line="313" w:lineRule="auto"/>
        <w:ind w:left="37" w:right="28" w:firstLine="480"/>
        <w:rPr>
          <w:rFonts w:ascii="宋体" w:hAnsi="宋体" w:eastAsia="宋体" w:cs="宋体"/>
          <w:sz w:val="24"/>
          <w:szCs w:val="24"/>
        </w:rPr>
      </w:pPr>
      <w:r>
        <w:rPr>
          <w:rFonts w:ascii="宋体" w:hAnsi="宋体" w:eastAsia="宋体" w:cs="宋体"/>
          <w:spacing w:val="-2"/>
          <w:sz w:val="24"/>
          <w:szCs w:val="24"/>
        </w:rPr>
        <w:t>48.评标委员会应在通过投标文件经济标有效性审查的投标人中，按步骤</w:t>
      </w:r>
      <w:r>
        <w:rPr>
          <w:rFonts w:ascii="宋体" w:hAnsi="宋体" w:eastAsia="宋体" w:cs="宋体"/>
          <w:spacing w:val="-50"/>
          <w:sz w:val="24"/>
          <w:szCs w:val="24"/>
        </w:rPr>
        <w:t xml:space="preserve"> </w:t>
      </w:r>
      <w:r>
        <w:rPr>
          <w:rFonts w:ascii="宋体" w:hAnsi="宋体" w:eastAsia="宋体" w:cs="宋体"/>
          <w:spacing w:val="-2"/>
          <w:sz w:val="24"/>
          <w:szCs w:val="24"/>
        </w:rPr>
        <w:t>45.4</w:t>
      </w:r>
      <w:r>
        <w:rPr>
          <w:rFonts w:ascii="宋体" w:hAnsi="宋体" w:eastAsia="宋体" w:cs="宋体"/>
          <w:spacing w:val="-51"/>
          <w:sz w:val="24"/>
          <w:szCs w:val="24"/>
        </w:rPr>
        <w:t xml:space="preserve"> </w:t>
      </w:r>
      <w:r>
        <w:rPr>
          <w:rFonts w:ascii="宋体" w:hAnsi="宋体" w:eastAsia="宋体" w:cs="宋体"/>
          <w:spacing w:val="-2"/>
          <w:sz w:val="24"/>
          <w:szCs w:val="24"/>
        </w:rPr>
        <w:t>确定</w:t>
      </w:r>
      <w:r>
        <w:rPr>
          <w:rFonts w:ascii="宋体" w:hAnsi="宋体" w:eastAsia="宋体" w:cs="宋体"/>
          <w:sz w:val="24"/>
          <w:szCs w:val="24"/>
        </w:rPr>
        <w:t xml:space="preserve"> </w:t>
      </w:r>
      <w:r>
        <w:rPr>
          <w:rFonts w:ascii="宋体" w:hAnsi="宋体" w:eastAsia="宋体" w:cs="宋体"/>
          <w:spacing w:val="-1"/>
          <w:sz w:val="24"/>
          <w:szCs w:val="24"/>
        </w:rPr>
        <w:t>的投标人第二阶段排序，推荐前 3 名依次为</w:t>
      </w:r>
      <w:r>
        <w:rPr>
          <w:rFonts w:ascii="宋体" w:hAnsi="宋体" w:eastAsia="宋体" w:cs="宋体"/>
          <w:spacing w:val="-2"/>
          <w:sz w:val="24"/>
          <w:szCs w:val="24"/>
        </w:rPr>
        <w:t>第一中标候选人至第三中标候选人,并编制</w:t>
      </w:r>
      <w:r>
        <w:rPr>
          <w:rFonts w:ascii="宋体" w:hAnsi="宋体" w:eastAsia="宋体" w:cs="宋体"/>
          <w:sz w:val="24"/>
          <w:szCs w:val="24"/>
        </w:rPr>
        <w:t xml:space="preserve"> </w:t>
      </w:r>
      <w:r>
        <w:rPr>
          <w:rFonts w:ascii="宋体" w:hAnsi="宋体" w:eastAsia="宋体" w:cs="宋体"/>
          <w:spacing w:val="-7"/>
          <w:sz w:val="24"/>
          <w:szCs w:val="24"/>
        </w:rPr>
        <w:t>评标报告。</w:t>
      </w:r>
    </w:p>
    <w:p w14:paraId="63C5B225">
      <w:pPr>
        <w:spacing w:before="183" w:line="290" w:lineRule="auto"/>
        <w:ind w:left="61" w:right="26" w:firstLine="455"/>
        <w:rPr>
          <w:rFonts w:ascii="宋体" w:hAnsi="宋体" w:eastAsia="宋体" w:cs="宋体"/>
          <w:sz w:val="24"/>
          <w:szCs w:val="24"/>
        </w:rPr>
      </w:pPr>
      <w:r>
        <w:rPr>
          <w:rFonts w:ascii="宋体" w:hAnsi="宋体" w:eastAsia="宋体" w:cs="宋体"/>
          <w:spacing w:val="-6"/>
          <w:sz w:val="24"/>
          <w:szCs w:val="24"/>
        </w:rPr>
        <w:t>49.若通过经济标有效性审查的投标人不足三家，应当依法重新招标。（当</w:t>
      </w:r>
      <w:r>
        <w:rPr>
          <w:rFonts w:ascii="宋体" w:hAnsi="宋体" w:eastAsia="宋体" w:cs="宋体"/>
          <w:spacing w:val="-18"/>
          <w:sz w:val="24"/>
          <w:szCs w:val="24"/>
        </w:rPr>
        <w:t xml:space="preserve"> </w:t>
      </w:r>
      <w:r>
        <w:rPr>
          <w:rFonts w:ascii="宋体" w:hAnsi="宋体" w:eastAsia="宋体" w:cs="宋体"/>
          <w:spacing w:val="-6"/>
          <w:sz w:val="24"/>
          <w:szCs w:val="24"/>
        </w:rPr>
        <w:t>N</w:t>
      </w:r>
      <w:r>
        <w:rPr>
          <w:rFonts w:ascii="宋体" w:hAnsi="宋体" w:eastAsia="宋体" w:cs="宋体"/>
          <w:spacing w:val="-50"/>
          <w:sz w:val="24"/>
          <w:szCs w:val="24"/>
        </w:rPr>
        <w:t xml:space="preserve"> </w:t>
      </w:r>
      <w:r>
        <w:rPr>
          <w:rFonts w:ascii="宋体" w:hAnsi="宋体" w:eastAsia="宋体" w:cs="宋体"/>
          <w:spacing w:val="-6"/>
          <w:sz w:val="24"/>
          <w:szCs w:val="24"/>
        </w:rPr>
        <w:t>个标段</w:t>
      </w:r>
      <w:r>
        <w:rPr>
          <w:rFonts w:ascii="宋体" w:hAnsi="宋体" w:eastAsia="宋体" w:cs="宋体"/>
          <w:sz w:val="24"/>
          <w:szCs w:val="24"/>
        </w:rPr>
        <w:t xml:space="preserve"> </w:t>
      </w:r>
      <w:r>
        <w:rPr>
          <w:rFonts w:ascii="宋体" w:hAnsi="宋体" w:eastAsia="宋体" w:cs="宋体"/>
          <w:spacing w:val="-2"/>
          <w:sz w:val="24"/>
          <w:szCs w:val="24"/>
        </w:rPr>
        <w:t>同时招标且不允许兼中时，若有效投标人不足</w:t>
      </w:r>
      <w:r>
        <w:rPr>
          <w:rFonts w:ascii="宋体" w:hAnsi="宋体" w:eastAsia="宋体" w:cs="宋体"/>
          <w:spacing w:val="-50"/>
          <w:sz w:val="24"/>
          <w:szCs w:val="24"/>
        </w:rPr>
        <w:t xml:space="preserve"> </w:t>
      </w:r>
      <w:r>
        <w:rPr>
          <w:rFonts w:ascii="宋体" w:hAnsi="宋体" w:eastAsia="宋体" w:cs="宋体"/>
          <w:spacing w:val="-2"/>
          <w:sz w:val="24"/>
          <w:szCs w:val="24"/>
        </w:rPr>
        <w:t>N+2</w:t>
      </w:r>
      <w:r>
        <w:rPr>
          <w:rFonts w:ascii="宋体" w:hAnsi="宋体" w:eastAsia="宋体" w:cs="宋体"/>
          <w:spacing w:val="-49"/>
          <w:sz w:val="24"/>
          <w:szCs w:val="24"/>
        </w:rPr>
        <w:t xml:space="preserve"> </w:t>
      </w:r>
      <w:r>
        <w:rPr>
          <w:rFonts w:ascii="宋体" w:hAnsi="宋体" w:eastAsia="宋体" w:cs="宋体"/>
          <w:spacing w:val="-2"/>
          <w:sz w:val="24"/>
          <w:szCs w:val="24"/>
        </w:rPr>
        <w:t>家，应当依法重新招标）</w:t>
      </w:r>
    </w:p>
    <w:p w14:paraId="0C06EDDC">
      <w:pPr>
        <w:spacing w:line="290" w:lineRule="auto"/>
        <w:rPr>
          <w:rFonts w:ascii="宋体" w:hAnsi="宋体" w:eastAsia="宋体" w:cs="宋体"/>
          <w:sz w:val="24"/>
          <w:szCs w:val="24"/>
        </w:rPr>
        <w:sectPr>
          <w:headerReference r:id="rId32" w:type="default"/>
          <w:footerReference r:id="rId33" w:type="default"/>
          <w:pgSz w:w="11907" w:h="16839"/>
          <w:pgMar w:top="1106" w:right="1387" w:bottom="1090" w:left="1390" w:header="1092" w:footer="862" w:gutter="0"/>
          <w:cols w:space="720" w:num="1"/>
        </w:sectPr>
      </w:pPr>
    </w:p>
    <w:p w14:paraId="3708CA63">
      <w:pPr>
        <w:spacing w:before="56" w:line="220" w:lineRule="auto"/>
        <w:ind w:left="53"/>
        <w:rPr>
          <w:rFonts w:ascii="宋体" w:hAnsi="宋体" w:eastAsia="宋体" w:cs="宋体"/>
          <w:sz w:val="21"/>
          <w:szCs w:val="21"/>
        </w:rPr>
      </w:pPr>
      <w:r>
        <w:rPr>
          <w:rFonts w:ascii="宋体" w:hAnsi="宋体" w:eastAsia="宋体" w:cs="宋体"/>
          <w:spacing w:val="-6"/>
          <w:sz w:val="21"/>
          <w:szCs w:val="21"/>
        </w:rPr>
        <w:t>附表一：</w:t>
      </w:r>
    </w:p>
    <w:p w14:paraId="6844C97F">
      <w:pPr>
        <w:spacing w:before="281" w:line="225" w:lineRule="auto"/>
        <w:ind w:left="3787"/>
        <w:rPr>
          <w:rFonts w:ascii="宋体" w:hAnsi="宋体" w:eastAsia="宋体" w:cs="宋体"/>
          <w:sz w:val="31"/>
          <w:szCs w:val="31"/>
        </w:rPr>
      </w:pPr>
      <w:r>
        <w:rPr>
          <w:rFonts w:ascii="宋体" w:hAnsi="宋体" w:eastAsia="宋体" w:cs="宋体"/>
          <w:b/>
          <w:bCs/>
          <w:spacing w:val="2"/>
          <w:sz w:val="31"/>
          <w:szCs w:val="31"/>
        </w:rPr>
        <w:t>资格审查表</w:t>
      </w:r>
    </w:p>
    <w:p w14:paraId="39FCCDE0">
      <w:pPr>
        <w:spacing w:before="288" w:line="220" w:lineRule="auto"/>
        <w:ind w:left="41"/>
        <w:rPr>
          <w:rFonts w:ascii="宋体" w:hAnsi="宋体" w:eastAsia="宋体" w:cs="宋体"/>
          <w:sz w:val="24"/>
          <w:szCs w:val="24"/>
        </w:rPr>
      </w:pPr>
      <w:r>
        <w:rPr>
          <w:rFonts w:ascii="宋体" w:hAnsi="宋体" w:eastAsia="宋体" w:cs="宋体"/>
          <w:spacing w:val="-11"/>
          <w:sz w:val="24"/>
          <w:szCs w:val="24"/>
        </w:rPr>
        <w:t>工程名称：</w:t>
      </w:r>
    </w:p>
    <w:p w14:paraId="4B27E05C">
      <w:pPr>
        <w:pStyle w:val="6"/>
        <w:spacing w:line="258" w:lineRule="auto"/>
      </w:pPr>
    </w:p>
    <w:p w14:paraId="52FBB33F">
      <w:pPr>
        <w:spacing w:before="78" w:line="220" w:lineRule="auto"/>
        <w:ind w:left="41"/>
        <w:rPr>
          <w:rFonts w:ascii="宋体" w:hAnsi="宋体" w:eastAsia="宋体" w:cs="宋体"/>
          <w:sz w:val="24"/>
          <w:szCs w:val="24"/>
        </w:rPr>
      </w:pPr>
      <w:r>
        <w:rPr>
          <w:rFonts w:ascii="宋体" w:hAnsi="宋体" w:eastAsia="宋体" w:cs="宋体"/>
          <w:spacing w:val="-10"/>
          <w:sz w:val="24"/>
          <w:szCs w:val="24"/>
        </w:rPr>
        <w:t>投标人名称：</w:t>
      </w:r>
    </w:p>
    <w:p w14:paraId="4177642C">
      <w:pPr>
        <w:spacing w:line="145" w:lineRule="exact"/>
      </w:pPr>
    </w:p>
    <w:tbl>
      <w:tblPr>
        <w:tblStyle w:val="23"/>
        <w:tblW w:w="8394"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3"/>
        <w:gridCol w:w="3778"/>
        <w:gridCol w:w="3419"/>
        <w:gridCol w:w="724"/>
      </w:tblGrid>
      <w:tr w14:paraId="34BE14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trPr>
        <w:tc>
          <w:tcPr>
            <w:tcW w:w="473" w:type="dxa"/>
            <w:textDirection w:val="tbRlV"/>
            <w:vAlign w:val="top"/>
          </w:tcPr>
          <w:p w14:paraId="6CDD8B93">
            <w:pPr>
              <w:pStyle w:val="24"/>
              <w:spacing w:before="129" w:line="211" w:lineRule="auto"/>
              <w:ind w:left="175"/>
            </w:pPr>
            <w:r>
              <w:rPr>
                <w:b/>
                <w:bCs/>
                <w:spacing w:val="-2"/>
              </w:rPr>
              <w:t>序</w:t>
            </w:r>
            <w:r>
              <w:rPr>
                <w:spacing w:val="-4"/>
              </w:rPr>
              <w:t xml:space="preserve"> </w:t>
            </w:r>
            <w:r>
              <w:rPr>
                <w:b/>
                <w:bCs/>
                <w:spacing w:val="-2"/>
              </w:rPr>
              <w:t>号</w:t>
            </w:r>
          </w:p>
        </w:tc>
        <w:tc>
          <w:tcPr>
            <w:tcW w:w="3778" w:type="dxa"/>
            <w:vAlign w:val="top"/>
          </w:tcPr>
          <w:p w14:paraId="3E9456C6">
            <w:pPr>
              <w:spacing w:line="262" w:lineRule="auto"/>
              <w:rPr>
                <w:rFonts w:ascii="Arial"/>
                <w:sz w:val="21"/>
              </w:rPr>
            </w:pPr>
          </w:p>
          <w:p w14:paraId="15481530">
            <w:pPr>
              <w:pStyle w:val="24"/>
              <w:spacing w:before="68" w:line="221" w:lineRule="auto"/>
              <w:ind w:left="1482"/>
            </w:pPr>
            <w:r>
              <w:rPr>
                <w:b/>
                <w:bCs/>
                <w:spacing w:val="-5"/>
              </w:rPr>
              <w:t>审查项目</w:t>
            </w:r>
          </w:p>
        </w:tc>
        <w:tc>
          <w:tcPr>
            <w:tcW w:w="3419" w:type="dxa"/>
            <w:vAlign w:val="top"/>
          </w:tcPr>
          <w:p w14:paraId="06007099">
            <w:pPr>
              <w:spacing w:line="262" w:lineRule="auto"/>
              <w:rPr>
                <w:rFonts w:ascii="Arial"/>
                <w:sz w:val="21"/>
              </w:rPr>
            </w:pPr>
          </w:p>
          <w:p w14:paraId="313128ED">
            <w:pPr>
              <w:pStyle w:val="24"/>
              <w:spacing w:before="68" w:line="221" w:lineRule="auto"/>
              <w:ind w:left="1086"/>
            </w:pPr>
            <w:r>
              <w:rPr>
                <w:b/>
                <w:bCs/>
                <w:spacing w:val="-3"/>
              </w:rPr>
              <w:t>须审查的资料</w:t>
            </w:r>
          </w:p>
        </w:tc>
        <w:tc>
          <w:tcPr>
            <w:tcW w:w="724" w:type="dxa"/>
            <w:vAlign w:val="top"/>
          </w:tcPr>
          <w:p w14:paraId="077EDD86">
            <w:pPr>
              <w:pStyle w:val="24"/>
              <w:spacing w:before="176" w:line="221" w:lineRule="auto"/>
              <w:ind w:left="167"/>
            </w:pPr>
            <w:r>
              <w:rPr>
                <w:b/>
                <w:bCs/>
                <w:spacing w:val="-7"/>
              </w:rPr>
              <w:t>审查</w:t>
            </w:r>
          </w:p>
          <w:p w14:paraId="4727BB91">
            <w:pPr>
              <w:pStyle w:val="24"/>
              <w:spacing w:before="60" w:line="221" w:lineRule="auto"/>
              <w:ind w:left="161"/>
            </w:pPr>
            <w:r>
              <w:rPr>
                <w:b/>
                <w:bCs/>
                <w:spacing w:val="-5"/>
              </w:rPr>
              <w:t>结果</w:t>
            </w:r>
          </w:p>
        </w:tc>
      </w:tr>
      <w:tr w14:paraId="3A28E4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1" w:hRule="atLeast"/>
        </w:trPr>
        <w:tc>
          <w:tcPr>
            <w:tcW w:w="473" w:type="dxa"/>
            <w:vAlign w:val="top"/>
          </w:tcPr>
          <w:p w14:paraId="5A0BDAEA">
            <w:pPr>
              <w:spacing w:line="413" w:lineRule="auto"/>
              <w:rPr>
                <w:rFonts w:ascii="Arial"/>
                <w:sz w:val="21"/>
              </w:rPr>
            </w:pPr>
          </w:p>
          <w:p w14:paraId="40025818">
            <w:pPr>
              <w:pStyle w:val="24"/>
              <w:spacing w:before="68" w:line="242" w:lineRule="auto"/>
              <w:ind w:left="203"/>
            </w:pPr>
            <w:r>
              <w:t>1</w:t>
            </w:r>
          </w:p>
        </w:tc>
        <w:tc>
          <w:tcPr>
            <w:tcW w:w="3778" w:type="dxa"/>
            <w:vAlign w:val="top"/>
          </w:tcPr>
          <w:p w14:paraId="5D067375">
            <w:pPr>
              <w:spacing w:line="257" w:lineRule="auto"/>
              <w:rPr>
                <w:rFonts w:ascii="Arial"/>
                <w:sz w:val="21"/>
              </w:rPr>
            </w:pPr>
          </w:p>
          <w:p w14:paraId="6A235B5C">
            <w:pPr>
              <w:pStyle w:val="24"/>
              <w:spacing w:before="68" w:line="277" w:lineRule="auto"/>
              <w:ind w:left="946" w:right="213" w:hanging="732"/>
            </w:pPr>
            <w:r>
              <w:rPr>
                <w:spacing w:val="-1"/>
              </w:rPr>
              <w:t>投标人参加投标的意思表达清楚，投</w:t>
            </w:r>
            <w:r>
              <w:t xml:space="preserve"> </w:t>
            </w:r>
            <w:r>
              <w:rPr>
                <w:spacing w:val="-1"/>
              </w:rPr>
              <w:t>标人代表被授权有效</w:t>
            </w:r>
          </w:p>
        </w:tc>
        <w:tc>
          <w:tcPr>
            <w:tcW w:w="3419" w:type="dxa"/>
            <w:vAlign w:val="top"/>
          </w:tcPr>
          <w:p w14:paraId="63608805">
            <w:pPr>
              <w:pStyle w:val="24"/>
              <w:spacing w:before="171" w:line="220" w:lineRule="auto"/>
              <w:ind w:left="142"/>
            </w:pPr>
            <w:r>
              <w:rPr>
                <w:spacing w:val="-1"/>
              </w:rPr>
              <w:t>投标人声明、法定代表人证明书；</w:t>
            </w:r>
          </w:p>
          <w:p w14:paraId="3C8F8AF9">
            <w:pPr>
              <w:pStyle w:val="24"/>
              <w:spacing w:before="62" w:line="220" w:lineRule="auto"/>
              <w:ind w:left="139"/>
            </w:pPr>
            <w:r>
              <w:rPr>
                <w:spacing w:val="-1"/>
              </w:rPr>
              <w:t>委托投标的还应提供法人授权委托</w:t>
            </w:r>
          </w:p>
          <w:p w14:paraId="6EB44AD5">
            <w:pPr>
              <w:pStyle w:val="24"/>
              <w:spacing w:before="61" w:line="220" w:lineRule="auto"/>
              <w:ind w:left="1400"/>
            </w:pPr>
            <w:r>
              <w:rPr>
                <w:spacing w:val="-2"/>
              </w:rPr>
              <w:t>证明书</w:t>
            </w:r>
          </w:p>
        </w:tc>
        <w:tc>
          <w:tcPr>
            <w:tcW w:w="724" w:type="dxa"/>
            <w:vAlign w:val="top"/>
          </w:tcPr>
          <w:p w14:paraId="10FFCCA1">
            <w:pPr>
              <w:rPr>
                <w:rFonts w:ascii="Arial"/>
                <w:sz w:val="21"/>
              </w:rPr>
            </w:pPr>
          </w:p>
        </w:tc>
      </w:tr>
      <w:tr w14:paraId="296672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473" w:type="dxa"/>
            <w:vAlign w:val="top"/>
          </w:tcPr>
          <w:p w14:paraId="5998BDB3">
            <w:pPr>
              <w:spacing w:line="258" w:lineRule="auto"/>
              <w:rPr>
                <w:rFonts w:ascii="Arial"/>
                <w:sz w:val="21"/>
              </w:rPr>
            </w:pPr>
          </w:p>
          <w:p w14:paraId="470F78E3">
            <w:pPr>
              <w:pStyle w:val="24"/>
              <w:spacing w:before="68" w:line="242" w:lineRule="auto"/>
              <w:ind w:left="190"/>
            </w:pPr>
            <w:r>
              <w:t>2</w:t>
            </w:r>
          </w:p>
        </w:tc>
        <w:tc>
          <w:tcPr>
            <w:tcW w:w="3778" w:type="dxa"/>
            <w:vAlign w:val="top"/>
          </w:tcPr>
          <w:p w14:paraId="5C383A87">
            <w:pPr>
              <w:pStyle w:val="24"/>
              <w:spacing w:before="171" w:line="221" w:lineRule="auto"/>
              <w:ind w:left="214"/>
            </w:pPr>
            <w:r>
              <w:rPr>
                <w:spacing w:val="-1"/>
              </w:rPr>
              <w:t>投标人均具有独立法人资格，按国家</w:t>
            </w:r>
          </w:p>
          <w:p w14:paraId="289B2433">
            <w:pPr>
              <w:pStyle w:val="24"/>
              <w:spacing w:before="60" w:line="221" w:lineRule="auto"/>
              <w:ind w:left="1472"/>
            </w:pPr>
            <w:r>
              <w:rPr>
                <w:spacing w:val="-2"/>
              </w:rPr>
              <w:t>法律经营</w:t>
            </w:r>
          </w:p>
        </w:tc>
        <w:tc>
          <w:tcPr>
            <w:tcW w:w="3419" w:type="dxa"/>
            <w:vAlign w:val="top"/>
          </w:tcPr>
          <w:p w14:paraId="6FEAC13F">
            <w:pPr>
              <w:pStyle w:val="24"/>
              <w:spacing w:before="171" w:line="220" w:lineRule="auto"/>
              <w:ind w:left="146"/>
            </w:pPr>
            <w:r>
              <w:rPr>
                <w:spacing w:val="-1"/>
              </w:rPr>
              <w:t>营业执照在广州市住建行业信用管</w:t>
            </w:r>
          </w:p>
          <w:p w14:paraId="5B3E2693">
            <w:pPr>
              <w:pStyle w:val="24"/>
              <w:spacing w:before="61" w:line="220" w:lineRule="auto"/>
              <w:ind w:left="982"/>
            </w:pPr>
            <w:r>
              <w:rPr>
                <w:spacing w:val="-2"/>
              </w:rPr>
              <w:t>理平台内上传件</w:t>
            </w:r>
          </w:p>
        </w:tc>
        <w:tc>
          <w:tcPr>
            <w:tcW w:w="724" w:type="dxa"/>
            <w:vAlign w:val="top"/>
          </w:tcPr>
          <w:p w14:paraId="10C8260F">
            <w:pPr>
              <w:rPr>
                <w:rFonts w:ascii="Arial"/>
                <w:sz w:val="21"/>
              </w:rPr>
            </w:pPr>
          </w:p>
        </w:tc>
      </w:tr>
      <w:tr w14:paraId="6EF2F2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0" w:hRule="atLeast"/>
        </w:trPr>
        <w:tc>
          <w:tcPr>
            <w:tcW w:w="473" w:type="dxa"/>
            <w:vAlign w:val="top"/>
          </w:tcPr>
          <w:p w14:paraId="6F8DA64D">
            <w:pPr>
              <w:spacing w:line="413" w:lineRule="auto"/>
              <w:rPr>
                <w:rFonts w:ascii="Arial"/>
                <w:sz w:val="21"/>
              </w:rPr>
            </w:pPr>
          </w:p>
          <w:p w14:paraId="04403A47">
            <w:pPr>
              <w:pStyle w:val="24"/>
              <w:spacing w:before="68" w:line="241" w:lineRule="auto"/>
              <w:ind w:left="192"/>
            </w:pPr>
            <w:r>
              <w:t>3</w:t>
            </w:r>
          </w:p>
        </w:tc>
        <w:tc>
          <w:tcPr>
            <w:tcW w:w="3778" w:type="dxa"/>
            <w:vAlign w:val="top"/>
          </w:tcPr>
          <w:p w14:paraId="7BD20F53">
            <w:pPr>
              <w:pStyle w:val="24"/>
              <w:spacing w:before="171" w:line="221" w:lineRule="auto"/>
              <w:ind w:left="214"/>
            </w:pPr>
            <w:r>
              <w:rPr>
                <w:spacing w:val="-1"/>
              </w:rPr>
              <w:t>投标人均持有建设行政主管部门颁发</w:t>
            </w:r>
          </w:p>
          <w:p w14:paraId="465BD5DD">
            <w:pPr>
              <w:pStyle w:val="24"/>
              <w:spacing w:before="60" w:line="220" w:lineRule="auto"/>
              <w:ind w:left="229"/>
            </w:pPr>
            <w:r>
              <w:rPr>
                <w:spacing w:val="-3"/>
              </w:rPr>
              <w:t>的企业资质证书及安全生产许可证；</w:t>
            </w:r>
          </w:p>
          <w:p w14:paraId="11517B16">
            <w:pPr>
              <w:pStyle w:val="24"/>
              <w:spacing w:before="62" w:line="219" w:lineRule="auto"/>
              <w:ind w:left="739"/>
            </w:pPr>
            <w:r>
              <w:rPr>
                <w:spacing w:val="-1"/>
              </w:rPr>
              <w:t>投标人资质符合公告要求</w:t>
            </w:r>
          </w:p>
        </w:tc>
        <w:tc>
          <w:tcPr>
            <w:tcW w:w="3419" w:type="dxa"/>
            <w:vAlign w:val="top"/>
          </w:tcPr>
          <w:p w14:paraId="5B52FAA9">
            <w:pPr>
              <w:pStyle w:val="24"/>
              <w:spacing w:before="172" w:line="220" w:lineRule="auto"/>
              <w:ind w:left="149"/>
            </w:pPr>
            <w:r>
              <w:rPr>
                <w:spacing w:val="-1"/>
              </w:rPr>
              <w:t>资质证书及安全生产许可证在广州</w:t>
            </w:r>
          </w:p>
          <w:p w14:paraId="22918591">
            <w:pPr>
              <w:pStyle w:val="24"/>
              <w:spacing w:before="61" w:line="220" w:lineRule="auto"/>
              <w:ind w:left="248"/>
            </w:pPr>
            <w:r>
              <w:rPr>
                <w:spacing w:val="-1"/>
              </w:rPr>
              <w:t>市住建行业信用管理平台内上传</w:t>
            </w:r>
          </w:p>
          <w:p w14:paraId="485A4840">
            <w:pPr>
              <w:pStyle w:val="24"/>
              <w:spacing w:before="61" w:line="221" w:lineRule="auto"/>
              <w:ind w:left="1505"/>
            </w:pPr>
            <w:r>
              <w:rPr>
                <w:spacing w:val="-14"/>
              </w:rPr>
              <w:t>件；</w:t>
            </w:r>
          </w:p>
        </w:tc>
        <w:tc>
          <w:tcPr>
            <w:tcW w:w="724" w:type="dxa"/>
            <w:vAlign w:val="top"/>
          </w:tcPr>
          <w:p w14:paraId="107EC428">
            <w:pPr>
              <w:rPr>
                <w:rFonts w:ascii="Arial"/>
                <w:sz w:val="21"/>
              </w:rPr>
            </w:pPr>
          </w:p>
        </w:tc>
      </w:tr>
      <w:tr w14:paraId="019871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0" w:hRule="atLeast"/>
        </w:trPr>
        <w:tc>
          <w:tcPr>
            <w:tcW w:w="473" w:type="dxa"/>
            <w:vAlign w:val="top"/>
          </w:tcPr>
          <w:p w14:paraId="42DA9408">
            <w:pPr>
              <w:spacing w:line="250" w:lineRule="auto"/>
              <w:rPr>
                <w:rFonts w:ascii="Arial"/>
                <w:sz w:val="21"/>
              </w:rPr>
            </w:pPr>
          </w:p>
          <w:p w14:paraId="227DCD29">
            <w:pPr>
              <w:spacing w:line="250" w:lineRule="auto"/>
              <w:rPr>
                <w:rFonts w:ascii="Arial"/>
                <w:sz w:val="21"/>
              </w:rPr>
            </w:pPr>
          </w:p>
          <w:p w14:paraId="7557BDF3">
            <w:pPr>
              <w:spacing w:line="250" w:lineRule="auto"/>
              <w:rPr>
                <w:rFonts w:ascii="Arial"/>
                <w:sz w:val="21"/>
              </w:rPr>
            </w:pPr>
          </w:p>
          <w:p w14:paraId="1AB86812">
            <w:pPr>
              <w:spacing w:line="251" w:lineRule="auto"/>
              <w:rPr>
                <w:rFonts w:ascii="Arial"/>
                <w:sz w:val="21"/>
              </w:rPr>
            </w:pPr>
          </w:p>
          <w:p w14:paraId="004FA7F0">
            <w:pPr>
              <w:spacing w:line="251" w:lineRule="auto"/>
              <w:rPr>
                <w:rFonts w:ascii="Arial"/>
                <w:sz w:val="21"/>
              </w:rPr>
            </w:pPr>
          </w:p>
          <w:p w14:paraId="790E47DE">
            <w:pPr>
              <w:pStyle w:val="24"/>
              <w:spacing w:before="68" w:line="242" w:lineRule="auto"/>
              <w:ind w:left="187"/>
            </w:pPr>
            <w:r>
              <w:t>4</w:t>
            </w:r>
          </w:p>
        </w:tc>
        <w:tc>
          <w:tcPr>
            <w:tcW w:w="3778" w:type="dxa"/>
            <w:vAlign w:val="center"/>
          </w:tcPr>
          <w:p w14:paraId="1AB86F61">
            <w:pPr>
              <w:spacing w:line="274" w:lineRule="auto"/>
              <w:jc w:val="both"/>
              <w:rPr>
                <w:rFonts w:ascii="Arial"/>
                <w:sz w:val="21"/>
              </w:rPr>
            </w:pPr>
          </w:p>
          <w:p w14:paraId="1BE029A1">
            <w:pPr>
              <w:pStyle w:val="24"/>
              <w:spacing w:before="68" w:line="220" w:lineRule="auto"/>
              <w:ind w:left="214"/>
              <w:jc w:val="both"/>
            </w:pPr>
            <w:r>
              <w:rPr>
                <w:spacing w:val="-1"/>
              </w:rPr>
              <w:t>投标人拟担任本工程项目负责人符合</w:t>
            </w:r>
          </w:p>
          <w:p w14:paraId="595BA5D3">
            <w:pPr>
              <w:pStyle w:val="24"/>
              <w:spacing w:before="62" w:line="219" w:lineRule="auto"/>
              <w:ind w:left="1478"/>
              <w:jc w:val="both"/>
            </w:pPr>
            <w:r>
              <w:rPr>
                <w:spacing w:val="-3"/>
              </w:rPr>
              <w:t>公告要求</w:t>
            </w:r>
          </w:p>
        </w:tc>
        <w:tc>
          <w:tcPr>
            <w:tcW w:w="3419" w:type="dxa"/>
            <w:vAlign w:val="center"/>
          </w:tcPr>
          <w:p w14:paraId="0121A3A0">
            <w:pPr>
              <w:pStyle w:val="24"/>
              <w:spacing w:before="173" w:line="276" w:lineRule="auto"/>
              <w:ind w:left="140" w:right="128"/>
              <w:jc w:val="both"/>
            </w:pPr>
            <w:r>
              <w:rPr>
                <w:spacing w:val="-1"/>
              </w:rPr>
              <w:t>使用有效期内的注册建造师注册证</w:t>
            </w:r>
            <w:r>
              <w:rPr>
                <w:spacing w:val="8"/>
              </w:rPr>
              <w:t xml:space="preserve"> </w:t>
            </w:r>
            <w:r>
              <w:rPr>
                <w:spacing w:val="-1"/>
              </w:rPr>
              <w:t>书或小型项目负责人相关证明在广</w:t>
            </w:r>
            <w:r>
              <w:rPr>
                <w:spacing w:val="8"/>
              </w:rPr>
              <w:t xml:space="preserve"> </w:t>
            </w:r>
            <w:r>
              <w:rPr>
                <w:spacing w:val="-3"/>
              </w:rPr>
              <w:t>州市住建行业信用平台内上传件。</w:t>
            </w:r>
          </w:p>
        </w:tc>
        <w:tc>
          <w:tcPr>
            <w:tcW w:w="724" w:type="dxa"/>
            <w:vAlign w:val="top"/>
          </w:tcPr>
          <w:p w14:paraId="453939A7">
            <w:pPr>
              <w:rPr>
                <w:rFonts w:ascii="Arial"/>
                <w:sz w:val="21"/>
              </w:rPr>
            </w:pPr>
          </w:p>
        </w:tc>
      </w:tr>
      <w:tr w14:paraId="0E08C0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3" w:hRule="atLeast"/>
        </w:trPr>
        <w:tc>
          <w:tcPr>
            <w:tcW w:w="473" w:type="dxa"/>
            <w:vAlign w:val="top"/>
          </w:tcPr>
          <w:p w14:paraId="2D220756">
            <w:pPr>
              <w:spacing w:line="285" w:lineRule="auto"/>
              <w:rPr>
                <w:rFonts w:ascii="Arial"/>
                <w:sz w:val="21"/>
              </w:rPr>
            </w:pPr>
          </w:p>
          <w:p w14:paraId="41C201AC">
            <w:pPr>
              <w:spacing w:line="285" w:lineRule="auto"/>
              <w:rPr>
                <w:rFonts w:ascii="Arial"/>
                <w:sz w:val="21"/>
              </w:rPr>
            </w:pPr>
          </w:p>
          <w:p w14:paraId="460621EB">
            <w:pPr>
              <w:pStyle w:val="24"/>
              <w:spacing w:before="68" w:line="241" w:lineRule="auto"/>
              <w:ind w:left="192"/>
            </w:pPr>
            <w:r>
              <w:t>5</w:t>
            </w:r>
          </w:p>
        </w:tc>
        <w:tc>
          <w:tcPr>
            <w:tcW w:w="3778" w:type="dxa"/>
            <w:vAlign w:val="top"/>
          </w:tcPr>
          <w:p w14:paraId="2E8EE2CF">
            <w:pPr>
              <w:spacing w:line="260" w:lineRule="auto"/>
              <w:rPr>
                <w:rFonts w:ascii="Arial"/>
                <w:sz w:val="21"/>
              </w:rPr>
            </w:pPr>
          </w:p>
          <w:p w14:paraId="389BDEDD">
            <w:pPr>
              <w:pStyle w:val="24"/>
              <w:spacing w:before="68" w:line="221" w:lineRule="auto"/>
              <w:ind w:left="214"/>
            </w:pPr>
            <w:r>
              <w:rPr>
                <w:spacing w:val="-1"/>
              </w:rPr>
              <w:t>持有项目负责人安全培训考核合格证</w:t>
            </w:r>
          </w:p>
          <w:p w14:paraId="3BD0F482">
            <w:pPr>
              <w:pStyle w:val="24"/>
              <w:spacing w:before="60" w:line="221" w:lineRule="auto"/>
              <w:ind w:left="138"/>
            </w:pPr>
            <w:r>
              <w:rPr>
                <w:spacing w:val="-2"/>
              </w:rPr>
              <w:t>（B</w:t>
            </w:r>
            <w:r>
              <w:rPr>
                <w:spacing w:val="-30"/>
              </w:rPr>
              <w:t xml:space="preserve"> </w:t>
            </w:r>
            <w:r>
              <w:rPr>
                <w:spacing w:val="-2"/>
              </w:rPr>
              <w:t>类）或建筑施工企业项目负责人安</w:t>
            </w:r>
          </w:p>
          <w:p w14:paraId="690664A5">
            <w:pPr>
              <w:pStyle w:val="24"/>
              <w:spacing w:before="60" w:line="221" w:lineRule="auto"/>
              <w:ind w:left="1051"/>
            </w:pPr>
            <w:r>
              <w:rPr>
                <w:spacing w:val="-1"/>
              </w:rPr>
              <w:t>全生产考核合格证</w:t>
            </w:r>
          </w:p>
        </w:tc>
        <w:tc>
          <w:tcPr>
            <w:tcW w:w="3419" w:type="dxa"/>
            <w:vAlign w:val="top"/>
          </w:tcPr>
          <w:p w14:paraId="3F0398BE">
            <w:pPr>
              <w:pStyle w:val="24"/>
              <w:spacing w:before="173" w:line="221" w:lineRule="auto"/>
              <w:ind w:left="246"/>
            </w:pPr>
            <w:r>
              <w:rPr>
                <w:spacing w:val="-1"/>
              </w:rPr>
              <w:t>项目负责人安全培训考核合格证</w:t>
            </w:r>
          </w:p>
          <w:p w14:paraId="79A012C3">
            <w:pPr>
              <w:pStyle w:val="24"/>
              <w:spacing w:before="60" w:line="221" w:lineRule="auto"/>
              <w:ind w:left="172"/>
            </w:pPr>
            <w:r>
              <w:rPr>
                <w:spacing w:val="-2"/>
              </w:rPr>
              <w:t>（B</w:t>
            </w:r>
            <w:r>
              <w:rPr>
                <w:spacing w:val="-34"/>
              </w:rPr>
              <w:t xml:space="preserve"> </w:t>
            </w:r>
            <w:r>
              <w:rPr>
                <w:spacing w:val="-2"/>
              </w:rPr>
              <w:t>证）或建筑施工企业项目负责</w:t>
            </w:r>
          </w:p>
          <w:p w14:paraId="072EF31E">
            <w:pPr>
              <w:pStyle w:val="24"/>
              <w:spacing w:before="60" w:line="220" w:lineRule="auto"/>
              <w:ind w:left="141"/>
            </w:pPr>
            <w:r>
              <w:rPr>
                <w:spacing w:val="-1"/>
              </w:rPr>
              <w:t>人安全生产考核合格证在广州市住</w:t>
            </w:r>
          </w:p>
          <w:p w14:paraId="6D9BFBE2">
            <w:pPr>
              <w:pStyle w:val="24"/>
              <w:spacing w:before="62" w:line="220" w:lineRule="auto"/>
              <w:ind w:left="351"/>
            </w:pPr>
            <w:r>
              <w:rPr>
                <w:spacing w:val="-1"/>
              </w:rPr>
              <w:t>建行业信用管理平台内上传件</w:t>
            </w:r>
          </w:p>
        </w:tc>
        <w:tc>
          <w:tcPr>
            <w:tcW w:w="724" w:type="dxa"/>
            <w:vAlign w:val="top"/>
          </w:tcPr>
          <w:p w14:paraId="5C9F5D51">
            <w:pPr>
              <w:rPr>
                <w:rFonts w:ascii="Arial"/>
                <w:sz w:val="21"/>
              </w:rPr>
            </w:pPr>
          </w:p>
        </w:tc>
      </w:tr>
      <w:tr w14:paraId="458EC4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473" w:type="dxa"/>
            <w:vAlign w:val="top"/>
          </w:tcPr>
          <w:p w14:paraId="11D1EF88">
            <w:pPr>
              <w:spacing w:line="260" w:lineRule="auto"/>
              <w:rPr>
                <w:rFonts w:ascii="Arial"/>
                <w:sz w:val="21"/>
              </w:rPr>
            </w:pPr>
          </w:p>
          <w:p w14:paraId="6640951A">
            <w:pPr>
              <w:pStyle w:val="24"/>
              <w:spacing w:before="68" w:line="241" w:lineRule="auto"/>
              <w:ind w:left="189"/>
            </w:pPr>
            <w:r>
              <w:t>6</w:t>
            </w:r>
          </w:p>
        </w:tc>
        <w:tc>
          <w:tcPr>
            <w:tcW w:w="3778" w:type="dxa"/>
            <w:vAlign w:val="top"/>
          </w:tcPr>
          <w:p w14:paraId="7C50485E">
            <w:pPr>
              <w:pStyle w:val="24"/>
              <w:spacing w:before="174" w:line="220" w:lineRule="auto"/>
              <w:ind w:left="214"/>
            </w:pPr>
            <w:r>
              <w:rPr>
                <w:spacing w:val="-1"/>
              </w:rPr>
              <w:t>投标人拟担任本工程技术负责人符合</w:t>
            </w:r>
          </w:p>
          <w:p w14:paraId="2E26B2F7">
            <w:pPr>
              <w:pStyle w:val="24"/>
              <w:spacing w:before="62" w:line="219" w:lineRule="auto"/>
              <w:ind w:left="1478"/>
            </w:pPr>
            <w:r>
              <w:rPr>
                <w:spacing w:val="-3"/>
              </w:rPr>
              <w:t>公告要求</w:t>
            </w:r>
          </w:p>
        </w:tc>
        <w:tc>
          <w:tcPr>
            <w:tcW w:w="3419" w:type="dxa"/>
            <w:vAlign w:val="top"/>
          </w:tcPr>
          <w:p w14:paraId="1E21214D">
            <w:pPr>
              <w:pStyle w:val="24"/>
              <w:spacing w:before="174" w:line="274" w:lineRule="auto"/>
              <w:ind w:left="347" w:right="128" w:hanging="208"/>
            </w:pPr>
            <w:r>
              <w:rPr>
                <w:spacing w:val="-1"/>
              </w:rPr>
              <w:t>拟委托技术负责人的相关证书、资</w:t>
            </w:r>
            <w:r>
              <w:rPr>
                <w:spacing w:val="9"/>
              </w:rPr>
              <w:t xml:space="preserve"> </w:t>
            </w:r>
            <w:r>
              <w:rPr>
                <w:spacing w:val="-1"/>
              </w:rPr>
              <w:t>料</w:t>
            </w:r>
            <w:r>
              <w:rPr>
                <w:rFonts w:hint="eastAsia" w:ascii="宋体" w:eastAsia="宋体" w:cs="宋体"/>
                <w:color w:val="auto"/>
                <w:szCs w:val="21"/>
                <w:highlight w:val="none"/>
                <w:u w:val="single"/>
              </w:rPr>
              <w:t>（具体要求详见招标公告）</w:t>
            </w:r>
          </w:p>
        </w:tc>
        <w:tc>
          <w:tcPr>
            <w:tcW w:w="724" w:type="dxa"/>
            <w:vAlign w:val="top"/>
          </w:tcPr>
          <w:p w14:paraId="67938EB3">
            <w:pPr>
              <w:rPr>
                <w:rFonts w:ascii="Arial"/>
                <w:sz w:val="21"/>
              </w:rPr>
            </w:pPr>
          </w:p>
        </w:tc>
      </w:tr>
      <w:tr w14:paraId="0100BA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4" w:hRule="atLeast"/>
        </w:trPr>
        <w:tc>
          <w:tcPr>
            <w:tcW w:w="473" w:type="dxa"/>
            <w:vAlign w:val="top"/>
          </w:tcPr>
          <w:p w14:paraId="700FBA66">
            <w:pPr>
              <w:spacing w:line="242" w:lineRule="auto"/>
              <w:rPr>
                <w:rFonts w:ascii="Arial"/>
                <w:sz w:val="21"/>
              </w:rPr>
            </w:pPr>
          </w:p>
          <w:p w14:paraId="67D9AE38">
            <w:pPr>
              <w:spacing w:line="242" w:lineRule="auto"/>
              <w:rPr>
                <w:rFonts w:ascii="Arial"/>
                <w:sz w:val="21"/>
              </w:rPr>
            </w:pPr>
          </w:p>
          <w:p w14:paraId="7DD166CF">
            <w:pPr>
              <w:spacing w:line="242" w:lineRule="auto"/>
              <w:rPr>
                <w:rFonts w:ascii="Arial"/>
                <w:sz w:val="21"/>
              </w:rPr>
            </w:pPr>
          </w:p>
          <w:p w14:paraId="79D5A194">
            <w:pPr>
              <w:pStyle w:val="24"/>
              <w:spacing w:before="68" w:line="241" w:lineRule="auto"/>
              <w:ind w:left="193"/>
            </w:pPr>
            <w:r>
              <w:t>7</w:t>
            </w:r>
          </w:p>
        </w:tc>
        <w:tc>
          <w:tcPr>
            <w:tcW w:w="3778" w:type="dxa"/>
            <w:vAlign w:val="top"/>
          </w:tcPr>
          <w:p w14:paraId="720A254B">
            <w:pPr>
              <w:spacing w:line="415" w:lineRule="auto"/>
              <w:rPr>
                <w:rFonts w:ascii="Arial"/>
                <w:sz w:val="21"/>
              </w:rPr>
            </w:pPr>
          </w:p>
          <w:p w14:paraId="76503DE6">
            <w:pPr>
              <w:pStyle w:val="24"/>
              <w:spacing w:before="69" w:line="221" w:lineRule="auto"/>
              <w:ind w:left="212"/>
            </w:pPr>
            <w:r>
              <w:rPr>
                <w:spacing w:val="-1"/>
              </w:rPr>
              <w:t>专职安全员须具有安全生产考核合格</w:t>
            </w:r>
          </w:p>
          <w:p w14:paraId="5E094E5A">
            <w:pPr>
              <w:pStyle w:val="24"/>
              <w:spacing w:before="61" w:line="221" w:lineRule="auto"/>
              <w:ind w:left="132"/>
            </w:pPr>
            <w:r>
              <w:rPr>
                <w:spacing w:val="-1"/>
              </w:rPr>
              <w:t>证（C</w:t>
            </w:r>
            <w:r>
              <w:rPr>
                <w:spacing w:val="-40"/>
              </w:rPr>
              <w:t xml:space="preserve"> </w:t>
            </w:r>
            <w:r>
              <w:rPr>
                <w:spacing w:val="-1"/>
              </w:rPr>
              <w:t>证）或建筑施工企业专职安全生</w:t>
            </w:r>
          </w:p>
          <w:p w14:paraId="37B86458">
            <w:pPr>
              <w:pStyle w:val="24"/>
              <w:spacing w:before="59" w:line="221" w:lineRule="auto"/>
              <w:ind w:left="420"/>
            </w:pPr>
            <w:r>
              <w:rPr>
                <w:spacing w:val="-1"/>
              </w:rPr>
              <w:t>产管理人员安全生产考核合格证</w:t>
            </w:r>
          </w:p>
        </w:tc>
        <w:tc>
          <w:tcPr>
            <w:tcW w:w="3419" w:type="dxa"/>
            <w:vAlign w:val="top"/>
          </w:tcPr>
          <w:p w14:paraId="288E1E11">
            <w:pPr>
              <w:pStyle w:val="24"/>
              <w:spacing w:before="174" w:line="221" w:lineRule="auto"/>
              <w:ind w:left="140"/>
            </w:pPr>
            <w:r>
              <w:rPr>
                <w:spacing w:val="-1"/>
              </w:rPr>
              <w:t>专职安全员的安全生产考核合格证</w:t>
            </w:r>
          </w:p>
          <w:p w14:paraId="3651AD2B">
            <w:pPr>
              <w:pStyle w:val="24"/>
              <w:spacing w:before="61" w:line="221" w:lineRule="auto"/>
              <w:ind w:left="172"/>
            </w:pPr>
            <w:r>
              <w:rPr>
                <w:spacing w:val="-2"/>
              </w:rPr>
              <w:t>（C</w:t>
            </w:r>
            <w:r>
              <w:rPr>
                <w:spacing w:val="-34"/>
              </w:rPr>
              <w:t xml:space="preserve"> </w:t>
            </w:r>
            <w:r>
              <w:rPr>
                <w:spacing w:val="-2"/>
              </w:rPr>
              <w:t>证）或建筑施工企业专职安全</w:t>
            </w:r>
          </w:p>
          <w:p w14:paraId="2DEFD4CA">
            <w:pPr>
              <w:pStyle w:val="24"/>
              <w:spacing w:before="59" w:line="221" w:lineRule="auto"/>
              <w:ind w:left="141"/>
            </w:pPr>
            <w:r>
              <w:rPr>
                <w:spacing w:val="-1"/>
              </w:rPr>
              <w:t>生产管理人员安全生产考核合格证</w:t>
            </w:r>
          </w:p>
          <w:p w14:paraId="53F319DC">
            <w:pPr>
              <w:pStyle w:val="24"/>
              <w:spacing w:before="60" w:line="220" w:lineRule="auto"/>
              <w:ind w:left="139"/>
            </w:pPr>
            <w:r>
              <w:rPr>
                <w:spacing w:val="-1"/>
              </w:rPr>
              <w:t>在广州市住建行业信用管理平台内</w:t>
            </w:r>
          </w:p>
          <w:p w14:paraId="6FCEE8C2">
            <w:pPr>
              <w:pStyle w:val="24"/>
              <w:spacing w:before="62" w:line="220" w:lineRule="auto"/>
              <w:ind w:left="1402"/>
            </w:pPr>
            <w:r>
              <w:rPr>
                <w:spacing w:val="-2"/>
              </w:rPr>
              <w:t>上传件</w:t>
            </w:r>
          </w:p>
        </w:tc>
        <w:tc>
          <w:tcPr>
            <w:tcW w:w="724" w:type="dxa"/>
            <w:vAlign w:val="top"/>
          </w:tcPr>
          <w:p w14:paraId="4D15C774">
            <w:pPr>
              <w:rPr>
                <w:rFonts w:ascii="Arial"/>
                <w:sz w:val="21"/>
              </w:rPr>
            </w:pPr>
          </w:p>
        </w:tc>
      </w:tr>
      <w:tr w14:paraId="0EFB52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473" w:type="dxa"/>
            <w:vAlign w:val="top"/>
          </w:tcPr>
          <w:p w14:paraId="74A6728F">
            <w:pPr>
              <w:pStyle w:val="24"/>
              <w:spacing w:before="175" w:line="241" w:lineRule="auto"/>
              <w:ind w:left="188"/>
              <w:rPr>
                <w:rFonts w:hint="eastAsia" w:eastAsia="宋体"/>
                <w:lang w:eastAsia="zh-CN"/>
              </w:rPr>
            </w:pPr>
            <w:r>
              <w:rPr>
                <w:rFonts w:hint="eastAsia"/>
                <w:lang w:val="en-US" w:eastAsia="zh-CN"/>
              </w:rPr>
              <w:t>8</w:t>
            </w:r>
          </w:p>
        </w:tc>
        <w:tc>
          <w:tcPr>
            <w:tcW w:w="3778" w:type="dxa"/>
            <w:vAlign w:val="top"/>
          </w:tcPr>
          <w:p w14:paraId="718DEAE4">
            <w:pPr>
              <w:pStyle w:val="24"/>
              <w:spacing w:before="207" w:line="219" w:lineRule="auto"/>
              <w:ind w:left="214"/>
            </w:pPr>
            <w:r>
              <w:rPr>
                <w:spacing w:val="-1"/>
              </w:rPr>
              <w:t>投标人提供的投标人声明符合公告要</w:t>
            </w:r>
          </w:p>
        </w:tc>
        <w:tc>
          <w:tcPr>
            <w:tcW w:w="3419" w:type="dxa"/>
            <w:vAlign w:val="top"/>
          </w:tcPr>
          <w:p w14:paraId="402C6FB1">
            <w:pPr>
              <w:pStyle w:val="24"/>
              <w:spacing w:before="175" w:line="221" w:lineRule="auto"/>
              <w:ind w:left="1191"/>
            </w:pPr>
            <w:r>
              <w:rPr>
                <w:spacing w:val="-2"/>
              </w:rPr>
              <w:t>投标人声明</w:t>
            </w:r>
          </w:p>
        </w:tc>
        <w:tc>
          <w:tcPr>
            <w:tcW w:w="724" w:type="dxa"/>
            <w:vAlign w:val="top"/>
          </w:tcPr>
          <w:p w14:paraId="001F62EA">
            <w:pPr>
              <w:rPr>
                <w:rFonts w:ascii="Arial"/>
                <w:sz w:val="21"/>
              </w:rPr>
            </w:pPr>
          </w:p>
        </w:tc>
      </w:tr>
    </w:tbl>
    <w:p w14:paraId="1AE9B780">
      <w:pPr>
        <w:pStyle w:val="6"/>
      </w:pPr>
    </w:p>
    <w:p w14:paraId="50DD60DA">
      <w:pPr>
        <w:sectPr>
          <w:headerReference r:id="rId34" w:type="default"/>
          <w:footerReference r:id="rId35" w:type="default"/>
          <w:pgSz w:w="11907" w:h="16839"/>
          <w:pgMar w:top="1106" w:right="1387" w:bottom="1090" w:left="1390" w:header="1092" w:footer="863" w:gutter="0"/>
          <w:cols w:space="720" w:num="1"/>
        </w:sectPr>
      </w:pPr>
    </w:p>
    <w:p w14:paraId="185D616A">
      <w:pPr>
        <w:spacing w:line="26" w:lineRule="exact"/>
      </w:pPr>
    </w:p>
    <w:tbl>
      <w:tblPr>
        <w:tblStyle w:val="23"/>
        <w:tblW w:w="8394"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3"/>
        <w:gridCol w:w="3459"/>
        <w:gridCol w:w="3738"/>
        <w:gridCol w:w="724"/>
      </w:tblGrid>
      <w:tr w14:paraId="4EACB5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473" w:type="dxa"/>
            <w:vAlign w:val="top"/>
          </w:tcPr>
          <w:p w14:paraId="343A6651">
            <w:pPr>
              <w:rPr>
                <w:rFonts w:ascii="Arial"/>
                <w:sz w:val="21"/>
              </w:rPr>
            </w:pPr>
          </w:p>
        </w:tc>
        <w:tc>
          <w:tcPr>
            <w:tcW w:w="3459" w:type="dxa"/>
            <w:vAlign w:val="top"/>
          </w:tcPr>
          <w:p w14:paraId="2D7E4876">
            <w:pPr>
              <w:pStyle w:val="24"/>
              <w:spacing w:before="58" w:line="222" w:lineRule="auto"/>
              <w:ind w:left="1787"/>
            </w:pPr>
            <w:r>
              <w:t>求</w:t>
            </w:r>
          </w:p>
        </w:tc>
        <w:tc>
          <w:tcPr>
            <w:tcW w:w="3738" w:type="dxa"/>
            <w:vAlign w:val="top"/>
          </w:tcPr>
          <w:p w14:paraId="45F84B46">
            <w:pPr>
              <w:rPr>
                <w:rFonts w:ascii="Arial"/>
                <w:sz w:val="21"/>
              </w:rPr>
            </w:pPr>
          </w:p>
        </w:tc>
        <w:tc>
          <w:tcPr>
            <w:tcW w:w="724" w:type="dxa"/>
            <w:vAlign w:val="top"/>
          </w:tcPr>
          <w:p w14:paraId="650FFF0F">
            <w:pPr>
              <w:rPr>
                <w:rFonts w:ascii="Arial"/>
                <w:sz w:val="21"/>
              </w:rPr>
            </w:pPr>
          </w:p>
        </w:tc>
      </w:tr>
      <w:tr w14:paraId="2DDD2C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0" w:hRule="atLeast"/>
        </w:trPr>
        <w:tc>
          <w:tcPr>
            <w:tcW w:w="473" w:type="dxa"/>
            <w:vAlign w:val="top"/>
          </w:tcPr>
          <w:p w14:paraId="76BF477F">
            <w:pPr>
              <w:spacing w:line="412" w:lineRule="auto"/>
              <w:rPr>
                <w:rFonts w:ascii="Arial"/>
                <w:sz w:val="21"/>
              </w:rPr>
            </w:pPr>
          </w:p>
          <w:p w14:paraId="3FD4B28B">
            <w:pPr>
              <w:pStyle w:val="24"/>
              <w:spacing w:before="68" w:line="241" w:lineRule="auto"/>
              <w:ind w:left="150"/>
              <w:rPr>
                <w:rFonts w:hint="eastAsia" w:eastAsia="宋体"/>
                <w:lang w:eastAsia="zh-CN"/>
              </w:rPr>
            </w:pPr>
            <w:r>
              <w:rPr>
                <w:rFonts w:hint="eastAsia"/>
                <w:spacing w:val="-6"/>
                <w:lang w:val="en-US" w:eastAsia="zh-CN"/>
              </w:rPr>
              <w:t>9</w:t>
            </w:r>
          </w:p>
        </w:tc>
        <w:tc>
          <w:tcPr>
            <w:tcW w:w="3459" w:type="dxa"/>
            <w:vAlign w:val="top"/>
          </w:tcPr>
          <w:p w14:paraId="57D30280">
            <w:pPr>
              <w:pStyle w:val="24"/>
              <w:spacing w:before="170" w:line="221" w:lineRule="auto"/>
              <w:ind w:left="214"/>
            </w:pPr>
            <w:r>
              <w:rPr>
                <w:spacing w:val="-1"/>
              </w:rPr>
              <w:t>投标人声明中签字的项目负责人和技术负责人与本项目拟派的项目负责人和技术负责人一致</w:t>
            </w:r>
          </w:p>
        </w:tc>
        <w:tc>
          <w:tcPr>
            <w:tcW w:w="3738" w:type="dxa"/>
            <w:vAlign w:val="top"/>
          </w:tcPr>
          <w:p w14:paraId="6197CEC6">
            <w:pPr>
              <w:pStyle w:val="24"/>
              <w:spacing w:before="171" w:line="220" w:lineRule="auto"/>
              <w:ind w:left="156"/>
            </w:pPr>
            <w:r>
              <w:rPr>
                <w:spacing w:val="-2"/>
              </w:rPr>
              <w:t>网上投标时选择拟投标的项目负责</w:t>
            </w:r>
          </w:p>
          <w:p w14:paraId="12404C2E">
            <w:pPr>
              <w:pStyle w:val="24"/>
              <w:spacing w:before="61" w:line="220" w:lineRule="auto"/>
              <w:ind w:left="141"/>
            </w:pPr>
            <w:r>
              <w:rPr>
                <w:spacing w:val="-1"/>
              </w:rPr>
              <w:t>人、资格审查文件中拟委派的技术</w:t>
            </w:r>
          </w:p>
          <w:p w14:paraId="181B8E9B">
            <w:pPr>
              <w:pStyle w:val="24"/>
              <w:spacing w:before="61" w:line="221" w:lineRule="auto"/>
              <w:ind w:left="777"/>
            </w:pPr>
            <w:r>
              <w:rPr>
                <w:spacing w:val="-2"/>
              </w:rPr>
              <w:t>负责人及投标人声明</w:t>
            </w:r>
          </w:p>
        </w:tc>
        <w:tc>
          <w:tcPr>
            <w:tcW w:w="724" w:type="dxa"/>
            <w:vAlign w:val="top"/>
          </w:tcPr>
          <w:p w14:paraId="05143324">
            <w:pPr>
              <w:rPr>
                <w:rFonts w:ascii="Arial"/>
                <w:sz w:val="21"/>
              </w:rPr>
            </w:pPr>
          </w:p>
        </w:tc>
      </w:tr>
      <w:tr w14:paraId="2C871A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473" w:type="dxa"/>
            <w:vAlign w:val="center"/>
          </w:tcPr>
          <w:p w14:paraId="7C8D5DAC">
            <w:pPr>
              <w:pStyle w:val="24"/>
              <w:spacing w:before="68" w:line="242" w:lineRule="auto"/>
              <w:ind w:left="150"/>
              <w:jc w:val="both"/>
              <w:rPr>
                <w:rFonts w:hint="default" w:eastAsia="宋体"/>
                <w:lang w:val="en-US" w:eastAsia="zh-CN"/>
              </w:rPr>
            </w:pPr>
            <w:r>
              <w:rPr>
                <w:rFonts w:hint="eastAsia"/>
                <w:spacing w:val="-6"/>
                <w:lang w:val="en-US" w:eastAsia="zh-CN"/>
              </w:rPr>
              <w:t>10</w:t>
            </w:r>
          </w:p>
        </w:tc>
        <w:tc>
          <w:tcPr>
            <w:tcW w:w="3459" w:type="dxa"/>
            <w:vAlign w:val="center"/>
          </w:tcPr>
          <w:p w14:paraId="13FF0CB4">
            <w:pPr>
              <w:pStyle w:val="24"/>
              <w:spacing w:before="171" w:line="220" w:lineRule="auto"/>
              <w:ind w:left="212"/>
              <w:jc w:val="both"/>
            </w:pPr>
            <w:r>
              <w:rPr>
                <w:rFonts w:ascii="宋体" w:hAnsi="宋体" w:eastAsia="宋体" w:cs="宋体"/>
                <w:spacing w:val="-7"/>
                <w:sz w:val="21"/>
                <w:szCs w:val="21"/>
              </w:rPr>
              <w:t>关于联合体投标：</w:t>
            </w:r>
            <w:r>
              <w:rPr>
                <w:rFonts w:hint="eastAsia" w:ascii="宋体" w:hAnsi="宋体" w:eastAsia="宋体" w:cs="宋体"/>
                <w:spacing w:val="-7"/>
                <w:sz w:val="21"/>
                <w:szCs w:val="21"/>
                <w:u w:val="single"/>
              </w:rPr>
              <w:t>本项目不允许联合体投标</w:t>
            </w:r>
            <w:r>
              <w:rPr>
                <w:rFonts w:hint="eastAsia" w:ascii="宋体" w:hAnsi="宋体" w:eastAsia="宋体" w:cs="宋体"/>
                <w:spacing w:val="-7"/>
                <w:sz w:val="21"/>
                <w:szCs w:val="21"/>
              </w:rPr>
              <w:t>。</w:t>
            </w:r>
          </w:p>
        </w:tc>
        <w:tc>
          <w:tcPr>
            <w:tcW w:w="3738" w:type="dxa"/>
            <w:vAlign w:val="center"/>
          </w:tcPr>
          <w:p w14:paraId="39C80395">
            <w:pPr>
              <w:pStyle w:val="24"/>
              <w:spacing w:before="60" w:line="229" w:lineRule="auto"/>
              <w:ind w:left="1618"/>
              <w:jc w:val="both"/>
              <w:rPr>
                <w:rFonts w:hint="eastAsia" w:eastAsia="宋体"/>
                <w:lang w:eastAsia="zh-CN"/>
              </w:rPr>
            </w:pPr>
            <w:r>
              <w:rPr>
                <w:rFonts w:hint="eastAsia"/>
                <w:spacing w:val="-1"/>
                <w:lang w:val="en-US" w:eastAsia="zh-CN"/>
              </w:rPr>
              <w:t>/</w:t>
            </w:r>
          </w:p>
        </w:tc>
        <w:tc>
          <w:tcPr>
            <w:tcW w:w="724" w:type="dxa"/>
            <w:vAlign w:val="top"/>
          </w:tcPr>
          <w:p w14:paraId="7014C1FB">
            <w:pPr>
              <w:rPr>
                <w:rFonts w:ascii="Arial"/>
                <w:sz w:val="21"/>
              </w:rPr>
            </w:pPr>
          </w:p>
        </w:tc>
      </w:tr>
      <w:tr w14:paraId="20B5DF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8" w:hRule="atLeast"/>
        </w:trPr>
        <w:tc>
          <w:tcPr>
            <w:tcW w:w="473" w:type="dxa"/>
            <w:vAlign w:val="top"/>
          </w:tcPr>
          <w:p w14:paraId="323B98DE">
            <w:pPr>
              <w:spacing w:line="284" w:lineRule="auto"/>
              <w:rPr>
                <w:rFonts w:ascii="Arial"/>
                <w:sz w:val="21"/>
              </w:rPr>
            </w:pPr>
          </w:p>
          <w:p w14:paraId="1F677E35">
            <w:pPr>
              <w:spacing w:line="285" w:lineRule="auto"/>
              <w:rPr>
                <w:rFonts w:ascii="Arial"/>
                <w:sz w:val="21"/>
              </w:rPr>
            </w:pPr>
          </w:p>
          <w:p w14:paraId="430F95C5">
            <w:pPr>
              <w:pStyle w:val="24"/>
              <w:spacing w:before="68" w:line="242" w:lineRule="auto"/>
              <w:ind w:left="150"/>
              <w:rPr>
                <w:rFonts w:hint="eastAsia" w:eastAsia="宋体"/>
                <w:lang w:eastAsia="zh-CN"/>
              </w:rPr>
            </w:pPr>
            <w:r>
              <w:rPr>
                <w:spacing w:val="-12"/>
              </w:rPr>
              <w:t>1</w:t>
            </w:r>
            <w:r>
              <w:rPr>
                <w:rFonts w:hint="eastAsia"/>
                <w:spacing w:val="-12"/>
                <w:lang w:val="en-US" w:eastAsia="zh-CN"/>
              </w:rPr>
              <w:t>1</w:t>
            </w:r>
          </w:p>
        </w:tc>
        <w:tc>
          <w:tcPr>
            <w:tcW w:w="3459" w:type="dxa"/>
            <w:vAlign w:val="top"/>
          </w:tcPr>
          <w:p w14:paraId="634E3E1E">
            <w:pPr>
              <w:pStyle w:val="24"/>
              <w:spacing w:before="172" w:line="220" w:lineRule="auto"/>
              <w:ind w:left="220"/>
            </w:pPr>
            <w:r>
              <w:rPr>
                <w:spacing w:val="-1"/>
              </w:rPr>
              <w:t>资格审查前，投标人须在广州市住房和城乡建设局建立企业信用档案及拟担任本工程项目负责人、专职安全员须是本企业中的在册人员</w:t>
            </w:r>
          </w:p>
        </w:tc>
        <w:tc>
          <w:tcPr>
            <w:tcW w:w="3738" w:type="dxa"/>
            <w:vAlign w:val="top"/>
          </w:tcPr>
          <w:p w14:paraId="65D82894">
            <w:pPr>
              <w:spacing w:line="258" w:lineRule="auto"/>
              <w:rPr>
                <w:rFonts w:ascii="Arial"/>
                <w:sz w:val="21"/>
              </w:rPr>
            </w:pPr>
          </w:p>
          <w:p w14:paraId="6008ADA5">
            <w:pPr>
              <w:pStyle w:val="24"/>
              <w:spacing w:before="68" w:line="220" w:lineRule="auto"/>
              <w:ind w:left="142"/>
            </w:pPr>
            <w:r>
              <w:rPr>
                <w:spacing w:val="-1"/>
              </w:rPr>
              <w:t>投标人在广州市住建行业信用管理</w:t>
            </w:r>
          </w:p>
          <w:p w14:paraId="15E06BA6">
            <w:pPr>
              <w:pStyle w:val="24"/>
              <w:spacing w:before="62" w:line="221" w:lineRule="auto"/>
              <w:ind w:left="139"/>
            </w:pPr>
            <w:r>
              <w:rPr>
                <w:spacing w:val="-1"/>
              </w:rPr>
              <w:t>平台内企业信用档案的企业和人员</w:t>
            </w:r>
          </w:p>
          <w:p w14:paraId="64E57BF7">
            <w:pPr>
              <w:pStyle w:val="24"/>
              <w:spacing w:before="60" w:line="221" w:lineRule="auto"/>
              <w:ind w:left="1505"/>
            </w:pPr>
            <w:r>
              <w:rPr>
                <w:spacing w:val="-2"/>
              </w:rPr>
              <w:t>信息</w:t>
            </w:r>
          </w:p>
        </w:tc>
        <w:tc>
          <w:tcPr>
            <w:tcW w:w="724" w:type="dxa"/>
            <w:vAlign w:val="top"/>
          </w:tcPr>
          <w:p w14:paraId="060E1ED7">
            <w:pPr>
              <w:rPr>
                <w:rFonts w:ascii="Arial"/>
                <w:sz w:val="21"/>
              </w:rPr>
            </w:pPr>
          </w:p>
        </w:tc>
      </w:tr>
      <w:tr w14:paraId="766D83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6" w:hRule="atLeast"/>
        </w:trPr>
        <w:tc>
          <w:tcPr>
            <w:tcW w:w="473" w:type="dxa"/>
            <w:vAlign w:val="top"/>
          </w:tcPr>
          <w:p w14:paraId="6B09AC31">
            <w:pPr>
              <w:spacing w:line="242" w:lineRule="auto"/>
              <w:rPr>
                <w:rFonts w:ascii="Arial"/>
                <w:sz w:val="21"/>
              </w:rPr>
            </w:pPr>
          </w:p>
          <w:p w14:paraId="51B4101B">
            <w:pPr>
              <w:spacing w:line="243" w:lineRule="auto"/>
              <w:rPr>
                <w:rFonts w:ascii="Arial"/>
                <w:sz w:val="21"/>
              </w:rPr>
            </w:pPr>
          </w:p>
          <w:p w14:paraId="50812E86">
            <w:pPr>
              <w:spacing w:line="243" w:lineRule="auto"/>
              <w:rPr>
                <w:rFonts w:ascii="Arial"/>
                <w:sz w:val="21"/>
              </w:rPr>
            </w:pPr>
          </w:p>
          <w:p w14:paraId="2007DB9A">
            <w:pPr>
              <w:pStyle w:val="24"/>
              <w:spacing w:before="69" w:line="241" w:lineRule="auto"/>
              <w:ind w:left="150"/>
              <w:rPr>
                <w:rFonts w:hint="default" w:eastAsia="宋体"/>
                <w:lang w:val="en-US" w:eastAsia="zh-CN"/>
              </w:rPr>
            </w:pPr>
            <w:r>
              <w:rPr>
                <w:rFonts w:hint="eastAsia"/>
                <w:spacing w:val="-6"/>
                <w:lang w:val="en-US" w:eastAsia="zh-CN"/>
              </w:rPr>
              <w:t>12</w:t>
            </w:r>
          </w:p>
        </w:tc>
        <w:tc>
          <w:tcPr>
            <w:tcW w:w="3459" w:type="dxa"/>
            <w:vAlign w:val="top"/>
          </w:tcPr>
          <w:p w14:paraId="457EA956">
            <w:pPr>
              <w:pStyle w:val="24"/>
              <w:spacing w:before="61" w:line="221" w:lineRule="auto"/>
              <w:ind w:left="-420" w:leftChars="0" w:firstLine="420" w:firstLineChars="200"/>
              <w:jc w:val="both"/>
            </w:pPr>
            <w:r>
              <w:rPr>
                <w:rFonts w:hint="eastAsia"/>
              </w:rPr>
              <w:t>投标人未出现以下情形：与其它投标人的单位负责人为同一人或者存在控股、管理关系的（按投标人提供的《投标人声明》第</w:t>
            </w:r>
            <w:r>
              <w:rPr>
                <w:rFonts w:hint="eastAsia"/>
                <w:lang w:eastAsia="zh-CN"/>
              </w:rPr>
              <w:t>九</w:t>
            </w:r>
            <w:r>
              <w:rPr>
                <w:rFonts w:hint="eastAsia"/>
              </w:rPr>
              <w:t>条内容进行评审）。</w:t>
            </w:r>
          </w:p>
        </w:tc>
        <w:tc>
          <w:tcPr>
            <w:tcW w:w="3738" w:type="dxa"/>
            <w:vAlign w:val="top"/>
          </w:tcPr>
          <w:p w14:paraId="2D980FEC">
            <w:pPr>
              <w:spacing w:line="242" w:lineRule="auto"/>
              <w:jc w:val="both"/>
              <w:rPr>
                <w:rFonts w:ascii="Arial"/>
                <w:sz w:val="21"/>
              </w:rPr>
            </w:pPr>
          </w:p>
          <w:p w14:paraId="6C5011F8">
            <w:pPr>
              <w:spacing w:line="243" w:lineRule="auto"/>
              <w:jc w:val="both"/>
              <w:rPr>
                <w:rFonts w:ascii="Arial"/>
                <w:sz w:val="21"/>
              </w:rPr>
            </w:pPr>
          </w:p>
          <w:p w14:paraId="4A76F117">
            <w:pPr>
              <w:pStyle w:val="24"/>
              <w:spacing w:before="68" w:line="221" w:lineRule="auto"/>
              <w:ind w:left="1191"/>
              <w:jc w:val="both"/>
            </w:pPr>
            <w:r>
              <w:rPr>
                <w:spacing w:val="-2"/>
              </w:rPr>
              <w:t>投标人声明</w:t>
            </w:r>
          </w:p>
        </w:tc>
        <w:tc>
          <w:tcPr>
            <w:tcW w:w="724" w:type="dxa"/>
            <w:vAlign w:val="top"/>
          </w:tcPr>
          <w:p w14:paraId="2162781D">
            <w:pPr>
              <w:rPr>
                <w:rFonts w:ascii="Arial"/>
                <w:sz w:val="21"/>
              </w:rPr>
            </w:pPr>
          </w:p>
        </w:tc>
      </w:tr>
      <w:tr w14:paraId="0C504F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trPr>
        <w:tc>
          <w:tcPr>
            <w:tcW w:w="473" w:type="dxa"/>
            <w:vAlign w:val="top"/>
          </w:tcPr>
          <w:p w14:paraId="3F1BDBB2">
            <w:pPr>
              <w:spacing w:line="262" w:lineRule="auto"/>
              <w:rPr>
                <w:rFonts w:ascii="Arial"/>
                <w:sz w:val="21"/>
              </w:rPr>
            </w:pPr>
          </w:p>
          <w:p w14:paraId="6182053C">
            <w:pPr>
              <w:pStyle w:val="24"/>
              <w:spacing w:before="68" w:line="241" w:lineRule="auto"/>
              <w:ind w:left="150"/>
              <w:rPr>
                <w:rFonts w:hint="default" w:eastAsia="宋体"/>
                <w:lang w:val="en-US" w:eastAsia="zh-CN"/>
              </w:rPr>
            </w:pPr>
            <w:r>
              <w:rPr>
                <w:rFonts w:hint="eastAsia"/>
                <w:spacing w:val="-6"/>
                <w:lang w:val="en-US" w:eastAsia="zh-CN"/>
              </w:rPr>
              <w:t>13</w:t>
            </w:r>
          </w:p>
        </w:tc>
        <w:tc>
          <w:tcPr>
            <w:tcW w:w="3459" w:type="dxa"/>
            <w:vAlign w:val="top"/>
          </w:tcPr>
          <w:p w14:paraId="258B9A93">
            <w:pPr>
              <w:pStyle w:val="24"/>
              <w:spacing w:before="170" w:line="220" w:lineRule="auto"/>
              <w:ind w:left="195"/>
            </w:pPr>
            <w:r>
              <w:rPr>
                <w:rFonts w:hint="eastAsia"/>
              </w:rPr>
              <w:t>未被列入拖欠农民工工资失信联合惩戒对象名单和失信被执行人。</w:t>
            </w:r>
          </w:p>
        </w:tc>
        <w:tc>
          <w:tcPr>
            <w:tcW w:w="3738" w:type="dxa"/>
            <w:vAlign w:val="top"/>
          </w:tcPr>
          <w:p w14:paraId="73F60063">
            <w:pPr>
              <w:pStyle w:val="24"/>
              <w:tabs>
                <w:tab w:val="left" w:pos="220"/>
              </w:tabs>
              <w:spacing w:before="177" w:line="275" w:lineRule="auto"/>
              <w:ind w:left="0" w:leftChars="0" w:right="128" w:hanging="649" w:firstLineChars="0"/>
            </w:pPr>
            <w:r>
              <w:rPr>
                <w:rFonts w:hint="eastAsia"/>
              </w:rPr>
              <w:t>投标人无需提供资料，按投标截止时间交易系统比对的结果进行评审</w:t>
            </w:r>
          </w:p>
        </w:tc>
        <w:tc>
          <w:tcPr>
            <w:tcW w:w="724" w:type="dxa"/>
            <w:vAlign w:val="top"/>
          </w:tcPr>
          <w:p w14:paraId="13D168C6">
            <w:pPr>
              <w:rPr>
                <w:rFonts w:ascii="Arial"/>
                <w:sz w:val="21"/>
              </w:rPr>
            </w:pPr>
          </w:p>
        </w:tc>
      </w:tr>
    </w:tbl>
    <w:p w14:paraId="77BFAA8D">
      <w:pPr>
        <w:spacing w:before="207" w:line="222" w:lineRule="auto"/>
        <w:ind w:left="509"/>
        <w:rPr>
          <w:rFonts w:ascii="宋体" w:hAnsi="宋体" w:eastAsia="宋体" w:cs="宋体"/>
          <w:sz w:val="21"/>
          <w:szCs w:val="21"/>
        </w:rPr>
      </w:pPr>
      <w:r>
        <w:rPr>
          <w:rFonts w:ascii="宋体" w:hAnsi="宋体" w:eastAsia="宋体" w:cs="宋体"/>
          <w:spacing w:val="-13"/>
          <w:sz w:val="21"/>
          <w:szCs w:val="21"/>
        </w:rPr>
        <w:t>备注：</w:t>
      </w:r>
    </w:p>
    <w:p w14:paraId="7426F8C3">
      <w:pPr>
        <w:pStyle w:val="6"/>
        <w:spacing w:line="301" w:lineRule="auto"/>
      </w:pPr>
    </w:p>
    <w:p w14:paraId="1BE19223">
      <w:pPr>
        <w:spacing w:before="68" w:line="218" w:lineRule="auto"/>
        <w:ind w:left="523"/>
        <w:rPr>
          <w:rFonts w:ascii="宋体" w:hAnsi="宋体" w:eastAsia="宋体" w:cs="宋体"/>
          <w:sz w:val="21"/>
          <w:szCs w:val="21"/>
        </w:rPr>
      </w:pPr>
      <w:r>
        <w:rPr>
          <w:rFonts w:ascii="宋体" w:hAnsi="宋体" w:eastAsia="宋体" w:cs="宋体"/>
          <w:spacing w:val="-3"/>
          <w:sz w:val="21"/>
          <w:szCs w:val="21"/>
        </w:rPr>
        <w:t>1、每一项目符合的打“○”,不符合的打</w:t>
      </w:r>
      <w:r>
        <w:rPr>
          <w:rFonts w:ascii="宋体" w:hAnsi="宋体" w:eastAsia="宋体" w:cs="宋体"/>
          <w:spacing w:val="-4"/>
          <w:sz w:val="21"/>
          <w:szCs w:val="21"/>
        </w:rPr>
        <w:t>“×”;</w:t>
      </w:r>
    </w:p>
    <w:p w14:paraId="34024A60">
      <w:pPr>
        <w:pStyle w:val="6"/>
        <w:spacing w:line="305" w:lineRule="auto"/>
      </w:pPr>
    </w:p>
    <w:p w14:paraId="40E020D2">
      <w:pPr>
        <w:spacing w:before="69" w:line="221" w:lineRule="auto"/>
        <w:jc w:val="right"/>
        <w:rPr>
          <w:rFonts w:ascii="宋体" w:hAnsi="宋体" w:eastAsia="宋体" w:cs="宋体"/>
          <w:sz w:val="21"/>
          <w:szCs w:val="21"/>
        </w:rPr>
      </w:pPr>
      <w:r>
        <w:rPr>
          <w:rFonts w:ascii="宋体" w:hAnsi="宋体" w:eastAsia="宋体" w:cs="宋体"/>
          <w:sz w:val="21"/>
          <w:szCs w:val="21"/>
        </w:rPr>
        <w:t>2、若评委意见不一致时，则按少数服从多数的原则，作</w:t>
      </w:r>
      <w:r>
        <w:rPr>
          <w:rFonts w:ascii="宋体" w:hAnsi="宋体" w:eastAsia="宋体" w:cs="宋体"/>
          <w:spacing w:val="-1"/>
          <w:sz w:val="21"/>
          <w:szCs w:val="21"/>
        </w:rPr>
        <w:t>出评审结论。汇总后，出现一个“×”</w:t>
      </w:r>
    </w:p>
    <w:p w14:paraId="79974EF8">
      <w:pPr>
        <w:pStyle w:val="6"/>
        <w:spacing w:line="302" w:lineRule="auto"/>
      </w:pPr>
    </w:p>
    <w:p w14:paraId="23ED6B8B">
      <w:pPr>
        <w:spacing w:before="69" w:line="222" w:lineRule="auto"/>
        <w:ind w:left="54"/>
        <w:rPr>
          <w:rFonts w:ascii="宋体" w:hAnsi="宋体" w:eastAsia="宋体" w:cs="宋体"/>
          <w:sz w:val="21"/>
          <w:szCs w:val="21"/>
        </w:rPr>
      </w:pPr>
      <w:r>
        <w:rPr>
          <w:rFonts w:ascii="宋体" w:hAnsi="宋体" w:eastAsia="宋体" w:cs="宋体"/>
          <w:spacing w:val="-3"/>
          <w:sz w:val="21"/>
          <w:szCs w:val="21"/>
        </w:rPr>
        <w:t>的结论为“不通过”。</w:t>
      </w:r>
    </w:p>
    <w:p w14:paraId="70C9CE10">
      <w:pPr>
        <w:spacing w:line="222" w:lineRule="auto"/>
        <w:rPr>
          <w:rFonts w:ascii="宋体" w:hAnsi="宋体" w:eastAsia="宋体" w:cs="宋体"/>
          <w:sz w:val="21"/>
          <w:szCs w:val="21"/>
        </w:rPr>
        <w:sectPr>
          <w:headerReference r:id="rId36" w:type="default"/>
          <w:footerReference r:id="rId37" w:type="default"/>
          <w:pgSz w:w="11907" w:h="16839"/>
          <w:pgMar w:top="1106" w:right="1306" w:bottom="1090" w:left="1390" w:header="1092" w:footer="863" w:gutter="0"/>
          <w:cols w:space="720" w:num="1"/>
        </w:sectPr>
      </w:pPr>
    </w:p>
    <w:p w14:paraId="21241101">
      <w:pPr>
        <w:pStyle w:val="6"/>
        <w:spacing w:line="293" w:lineRule="auto"/>
      </w:pPr>
    </w:p>
    <w:p w14:paraId="569C9421">
      <w:pPr>
        <w:spacing w:before="68" w:line="220" w:lineRule="auto"/>
        <w:ind w:left="53"/>
        <w:rPr>
          <w:rFonts w:ascii="宋体" w:hAnsi="宋体" w:eastAsia="宋体" w:cs="宋体"/>
          <w:sz w:val="21"/>
          <w:szCs w:val="21"/>
        </w:rPr>
      </w:pPr>
      <w:r>
        <w:rPr>
          <w:rFonts w:ascii="宋体" w:hAnsi="宋体" w:eastAsia="宋体" w:cs="宋体"/>
          <w:spacing w:val="-5"/>
          <w:sz w:val="21"/>
          <w:szCs w:val="21"/>
        </w:rPr>
        <w:t>附表二</w:t>
      </w:r>
    </w:p>
    <w:p w14:paraId="7A9139A8">
      <w:pPr>
        <w:spacing w:before="141" w:line="220" w:lineRule="auto"/>
        <w:ind w:left="5646"/>
        <w:rPr>
          <w:rFonts w:ascii="宋体" w:hAnsi="宋体" w:eastAsia="宋体" w:cs="宋体"/>
          <w:sz w:val="36"/>
          <w:szCs w:val="36"/>
        </w:rPr>
      </w:pPr>
      <w:r>
        <w:rPr>
          <w:rFonts w:ascii="宋体" w:hAnsi="宋体" w:eastAsia="宋体" w:cs="宋体"/>
          <w:b/>
          <w:bCs/>
          <w:spacing w:val="-5"/>
          <w:sz w:val="36"/>
          <w:szCs w:val="36"/>
        </w:rPr>
        <w:t>技术标有效性审查表</w:t>
      </w:r>
    </w:p>
    <w:p w14:paraId="3101F955">
      <w:pPr>
        <w:spacing w:before="115" w:line="221" w:lineRule="auto"/>
        <w:ind w:left="39"/>
        <w:rPr>
          <w:rFonts w:ascii="宋体" w:hAnsi="宋体" w:eastAsia="宋体" w:cs="宋体"/>
          <w:sz w:val="21"/>
          <w:szCs w:val="21"/>
        </w:rPr>
      </w:pPr>
      <w:r>
        <w:rPr>
          <w:rFonts w:ascii="宋体" w:hAnsi="宋体" w:eastAsia="宋体" w:cs="宋体"/>
          <w:spacing w:val="-7"/>
          <w:sz w:val="21"/>
          <w:szCs w:val="21"/>
        </w:rPr>
        <w:t>工程名称：</w:t>
      </w:r>
    </w:p>
    <w:p w14:paraId="06B68574">
      <w:pPr>
        <w:spacing w:line="93" w:lineRule="auto"/>
        <w:rPr>
          <w:rFonts w:ascii="Arial"/>
          <w:sz w:val="2"/>
        </w:rPr>
      </w:pPr>
    </w:p>
    <w:tbl>
      <w:tblPr>
        <w:tblStyle w:val="23"/>
        <w:tblW w:w="14454"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5"/>
        <w:gridCol w:w="5025"/>
        <w:gridCol w:w="1500"/>
        <w:gridCol w:w="1620"/>
        <w:gridCol w:w="961"/>
        <w:gridCol w:w="1603"/>
        <w:gridCol w:w="1602"/>
        <w:gridCol w:w="1608"/>
      </w:tblGrid>
      <w:tr w14:paraId="4508A2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535" w:type="dxa"/>
            <w:textDirection w:val="tbRlV"/>
            <w:vAlign w:val="top"/>
          </w:tcPr>
          <w:p w14:paraId="04F496AF">
            <w:pPr>
              <w:pStyle w:val="24"/>
              <w:spacing w:before="208" w:line="211" w:lineRule="auto"/>
              <w:ind w:left="211"/>
            </w:pPr>
            <w:r>
              <w:rPr>
                <w:spacing w:val="1"/>
              </w:rPr>
              <w:t>序</w:t>
            </w:r>
            <w:r>
              <w:rPr>
                <w:spacing w:val="-5"/>
              </w:rPr>
              <w:t xml:space="preserve"> </w:t>
            </w:r>
            <w:r>
              <w:rPr>
                <w:spacing w:val="1"/>
              </w:rPr>
              <w:t>号</w:t>
            </w:r>
          </w:p>
        </w:tc>
        <w:tc>
          <w:tcPr>
            <w:tcW w:w="5025" w:type="dxa"/>
            <w:tcBorders>
              <w:tl2br w:val="single" w:color="000000" w:sz="2" w:space="0"/>
            </w:tcBorders>
            <w:vAlign w:val="top"/>
          </w:tcPr>
          <w:p w14:paraId="6E3C6B30">
            <w:pPr>
              <w:pStyle w:val="24"/>
              <w:spacing w:before="56" w:line="221" w:lineRule="auto"/>
              <w:ind w:left="1693"/>
            </w:pPr>
            <w:r>
              <w:rPr>
                <w:spacing w:val="-4"/>
              </w:rPr>
              <w:t>投标人</w:t>
            </w:r>
          </w:p>
          <w:p w14:paraId="2D688934">
            <w:pPr>
              <w:spacing w:line="301" w:lineRule="auto"/>
              <w:rPr>
                <w:rFonts w:ascii="Arial"/>
                <w:sz w:val="21"/>
              </w:rPr>
            </w:pPr>
          </w:p>
          <w:p w14:paraId="06AD8C54">
            <w:pPr>
              <w:pStyle w:val="24"/>
              <w:spacing w:before="68" w:line="221" w:lineRule="auto"/>
              <w:ind w:left="113"/>
            </w:pPr>
            <w:r>
              <w:rPr>
                <w:spacing w:val="-1"/>
              </w:rPr>
              <w:t>评审内容</w:t>
            </w:r>
          </w:p>
        </w:tc>
        <w:tc>
          <w:tcPr>
            <w:tcW w:w="1500" w:type="dxa"/>
            <w:vAlign w:val="top"/>
          </w:tcPr>
          <w:p w14:paraId="4D15CC23">
            <w:pPr>
              <w:rPr>
                <w:rFonts w:ascii="Arial"/>
                <w:sz w:val="21"/>
              </w:rPr>
            </w:pPr>
          </w:p>
        </w:tc>
        <w:tc>
          <w:tcPr>
            <w:tcW w:w="1620" w:type="dxa"/>
            <w:vAlign w:val="top"/>
          </w:tcPr>
          <w:p w14:paraId="041D0785">
            <w:pPr>
              <w:rPr>
                <w:rFonts w:ascii="Arial"/>
                <w:sz w:val="21"/>
              </w:rPr>
            </w:pPr>
          </w:p>
        </w:tc>
        <w:tc>
          <w:tcPr>
            <w:tcW w:w="961" w:type="dxa"/>
            <w:vAlign w:val="top"/>
          </w:tcPr>
          <w:p w14:paraId="0B564BF6">
            <w:pPr>
              <w:rPr>
                <w:rFonts w:ascii="Arial"/>
                <w:sz w:val="21"/>
              </w:rPr>
            </w:pPr>
          </w:p>
        </w:tc>
        <w:tc>
          <w:tcPr>
            <w:tcW w:w="1603" w:type="dxa"/>
            <w:vAlign w:val="top"/>
          </w:tcPr>
          <w:p w14:paraId="785E3B9D">
            <w:pPr>
              <w:rPr>
                <w:rFonts w:ascii="Arial"/>
                <w:sz w:val="21"/>
              </w:rPr>
            </w:pPr>
          </w:p>
        </w:tc>
        <w:tc>
          <w:tcPr>
            <w:tcW w:w="1602" w:type="dxa"/>
            <w:vAlign w:val="top"/>
          </w:tcPr>
          <w:p w14:paraId="0B0FC7F7">
            <w:pPr>
              <w:rPr>
                <w:rFonts w:ascii="Arial"/>
                <w:sz w:val="21"/>
              </w:rPr>
            </w:pPr>
          </w:p>
        </w:tc>
        <w:tc>
          <w:tcPr>
            <w:tcW w:w="1608" w:type="dxa"/>
            <w:vAlign w:val="top"/>
          </w:tcPr>
          <w:p w14:paraId="0C25362C">
            <w:pPr>
              <w:rPr>
                <w:rFonts w:ascii="Arial"/>
                <w:sz w:val="21"/>
              </w:rPr>
            </w:pPr>
          </w:p>
        </w:tc>
      </w:tr>
      <w:tr w14:paraId="11074A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535" w:type="dxa"/>
            <w:vAlign w:val="top"/>
          </w:tcPr>
          <w:p w14:paraId="4784F535">
            <w:pPr>
              <w:pStyle w:val="24"/>
              <w:spacing w:before="52" w:line="224" w:lineRule="auto"/>
              <w:ind w:left="134"/>
            </w:pPr>
            <w:r>
              <w:t>1</w:t>
            </w:r>
          </w:p>
        </w:tc>
        <w:tc>
          <w:tcPr>
            <w:tcW w:w="5025" w:type="dxa"/>
            <w:shd w:val="clear" w:color="auto" w:fill="auto"/>
            <w:vAlign w:val="center"/>
          </w:tcPr>
          <w:p w14:paraId="66E2DF2E">
            <w:pPr>
              <w:adjustRightInd w:val="0"/>
              <w:snapToGrid w:val="0"/>
              <w:spacing w:line="360" w:lineRule="atLeast"/>
              <w:rPr>
                <w:rFonts w:ascii="宋体" w:hAnsi="宋体" w:eastAsia="宋体" w:cs="宋体"/>
                <w:snapToGrid w:val="0"/>
                <w:color w:val="000000"/>
                <w:kern w:val="0"/>
                <w:sz w:val="21"/>
                <w:szCs w:val="21"/>
                <w:lang w:val="en-US" w:eastAsia="en-US" w:bidi="ar-SA"/>
              </w:rPr>
            </w:pPr>
            <w:r>
              <w:rPr>
                <w:rFonts w:hint="eastAsia" w:ascii="宋体" w:hAnsi="宋体" w:cs="宋体"/>
                <w:szCs w:val="21"/>
                <w:u w:val="single"/>
              </w:rPr>
              <w:t>《广州建设工程施工招标投标书（技术标）》中填报的投标总工期不符合招标文件要求的；</w:t>
            </w:r>
          </w:p>
        </w:tc>
        <w:tc>
          <w:tcPr>
            <w:tcW w:w="1500" w:type="dxa"/>
            <w:vAlign w:val="top"/>
          </w:tcPr>
          <w:p w14:paraId="3C262E33">
            <w:pPr>
              <w:rPr>
                <w:rFonts w:ascii="Arial"/>
                <w:sz w:val="21"/>
              </w:rPr>
            </w:pPr>
          </w:p>
        </w:tc>
        <w:tc>
          <w:tcPr>
            <w:tcW w:w="1620" w:type="dxa"/>
            <w:vAlign w:val="top"/>
          </w:tcPr>
          <w:p w14:paraId="4D52E370">
            <w:pPr>
              <w:rPr>
                <w:rFonts w:ascii="Arial"/>
                <w:sz w:val="21"/>
              </w:rPr>
            </w:pPr>
          </w:p>
        </w:tc>
        <w:tc>
          <w:tcPr>
            <w:tcW w:w="961" w:type="dxa"/>
            <w:vAlign w:val="top"/>
          </w:tcPr>
          <w:p w14:paraId="49CB228B">
            <w:pPr>
              <w:rPr>
                <w:rFonts w:ascii="Arial"/>
                <w:sz w:val="21"/>
              </w:rPr>
            </w:pPr>
          </w:p>
        </w:tc>
        <w:tc>
          <w:tcPr>
            <w:tcW w:w="1603" w:type="dxa"/>
            <w:vAlign w:val="top"/>
          </w:tcPr>
          <w:p w14:paraId="41F156CC">
            <w:pPr>
              <w:rPr>
                <w:rFonts w:ascii="Arial"/>
                <w:sz w:val="21"/>
              </w:rPr>
            </w:pPr>
          </w:p>
        </w:tc>
        <w:tc>
          <w:tcPr>
            <w:tcW w:w="1602" w:type="dxa"/>
            <w:vAlign w:val="top"/>
          </w:tcPr>
          <w:p w14:paraId="6E604E50">
            <w:pPr>
              <w:rPr>
                <w:rFonts w:ascii="Arial"/>
                <w:sz w:val="21"/>
              </w:rPr>
            </w:pPr>
          </w:p>
        </w:tc>
        <w:tc>
          <w:tcPr>
            <w:tcW w:w="1608" w:type="dxa"/>
            <w:vAlign w:val="top"/>
          </w:tcPr>
          <w:p w14:paraId="33311305">
            <w:pPr>
              <w:rPr>
                <w:rFonts w:ascii="Arial"/>
                <w:sz w:val="21"/>
              </w:rPr>
            </w:pPr>
          </w:p>
        </w:tc>
      </w:tr>
      <w:tr w14:paraId="281EB6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35" w:type="dxa"/>
            <w:vAlign w:val="top"/>
          </w:tcPr>
          <w:p w14:paraId="5C66AA92">
            <w:pPr>
              <w:pStyle w:val="24"/>
              <w:spacing w:before="208" w:line="242" w:lineRule="auto"/>
              <w:ind w:left="120"/>
            </w:pPr>
            <w:r>
              <w:t>2</w:t>
            </w:r>
          </w:p>
        </w:tc>
        <w:tc>
          <w:tcPr>
            <w:tcW w:w="5025" w:type="dxa"/>
            <w:shd w:val="clear" w:color="auto" w:fill="auto"/>
            <w:vAlign w:val="center"/>
          </w:tcPr>
          <w:p w14:paraId="20EBBDFB">
            <w:pPr>
              <w:adjustRightInd w:val="0"/>
              <w:snapToGrid w:val="0"/>
              <w:spacing w:line="360" w:lineRule="atLeast"/>
              <w:rPr>
                <w:rFonts w:ascii="宋体" w:hAnsi="宋体" w:eastAsia="宋体" w:cs="宋体"/>
                <w:snapToGrid w:val="0"/>
                <w:color w:val="000000"/>
                <w:kern w:val="0"/>
                <w:sz w:val="21"/>
                <w:szCs w:val="21"/>
                <w:lang w:val="en-US" w:eastAsia="en-US" w:bidi="ar-SA"/>
              </w:rPr>
            </w:pPr>
            <w:r>
              <w:rPr>
                <w:rFonts w:hint="eastAsia" w:ascii="宋体" w:hAnsi="宋体" w:cs="宋体"/>
                <w:szCs w:val="21"/>
                <w:u w:val="single"/>
              </w:rPr>
              <w:t>《广州建设工程施工招标投标书（技术标）》中填报的工程质量标准不符合招标文件要求的；</w:t>
            </w:r>
          </w:p>
        </w:tc>
        <w:tc>
          <w:tcPr>
            <w:tcW w:w="1500" w:type="dxa"/>
            <w:vAlign w:val="top"/>
          </w:tcPr>
          <w:p w14:paraId="0C77B6B2">
            <w:pPr>
              <w:rPr>
                <w:rFonts w:ascii="Arial"/>
                <w:sz w:val="21"/>
              </w:rPr>
            </w:pPr>
          </w:p>
        </w:tc>
        <w:tc>
          <w:tcPr>
            <w:tcW w:w="1620" w:type="dxa"/>
            <w:vAlign w:val="top"/>
          </w:tcPr>
          <w:p w14:paraId="3A8DDAAC">
            <w:pPr>
              <w:rPr>
                <w:rFonts w:ascii="Arial"/>
                <w:sz w:val="21"/>
              </w:rPr>
            </w:pPr>
          </w:p>
        </w:tc>
        <w:tc>
          <w:tcPr>
            <w:tcW w:w="961" w:type="dxa"/>
            <w:vAlign w:val="top"/>
          </w:tcPr>
          <w:p w14:paraId="6BC83C6A">
            <w:pPr>
              <w:rPr>
                <w:rFonts w:ascii="Arial"/>
                <w:sz w:val="21"/>
              </w:rPr>
            </w:pPr>
          </w:p>
        </w:tc>
        <w:tc>
          <w:tcPr>
            <w:tcW w:w="1603" w:type="dxa"/>
            <w:vAlign w:val="top"/>
          </w:tcPr>
          <w:p w14:paraId="242C6D80">
            <w:pPr>
              <w:rPr>
                <w:rFonts w:ascii="Arial"/>
                <w:sz w:val="21"/>
              </w:rPr>
            </w:pPr>
          </w:p>
        </w:tc>
        <w:tc>
          <w:tcPr>
            <w:tcW w:w="1602" w:type="dxa"/>
            <w:vAlign w:val="top"/>
          </w:tcPr>
          <w:p w14:paraId="3284CB9E">
            <w:pPr>
              <w:rPr>
                <w:rFonts w:ascii="Arial"/>
                <w:sz w:val="21"/>
              </w:rPr>
            </w:pPr>
          </w:p>
        </w:tc>
        <w:tc>
          <w:tcPr>
            <w:tcW w:w="1608" w:type="dxa"/>
            <w:vAlign w:val="top"/>
          </w:tcPr>
          <w:p w14:paraId="39EF1F5E">
            <w:pPr>
              <w:rPr>
                <w:rFonts w:ascii="Arial"/>
                <w:sz w:val="21"/>
              </w:rPr>
            </w:pPr>
          </w:p>
        </w:tc>
      </w:tr>
      <w:tr w14:paraId="296E40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535" w:type="dxa"/>
            <w:vAlign w:val="top"/>
          </w:tcPr>
          <w:p w14:paraId="70D191D2">
            <w:pPr>
              <w:spacing w:line="294" w:lineRule="auto"/>
              <w:rPr>
                <w:rFonts w:ascii="Arial"/>
                <w:sz w:val="21"/>
              </w:rPr>
            </w:pPr>
          </w:p>
          <w:p w14:paraId="40A8CEB3">
            <w:pPr>
              <w:pStyle w:val="24"/>
              <w:spacing w:before="68" w:line="241" w:lineRule="auto"/>
              <w:ind w:left="122"/>
            </w:pPr>
            <w:r>
              <w:t>3</w:t>
            </w:r>
          </w:p>
        </w:tc>
        <w:tc>
          <w:tcPr>
            <w:tcW w:w="5025" w:type="dxa"/>
            <w:shd w:val="clear" w:color="auto" w:fill="auto"/>
            <w:vAlign w:val="center"/>
          </w:tcPr>
          <w:p w14:paraId="17260BC3">
            <w:pPr>
              <w:adjustRightInd w:val="0"/>
              <w:snapToGrid w:val="0"/>
              <w:spacing w:line="360" w:lineRule="atLeast"/>
              <w:rPr>
                <w:rFonts w:ascii="宋体" w:hAnsi="宋体" w:eastAsia="宋体" w:cs="宋体"/>
                <w:snapToGrid w:val="0"/>
                <w:color w:val="000000"/>
                <w:kern w:val="0"/>
                <w:sz w:val="21"/>
                <w:szCs w:val="21"/>
                <w:lang w:val="en-US" w:eastAsia="en-US" w:bidi="ar-SA"/>
              </w:rPr>
            </w:pPr>
            <w:r>
              <w:rPr>
                <w:rFonts w:hint="eastAsia" w:ascii="宋体" w:hAnsi="宋体" w:cs="宋体"/>
                <w:szCs w:val="21"/>
              </w:rPr>
              <w:t>投标文件中没有有效的法定代表人证明书，或由委托代理人签署的投标文件中没有法定代表人授权书；</w:t>
            </w:r>
          </w:p>
        </w:tc>
        <w:tc>
          <w:tcPr>
            <w:tcW w:w="1500" w:type="dxa"/>
            <w:vAlign w:val="top"/>
          </w:tcPr>
          <w:p w14:paraId="39E729E4">
            <w:pPr>
              <w:rPr>
                <w:rFonts w:ascii="Arial"/>
                <w:sz w:val="21"/>
              </w:rPr>
            </w:pPr>
          </w:p>
        </w:tc>
        <w:tc>
          <w:tcPr>
            <w:tcW w:w="1620" w:type="dxa"/>
            <w:vAlign w:val="top"/>
          </w:tcPr>
          <w:p w14:paraId="744D8121">
            <w:pPr>
              <w:rPr>
                <w:rFonts w:ascii="Arial"/>
                <w:sz w:val="21"/>
              </w:rPr>
            </w:pPr>
          </w:p>
        </w:tc>
        <w:tc>
          <w:tcPr>
            <w:tcW w:w="961" w:type="dxa"/>
            <w:vAlign w:val="top"/>
          </w:tcPr>
          <w:p w14:paraId="070562A3">
            <w:pPr>
              <w:rPr>
                <w:rFonts w:ascii="Arial"/>
                <w:sz w:val="21"/>
              </w:rPr>
            </w:pPr>
          </w:p>
        </w:tc>
        <w:tc>
          <w:tcPr>
            <w:tcW w:w="1603" w:type="dxa"/>
            <w:vAlign w:val="top"/>
          </w:tcPr>
          <w:p w14:paraId="13617C94">
            <w:pPr>
              <w:rPr>
                <w:rFonts w:ascii="Arial"/>
                <w:sz w:val="21"/>
              </w:rPr>
            </w:pPr>
          </w:p>
        </w:tc>
        <w:tc>
          <w:tcPr>
            <w:tcW w:w="1602" w:type="dxa"/>
            <w:vAlign w:val="top"/>
          </w:tcPr>
          <w:p w14:paraId="287D062C">
            <w:pPr>
              <w:rPr>
                <w:rFonts w:ascii="Arial"/>
                <w:sz w:val="21"/>
              </w:rPr>
            </w:pPr>
          </w:p>
        </w:tc>
        <w:tc>
          <w:tcPr>
            <w:tcW w:w="1608" w:type="dxa"/>
            <w:vAlign w:val="top"/>
          </w:tcPr>
          <w:p w14:paraId="4DD7D2C8">
            <w:pPr>
              <w:rPr>
                <w:rFonts w:ascii="Arial"/>
                <w:sz w:val="21"/>
              </w:rPr>
            </w:pPr>
          </w:p>
        </w:tc>
      </w:tr>
      <w:tr w14:paraId="1B0F30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535" w:type="dxa"/>
            <w:vAlign w:val="top"/>
          </w:tcPr>
          <w:p w14:paraId="3EBB34C5">
            <w:pPr>
              <w:spacing w:line="297" w:lineRule="auto"/>
              <w:rPr>
                <w:rFonts w:ascii="Arial"/>
                <w:sz w:val="21"/>
              </w:rPr>
            </w:pPr>
          </w:p>
          <w:p w14:paraId="10FABB5E">
            <w:pPr>
              <w:pStyle w:val="24"/>
              <w:spacing w:before="68" w:line="242" w:lineRule="auto"/>
              <w:ind w:left="117"/>
            </w:pPr>
            <w:r>
              <w:t>4</w:t>
            </w:r>
          </w:p>
        </w:tc>
        <w:tc>
          <w:tcPr>
            <w:tcW w:w="5025" w:type="dxa"/>
            <w:vAlign w:val="center"/>
          </w:tcPr>
          <w:p w14:paraId="23D403AF">
            <w:pPr>
              <w:adjustRightInd w:val="0"/>
              <w:snapToGrid w:val="0"/>
              <w:spacing w:line="360" w:lineRule="atLeast"/>
            </w:pPr>
            <w:r>
              <w:rPr>
                <w:rFonts w:hint="eastAsia" w:ascii="宋体" w:hAnsi="宋体" w:cs="宋体"/>
                <w:szCs w:val="21"/>
              </w:rPr>
              <w:t>投标文件未按规定的格式填写</w:t>
            </w:r>
            <w:r>
              <w:rPr>
                <w:rFonts w:hint="eastAsia" w:ascii="宋体" w:hAnsi="宋体" w:cs="宋体"/>
                <w:szCs w:val="21"/>
                <w:u w:val="single"/>
              </w:rPr>
              <w:t>（指招标文件第四章提供格式的《广州建设工程施工招标投标书（技术标）》《投标函》《危险性较大的分部分项工程安全管理措施》）</w:t>
            </w:r>
            <w:r>
              <w:rPr>
                <w:rFonts w:hint="eastAsia" w:ascii="宋体" w:hAnsi="宋体" w:cs="宋体"/>
                <w:szCs w:val="21"/>
              </w:rPr>
              <w:t>，或主要内容（指投标文件组成内容）不全，或关键字迹模糊、无法辨认的；</w:t>
            </w:r>
          </w:p>
        </w:tc>
        <w:tc>
          <w:tcPr>
            <w:tcW w:w="1500" w:type="dxa"/>
            <w:vAlign w:val="top"/>
          </w:tcPr>
          <w:p w14:paraId="257C2154">
            <w:pPr>
              <w:rPr>
                <w:rFonts w:ascii="Arial"/>
                <w:sz w:val="21"/>
              </w:rPr>
            </w:pPr>
          </w:p>
        </w:tc>
        <w:tc>
          <w:tcPr>
            <w:tcW w:w="1620" w:type="dxa"/>
            <w:vAlign w:val="top"/>
          </w:tcPr>
          <w:p w14:paraId="461464B9">
            <w:pPr>
              <w:rPr>
                <w:rFonts w:ascii="Arial"/>
                <w:sz w:val="21"/>
              </w:rPr>
            </w:pPr>
          </w:p>
        </w:tc>
        <w:tc>
          <w:tcPr>
            <w:tcW w:w="961" w:type="dxa"/>
            <w:vAlign w:val="top"/>
          </w:tcPr>
          <w:p w14:paraId="15D41F24">
            <w:pPr>
              <w:rPr>
                <w:rFonts w:ascii="Arial"/>
                <w:sz w:val="21"/>
              </w:rPr>
            </w:pPr>
          </w:p>
        </w:tc>
        <w:tc>
          <w:tcPr>
            <w:tcW w:w="1603" w:type="dxa"/>
            <w:vAlign w:val="top"/>
          </w:tcPr>
          <w:p w14:paraId="31EA7D4D">
            <w:pPr>
              <w:rPr>
                <w:rFonts w:ascii="Arial"/>
                <w:sz w:val="21"/>
              </w:rPr>
            </w:pPr>
          </w:p>
        </w:tc>
        <w:tc>
          <w:tcPr>
            <w:tcW w:w="1602" w:type="dxa"/>
            <w:vAlign w:val="top"/>
          </w:tcPr>
          <w:p w14:paraId="5F420281">
            <w:pPr>
              <w:rPr>
                <w:rFonts w:ascii="Arial"/>
                <w:sz w:val="21"/>
              </w:rPr>
            </w:pPr>
          </w:p>
        </w:tc>
        <w:tc>
          <w:tcPr>
            <w:tcW w:w="1608" w:type="dxa"/>
            <w:vAlign w:val="top"/>
          </w:tcPr>
          <w:p w14:paraId="3A51F1CA">
            <w:pPr>
              <w:rPr>
                <w:rFonts w:ascii="Arial"/>
                <w:sz w:val="21"/>
              </w:rPr>
            </w:pPr>
          </w:p>
        </w:tc>
      </w:tr>
      <w:tr w14:paraId="2C9A99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35" w:type="dxa"/>
            <w:vAlign w:val="top"/>
          </w:tcPr>
          <w:p w14:paraId="6568B5CD">
            <w:pPr>
              <w:pStyle w:val="24"/>
              <w:spacing w:before="209" w:line="241" w:lineRule="auto"/>
              <w:ind w:left="122"/>
            </w:pPr>
            <w:r>
              <w:t>5</w:t>
            </w:r>
          </w:p>
        </w:tc>
        <w:tc>
          <w:tcPr>
            <w:tcW w:w="5025" w:type="dxa"/>
            <w:vAlign w:val="center"/>
          </w:tcPr>
          <w:p w14:paraId="37C61054">
            <w:pPr>
              <w:adjustRightInd w:val="0"/>
              <w:snapToGrid w:val="0"/>
              <w:spacing w:line="360" w:lineRule="atLeast"/>
            </w:pPr>
            <w:r>
              <w:rPr>
                <w:rFonts w:hint="eastAsia" w:ascii="宋体" w:hAnsi="宋体" w:cs="宋体"/>
                <w:szCs w:val="21"/>
              </w:rPr>
              <w:t>投标人之间存在《广东省实施&lt;中华人民共和国招标投标法&gt;》第十六条所禁止的情形的；</w:t>
            </w:r>
          </w:p>
        </w:tc>
        <w:tc>
          <w:tcPr>
            <w:tcW w:w="1500" w:type="dxa"/>
            <w:vAlign w:val="top"/>
          </w:tcPr>
          <w:p w14:paraId="0E674797">
            <w:pPr>
              <w:rPr>
                <w:rFonts w:ascii="Arial"/>
                <w:sz w:val="21"/>
              </w:rPr>
            </w:pPr>
          </w:p>
        </w:tc>
        <w:tc>
          <w:tcPr>
            <w:tcW w:w="1620" w:type="dxa"/>
            <w:vAlign w:val="top"/>
          </w:tcPr>
          <w:p w14:paraId="45CE87F5">
            <w:pPr>
              <w:rPr>
                <w:rFonts w:ascii="Arial"/>
                <w:sz w:val="21"/>
              </w:rPr>
            </w:pPr>
          </w:p>
        </w:tc>
        <w:tc>
          <w:tcPr>
            <w:tcW w:w="961" w:type="dxa"/>
            <w:vAlign w:val="top"/>
          </w:tcPr>
          <w:p w14:paraId="511E17F1">
            <w:pPr>
              <w:rPr>
                <w:rFonts w:ascii="Arial"/>
                <w:sz w:val="21"/>
              </w:rPr>
            </w:pPr>
          </w:p>
        </w:tc>
        <w:tc>
          <w:tcPr>
            <w:tcW w:w="1603" w:type="dxa"/>
            <w:vAlign w:val="top"/>
          </w:tcPr>
          <w:p w14:paraId="621A9F06">
            <w:pPr>
              <w:rPr>
                <w:rFonts w:ascii="Arial"/>
                <w:sz w:val="21"/>
              </w:rPr>
            </w:pPr>
          </w:p>
        </w:tc>
        <w:tc>
          <w:tcPr>
            <w:tcW w:w="1602" w:type="dxa"/>
            <w:vAlign w:val="top"/>
          </w:tcPr>
          <w:p w14:paraId="287E5F6A">
            <w:pPr>
              <w:rPr>
                <w:rFonts w:ascii="Arial"/>
                <w:sz w:val="21"/>
              </w:rPr>
            </w:pPr>
          </w:p>
        </w:tc>
        <w:tc>
          <w:tcPr>
            <w:tcW w:w="1608" w:type="dxa"/>
            <w:vAlign w:val="top"/>
          </w:tcPr>
          <w:p w14:paraId="7D4A5A95">
            <w:pPr>
              <w:rPr>
                <w:rFonts w:ascii="Arial"/>
                <w:sz w:val="21"/>
              </w:rPr>
            </w:pPr>
          </w:p>
        </w:tc>
      </w:tr>
      <w:tr w14:paraId="70BAFC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535" w:type="dxa"/>
            <w:vAlign w:val="top"/>
          </w:tcPr>
          <w:p w14:paraId="04108371">
            <w:pPr>
              <w:pStyle w:val="24"/>
              <w:spacing w:before="209" w:line="241" w:lineRule="auto"/>
              <w:ind w:left="120"/>
            </w:pPr>
            <w:r>
              <w:t>6</w:t>
            </w:r>
          </w:p>
        </w:tc>
        <w:tc>
          <w:tcPr>
            <w:tcW w:w="5025" w:type="dxa"/>
            <w:vAlign w:val="center"/>
          </w:tcPr>
          <w:p w14:paraId="39FF6831">
            <w:pPr>
              <w:adjustRightInd w:val="0"/>
              <w:snapToGrid w:val="0"/>
              <w:spacing w:line="360" w:lineRule="atLeast"/>
            </w:pPr>
            <w:r>
              <w:rPr>
                <w:rFonts w:hint="eastAsia" w:ascii="宋体" w:hAnsi="宋体" w:cs="宋体"/>
                <w:szCs w:val="21"/>
              </w:rPr>
              <w:t>无《参与编制技术标投标文件人员名单》的；</w:t>
            </w:r>
            <w:r>
              <w:rPr>
                <w:rFonts w:hint="eastAsia" w:ascii="宋体" w:hAnsi="宋体" w:cs="宋体"/>
                <w:szCs w:val="21"/>
                <w:u w:val="single"/>
              </w:rPr>
              <w:t>或未提供《参与编制技术标投标文件人员名单》表中人员</w:t>
            </w:r>
            <w:r>
              <w:rPr>
                <w:rFonts w:ascii="宋体" w:hAnsi="宋体" w:cs="宋体"/>
                <w:b/>
                <w:szCs w:val="21"/>
                <w:u w:val="single"/>
              </w:rPr>
              <w:t>2025年</w:t>
            </w:r>
            <w:r>
              <w:rPr>
                <w:rFonts w:hint="eastAsia" w:ascii="宋体" w:hAnsi="宋体" w:eastAsia="宋体" w:cs="宋体"/>
                <w:b/>
                <w:szCs w:val="21"/>
                <w:u w:val="single"/>
                <w:lang w:val="en-US" w:eastAsia="zh-CN"/>
              </w:rPr>
              <w:t>8</w:t>
            </w:r>
            <w:r>
              <w:rPr>
                <w:rFonts w:ascii="宋体" w:hAnsi="宋体" w:cs="宋体"/>
                <w:b/>
                <w:szCs w:val="21"/>
                <w:u w:val="single"/>
              </w:rPr>
              <w:t>月</w:t>
            </w:r>
            <w:r>
              <w:rPr>
                <w:rFonts w:hint="eastAsia" w:ascii="宋体" w:hAnsi="宋体" w:cs="宋体"/>
                <w:szCs w:val="21"/>
                <w:u w:val="single"/>
              </w:rPr>
              <w:t>在本公司缴纳社保的有效社保证明资料。</w:t>
            </w:r>
          </w:p>
        </w:tc>
        <w:tc>
          <w:tcPr>
            <w:tcW w:w="1500" w:type="dxa"/>
            <w:vAlign w:val="top"/>
          </w:tcPr>
          <w:p w14:paraId="27BD9D2D">
            <w:pPr>
              <w:rPr>
                <w:rFonts w:ascii="Arial"/>
                <w:sz w:val="21"/>
              </w:rPr>
            </w:pPr>
          </w:p>
        </w:tc>
        <w:tc>
          <w:tcPr>
            <w:tcW w:w="1620" w:type="dxa"/>
            <w:vAlign w:val="top"/>
          </w:tcPr>
          <w:p w14:paraId="7CD94D35">
            <w:pPr>
              <w:rPr>
                <w:rFonts w:ascii="Arial"/>
                <w:sz w:val="21"/>
              </w:rPr>
            </w:pPr>
          </w:p>
        </w:tc>
        <w:tc>
          <w:tcPr>
            <w:tcW w:w="961" w:type="dxa"/>
            <w:vAlign w:val="top"/>
          </w:tcPr>
          <w:p w14:paraId="410A6CFB">
            <w:pPr>
              <w:rPr>
                <w:rFonts w:ascii="Arial"/>
                <w:sz w:val="21"/>
              </w:rPr>
            </w:pPr>
          </w:p>
        </w:tc>
        <w:tc>
          <w:tcPr>
            <w:tcW w:w="1603" w:type="dxa"/>
            <w:vAlign w:val="top"/>
          </w:tcPr>
          <w:p w14:paraId="2AECA3B2">
            <w:pPr>
              <w:rPr>
                <w:rFonts w:ascii="Arial"/>
                <w:sz w:val="21"/>
              </w:rPr>
            </w:pPr>
          </w:p>
        </w:tc>
        <w:tc>
          <w:tcPr>
            <w:tcW w:w="1602" w:type="dxa"/>
            <w:vAlign w:val="top"/>
          </w:tcPr>
          <w:p w14:paraId="14D1AF82">
            <w:pPr>
              <w:rPr>
                <w:rFonts w:ascii="Arial"/>
                <w:sz w:val="21"/>
              </w:rPr>
            </w:pPr>
          </w:p>
        </w:tc>
        <w:tc>
          <w:tcPr>
            <w:tcW w:w="1608" w:type="dxa"/>
            <w:vAlign w:val="top"/>
          </w:tcPr>
          <w:p w14:paraId="7DFC55BF">
            <w:pPr>
              <w:rPr>
                <w:rFonts w:ascii="Arial"/>
                <w:sz w:val="21"/>
              </w:rPr>
            </w:pPr>
          </w:p>
        </w:tc>
      </w:tr>
      <w:tr w14:paraId="37FC58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535" w:type="dxa"/>
            <w:vAlign w:val="top"/>
          </w:tcPr>
          <w:p w14:paraId="43F749F5">
            <w:pPr>
              <w:pStyle w:val="24"/>
              <w:spacing w:before="54" w:line="221" w:lineRule="auto"/>
              <w:ind w:left="123"/>
            </w:pPr>
            <w:r>
              <w:t>7</w:t>
            </w:r>
          </w:p>
        </w:tc>
        <w:tc>
          <w:tcPr>
            <w:tcW w:w="5025" w:type="dxa"/>
            <w:vAlign w:val="center"/>
          </w:tcPr>
          <w:p w14:paraId="3DF741ED">
            <w:pPr>
              <w:adjustRightInd w:val="0"/>
              <w:snapToGrid w:val="0"/>
              <w:spacing w:line="360" w:lineRule="atLeast"/>
            </w:pPr>
            <w:r>
              <w:rPr>
                <w:rFonts w:hint="eastAsia" w:ascii="宋体" w:hAnsi="宋体" w:cs="宋体"/>
                <w:szCs w:val="21"/>
              </w:rPr>
              <w:t>投标人与本项目其他投标人加密打包投标文件电脑机器特征码一致的[以</w:t>
            </w:r>
            <w:r>
              <w:rPr>
                <w:rFonts w:hint="eastAsia" w:ascii="宋体" w:hAnsi="宋体" w:cs="宋体"/>
                <w:szCs w:val="21"/>
                <w:u w:val="single"/>
              </w:rPr>
              <w:t>广州交易集团有限公司（广州公共资源交易中心）</w:t>
            </w:r>
            <w:r>
              <w:rPr>
                <w:rFonts w:hint="eastAsia" w:ascii="宋体" w:hAnsi="宋体" w:cs="宋体"/>
                <w:szCs w:val="21"/>
              </w:rPr>
              <w:t>交易平台评标系统的检索信息为准]。</w:t>
            </w:r>
          </w:p>
        </w:tc>
        <w:tc>
          <w:tcPr>
            <w:tcW w:w="1500" w:type="dxa"/>
            <w:vAlign w:val="top"/>
          </w:tcPr>
          <w:p w14:paraId="4A56B836">
            <w:pPr>
              <w:rPr>
                <w:rFonts w:ascii="Arial"/>
                <w:sz w:val="21"/>
              </w:rPr>
            </w:pPr>
          </w:p>
        </w:tc>
        <w:tc>
          <w:tcPr>
            <w:tcW w:w="1620" w:type="dxa"/>
            <w:vAlign w:val="top"/>
          </w:tcPr>
          <w:p w14:paraId="0C0D9D3F">
            <w:pPr>
              <w:rPr>
                <w:rFonts w:ascii="Arial"/>
                <w:sz w:val="21"/>
              </w:rPr>
            </w:pPr>
          </w:p>
        </w:tc>
        <w:tc>
          <w:tcPr>
            <w:tcW w:w="961" w:type="dxa"/>
            <w:vAlign w:val="top"/>
          </w:tcPr>
          <w:p w14:paraId="736ED0E7">
            <w:pPr>
              <w:rPr>
                <w:rFonts w:ascii="Arial"/>
                <w:sz w:val="21"/>
              </w:rPr>
            </w:pPr>
          </w:p>
        </w:tc>
        <w:tc>
          <w:tcPr>
            <w:tcW w:w="1603" w:type="dxa"/>
            <w:vAlign w:val="top"/>
          </w:tcPr>
          <w:p w14:paraId="7C8FCC4F">
            <w:pPr>
              <w:rPr>
                <w:rFonts w:ascii="Arial"/>
                <w:sz w:val="21"/>
              </w:rPr>
            </w:pPr>
          </w:p>
        </w:tc>
        <w:tc>
          <w:tcPr>
            <w:tcW w:w="1602" w:type="dxa"/>
            <w:vAlign w:val="top"/>
          </w:tcPr>
          <w:p w14:paraId="0B2F5AB5">
            <w:pPr>
              <w:rPr>
                <w:rFonts w:ascii="Arial"/>
                <w:sz w:val="21"/>
              </w:rPr>
            </w:pPr>
          </w:p>
        </w:tc>
        <w:tc>
          <w:tcPr>
            <w:tcW w:w="1608" w:type="dxa"/>
            <w:vAlign w:val="top"/>
          </w:tcPr>
          <w:p w14:paraId="542D09DD">
            <w:pPr>
              <w:rPr>
                <w:rFonts w:ascii="Arial"/>
                <w:sz w:val="21"/>
              </w:rPr>
            </w:pPr>
          </w:p>
        </w:tc>
      </w:tr>
    </w:tbl>
    <w:p w14:paraId="1F6ACF1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16" w:firstLineChars="200"/>
        <w:textAlignment w:val="baseline"/>
        <w:rPr>
          <w:rFonts w:ascii="宋体" w:hAnsi="宋体" w:eastAsia="宋体" w:cs="宋体"/>
          <w:sz w:val="21"/>
          <w:szCs w:val="21"/>
        </w:rPr>
      </w:pPr>
      <w:r>
        <w:rPr>
          <w:rFonts w:ascii="宋体" w:hAnsi="宋体" w:eastAsia="宋体" w:cs="宋体"/>
          <w:spacing w:val="-1"/>
          <w:sz w:val="21"/>
          <w:szCs w:val="21"/>
        </w:rPr>
        <w:t>注：1.本表使用GZZB2018-3</w:t>
      </w:r>
      <w:r>
        <w:rPr>
          <w:rFonts w:ascii="宋体" w:hAnsi="宋体" w:eastAsia="宋体" w:cs="宋体"/>
          <w:spacing w:val="-43"/>
          <w:sz w:val="21"/>
          <w:szCs w:val="21"/>
        </w:rPr>
        <w:t xml:space="preserve"> </w:t>
      </w:r>
      <w:r>
        <w:rPr>
          <w:rFonts w:ascii="宋体" w:hAnsi="宋体" w:eastAsia="宋体" w:cs="宋体"/>
          <w:spacing w:val="-1"/>
          <w:sz w:val="21"/>
          <w:szCs w:val="21"/>
        </w:rPr>
        <w:t>招标文件范本，与范本内容不同之处均以下划线标明。技术标评审中，响应性、</w:t>
      </w:r>
      <w:r>
        <w:rPr>
          <w:rFonts w:ascii="宋体" w:hAnsi="宋体" w:eastAsia="宋体" w:cs="宋体"/>
          <w:spacing w:val="-2"/>
          <w:sz w:val="21"/>
          <w:szCs w:val="21"/>
        </w:rPr>
        <w:t>承诺性内容不应作为评分因素，可在该表中对上述</w:t>
      </w:r>
      <w:r>
        <w:rPr>
          <w:rFonts w:ascii="宋体" w:hAnsi="宋体" w:eastAsia="宋体" w:cs="宋体"/>
          <w:sz w:val="21"/>
          <w:szCs w:val="21"/>
        </w:rPr>
        <w:t xml:space="preserve"> </w:t>
      </w:r>
      <w:r>
        <w:rPr>
          <w:rFonts w:ascii="宋体" w:hAnsi="宋体" w:eastAsia="宋体" w:cs="宋体"/>
          <w:spacing w:val="-2"/>
          <w:sz w:val="21"/>
          <w:szCs w:val="21"/>
        </w:rPr>
        <w:t>内容进行符合性审查。审查标准须具备可操作性。</w:t>
      </w:r>
    </w:p>
    <w:p w14:paraId="52351FD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pPr>
      <w:r>
        <w:rPr>
          <w:rFonts w:ascii="宋体" w:hAnsi="宋体" w:eastAsia="宋体" w:cs="宋体"/>
          <w:sz w:val="21"/>
          <w:szCs w:val="21"/>
        </w:rPr>
        <w:t>2.若出现评标委员会否决投标的，应在评标报告中载明否决投标的具体</w:t>
      </w:r>
      <w:r>
        <w:rPr>
          <w:rFonts w:ascii="宋体" w:hAnsi="宋体" w:eastAsia="宋体" w:cs="宋体"/>
          <w:spacing w:val="-1"/>
          <w:sz w:val="21"/>
          <w:szCs w:val="21"/>
        </w:rPr>
        <w:t>情形、原因。</w:t>
      </w:r>
    </w:p>
    <w:p w14:paraId="411C199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16" w:firstLineChars="200"/>
        <w:textAlignment w:val="baseline"/>
        <w:rPr>
          <w:rFonts w:ascii="宋体" w:hAnsi="宋体" w:eastAsia="宋体" w:cs="宋体"/>
          <w:sz w:val="21"/>
          <w:szCs w:val="21"/>
        </w:rPr>
      </w:pPr>
      <w:r>
        <w:rPr>
          <w:rFonts w:ascii="宋体" w:hAnsi="宋体" w:eastAsia="宋体" w:cs="宋体"/>
          <w:spacing w:val="-1"/>
          <w:sz w:val="21"/>
          <w:szCs w:val="21"/>
        </w:rPr>
        <w:t>3.凡出现以上任何一项情形，结论均为无效，否则就为有效。</w:t>
      </w:r>
    </w:p>
    <w:p w14:paraId="1FE95CC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宋体" w:hAnsi="宋体" w:eastAsia="宋体" w:cs="宋体"/>
          <w:sz w:val="21"/>
          <w:szCs w:val="21"/>
        </w:rPr>
      </w:pPr>
      <w:r>
        <w:rPr>
          <w:rFonts w:ascii="宋体" w:hAnsi="宋体" w:eastAsia="宋体" w:cs="宋体"/>
          <w:sz w:val="21"/>
          <w:szCs w:val="21"/>
        </w:rPr>
        <w:t>4.如对本表中某种情形的评审意见不一致时，以</w:t>
      </w:r>
      <w:r>
        <w:rPr>
          <w:rFonts w:ascii="宋体" w:hAnsi="宋体" w:eastAsia="宋体" w:cs="宋体"/>
          <w:spacing w:val="-1"/>
          <w:sz w:val="21"/>
          <w:szCs w:val="21"/>
        </w:rPr>
        <w:t>评标委员会过半数成员的意见作为评标委员会对该情形的认定结论。</w:t>
      </w:r>
      <w:r>
        <w:rPr>
          <w:rFonts w:ascii="宋体" w:hAnsi="宋体" w:eastAsia="宋体" w:cs="宋体"/>
          <w:sz w:val="21"/>
          <w:szCs w:val="21"/>
        </w:rPr>
        <w:t xml:space="preserve"> </w:t>
      </w:r>
      <w:r>
        <w:rPr>
          <w:rFonts w:ascii="宋体" w:hAnsi="宋体" w:eastAsia="宋体" w:cs="宋体"/>
          <w:spacing w:val="-6"/>
          <w:sz w:val="21"/>
          <w:szCs w:val="21"/>
        </w:rPr>
        <w:t>评委签名：</w:t>
      </w:r>
    </w:p>
    <w:p w14:paraId="3362679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宋体" w:hAnsi="宋体" w:eastAsia="宋体" w:cs="宋体"/>
          <w:sz w:val="21"/>
          <w:szCs w:val="21"/>
        </w:rPr>
        <w:sectPr>
          <w:headerReference r:id="rId38" w:type="default"/>
          <w:footerReference r:id="rId39" w:type="default"/>
          <w:pgSz w:w="16839" w:h="11907"/>
          <w:pgMar w:top="1106" w:right="1216" w:bottom="1090" w:left="1104" w:header="1092" w:footer="864" w:gutter="0"/>
          <w:cols w:space="720" w:num="1"/>
        </w:sectPr>
      </w:pPr>
    </w:p>
    <w:p w14:paraId="5CCDAEAF">
      <w:pPr>
        <w:pStyle w:val="6"/>
        <w:spacing w:line="293" w:lineRule="auto"/>
      </w:pPr>
    </w:p>
    <w:p w14:paraId="37CAB004">
      <w:pPr>
        <w:spacing w:before="68" w:line="220" w:lineRule="auto"/>
        <w:ind w:left="53"/>
        <w:rPr>
          <w:rFonts w:ascii="宋体" w:hAnsi="宋体" w:eastAsia="宋体" w:cs="宋体"/>
          <w:sz w:val="21"/>
          <w:szCs w:val="21"/>
        </w:rPr>
      </w:pPr>
      <w:r>
        <w:rPr>
          <w:rFonts w:ascii="宋体" w:hAnsi="宋体" w:eastAsia="宋体" w:cs="宋体"/>
          <w:spacing w:val="-5"/>
          <w:sz w:val="21"/>
          <w:szCs w:val="21"/>
        </w:rPr>
        <w:t>附表三</w:t>
      </w:r>
    </w:p>
    <w:p w14:paraId="33A19D8B">
      <w:pPr>
        <w:spacing w:before="143" w:line="220" w:lineRule="auto"/>
        <w:ind w:left="5648"/>
        <w:rPr>
          <w:rFonts w:ascii="宋体" w:hAnsi="宋体" w:eastAsia="宋体" w:cs="宋体"/>
          <w:sz w:val="36"/>
          <w:szCs w:val="36"/>
        </w:rPr>
      </w:pPr>
      <w:r>
        <w:rPr>
          <w:rFonts w:ascii="宋体" w:hAnsi="宋体" w:eastAsia="宋体" w:cs="宋体"/>
          <w:b/>
          <w:bCs/>
          <w:spacing w:val="-5"/>
          <w:sz w:val="36"/>
          <w:szCs w:val="36"/>
        </w:rPr>
        <w:t>经济标有效性审查表</w:t>
      </w:r>
    </w:p>
    <w:p w14:paraId="141508CD">
      <w:pPr>
        <w:spacing w:before="113" w:line="221" w:lineRule="auto"/>
        <w:ind w:left="39"/>
        <w:rPr>
          <w:rFonts w:ascii="宋体" w:hAnsi="宋体" w:eastAsia="宋体" w:cs="宋体"/>
          <w:sz w:val="21"/>
          <w:szCs w:val="21"/>
        </w:rPr>
      </w:pPr>
      <w:r>
        <w:rPr>
          <w:rFonts w:ascii="宋体" w:hAnsi="宋体" w:eastAsia="宋体" w:cs="宋体"/>
          <w:spacing w:val="-7"/>
          <w:sz w:val="21"/>
          <w:szCs w:val="21"/>
        </w:rPr>
        <w:t>工程名称：</w:t>
      </w:r>
    </w:p>
    <w:p w14:paraId="3A252C23">
      <w:pPr>
        <w:spacing w:line="93" w:lineRule="auto"/>
        <w:rPr>
          <w:rFonts w:ascii="Arial"/>
          <w:sz w:val="2"/>
        </w:rPr>
      </w:pPr>
    </w:p>
    <w:tbl>
      <w:tblPr>
        <w:tblStyle w:val="23"/>
        <w:tblW w:w="15021"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8"/>
        <w:gridCol w:w="6099"/>
        <w:gridCol w:w="1397"/>
        <w:gridCol w:w="1396"/>
        <w:gridCol w:w="1399"/>
        <w:gridCol w:w="1394"/>
        <w:gridCol w:w="1397"/>
        <w:gridCol w:w="1401"/>
      </w:tblGrid>
      <w:tr w14:paraId="6C8C46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538" w:type="dxa"/>
            <w:textDirection w:val="tbRlV"/>
            <w:vAlign w:val="top"/>
          </w:tcPr>
          <w:p w14:paraId="6228B8EC">
            <w:pPr>
              <w:pStyle w:val="24"/>
              <w:spacing w:before="211" w:line="211" w:lineRule="auto"/>
              <w:ind w:left="211"/>
            </w:pPr>
            <w:r>
              <w:rPr>
                <w:spacing w:val="1"/>
              </w:rPr>
              <w:t>序</w:t>
            </w:r>
            <w:r>
              <w:rPr>
                <w:spacing w:val="-5"/>
              </w:rPr>
              <w:t xml:space="preserve"> </w:t>
            </w:r>
            <w:r>
              <w:rPr>
                <w:spacing w:val="1"/>
              </w:rPr>
              <w:t>号</w:t>
            </w:r>
          </w:p>
        </w:tc>
        <w:tc>
          <w:tcPr>
            <w:tcW w:w="6099" w:type="dxa"/>
            <w:tcBorders>
              <w:tl2br w:val="single" w:color="000000" w:sz="2" w:space="0"/>
            </w:tcBorders>
            <w:vAlign w:val="top"/>
          </w:tcPr>
          <w:p w14:paraId="165812BF">
            <w:pPr>
              <w:pStyle w:val="24"/>
              <w:spacing w:before="56" w:line="221" w:lineRule="auto"/>
              <w:ind w:left="1690" w:firstLine="3030" w:firstLineChars="1500"/>
            </w:pPr>
            <w:r>
              <w:rPr>
                <w:spacing w:val="-4"/>
              </w:rPr>
              <w:t>投标人</w:t>
            </w:r>
          </w:p>
          <w:p w14:paraId="7C94677C">
            <w:pPr>
              <w:spacing w:line="301" w:lineRule="auto"/>
              <w:rPr>
                <w:rFonts w:ascii="Arial"/>
                <w:sz w:val="21"/>
              </w:rPr>
            </w:pPr>
          </w:p>
          <w:p w14:paraId="49306B16">
            <w:pPr>
              <w:pStyle w:val="24"/>
              <w:spacing w:before="68" w:line="221" w:lineRule="auto"/>
              <w:ind w:left="110"/>
            </w:pPr>
            <w:r>
              <w:rPr>
                <w:spacing w:val="-1"/>
              </w:rPr>
              <w:t>评审内容</w:t>
            </w:r>
          </w:p>
        </w:tc>
        <w:tc>
          <w:tcPr>
            <w:tcW w:w="1397" w:type="dxa"/>
            <w:vAlign w:val="top"/>
          </w:tcPr>
          <w:p w14:paraId="47F5101C">
            <w:pPr>
              <w:rPr>
                <w:rFonts w:ascii="Arial"/>
                <w:sz w:val="21"/>
              </w:rPr>
            </w:pPr>
          </w:p>
        </w:tc>
        <w:tc>
          <w:tcPr>
            <w:tcW w:w="1396" w:type="dxa"/>
            <w:vAlign w:val="top"/>
          </w:tcPr>
          <w:p w14:paraId="14DD4B02">
            <w:pPr>
              <w:rPr>
                <w:rFonts w:ascii="Arial"/>
                <w:sz w:val="21"/>
              </w:rPr>
            </w:pPr>
          </w:p>
        </w:tc>
        <w:tc>
          <w:tcPr>
            <w:tcW w:w="1399" w:type="dxa"/>
            <w:vAlign w:val="top"/>
          </w:tcPr>
          <w:p w14:paraId="5909326F">
            <w:pPr>
              <w:rPr>
                <w:rFonts w:ascii="Arial"/>
                <w:sz w:val="21"/>
              </w:rPr>
            </w:pPr>
          </w:p>
        </w:tc>
        <w:tc>
          <w:tcPr>
            <w:tcW w:w="1394" w:type="dxa"/>
            <w:vAlign w:val="top"/>
          </w:tcPr>
          <w:p w14:paraId="0284F0DE">
            <w:pPr>
              <w:rPr>
                <w:rFonts w:ascii="Arial"/>
                <w:sz w:val="21"/>
              </w:rPr>
            </w:pPr>
          </w:p>
        </w:tc>
        <w:tc>
          <w:tcPr>
            <w:tcW w:w="1397" w:type="dxa"/>
            <w:vAlign w:val="top"/>
          </w:tcPr>
          <w:p w14:paraId="1788E1EC">
            <w:pPr>
              <w:rPr>
                <w:rFonts w:ascii="Arial"/>
                <w:sz w:val="21"/>
              </w:rPr>
            </w:pPr>
          </w:p>
        </w:tc>
        <w:tc>
          <w:tcPr>
            <w:tcW w:w="1401" w:type="dxa"/>
            <w:vAlign w:val="top"/>
          </w:tcPr>
          <w:p w14:paraId="1E60E493">
            <w:pPr>
              <w:rPr>
                <w:rFonts w:ascii="Arial"/>
                <w:sz w:val="21"/>
              </w:rPr>
            </w:pPr>
          </w:p>
        </w:tc>
      </w:tr>
      <w:tr w14:paraId="434A6E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38" w:type="dxa"/>
            <w:vAlign w:val="top"/>
          </w:tcPr>
          <w:p w14:paraId="51796CDA">
            <w:pPr>
              <w:pStyle w:val="24"/>
              <w:spacing w:before="209" w:line="242" w:lineRule="auto"/>
              <w:ind w:left="134"/>
            </w:pPr>
            <w:r>
              <w:t>1</w:t>
            </w:r>
          </w:p>
        </w:tc>
        <w:tc>
          <w:tcPr>
            <w:tcW w:w="6099" w:type="dxa"/>
            <w:vAlign w:val="center"/>
          </w:tcPr>
          <w:p w14:paraId="22C589AC">
            <w:pPr>
              <w:snapToGrid w:val="0"/>
              <w:spacing w:line="320" w:lineRule="atLeast"/>
            </w:pPr>
            <w:r>
              <w:rPr>
                <w:rFonts w:hint="eastAsia" w:ascii="宋体" w:hAnsi="宋体" w:cs="宋体"/>
                <w:szCs w:val="21"/>
              </w:rPr>
              <w:t>对同一招标项目出现两个或以上的投标报价，且没有申明哪个有效；</w:t>
            </w:r>
          </w:p>
        </w:tc>
        <w:tc>
          <w:tcPr>
            <w:tcW w:w="1397" w:type="dxa"/>
            <w:vAlign w:val="top"/>
          </w:tcPr>
          <w:p w14:paraId="7993814C">
            <w:pPr>
              <w:rPr>
                <w:rFonts w:ascii="Arial"/>
                <w:sz w:val="21"/>
              </w:rPr>
            </w:pPr>
          </w:p>
        </w:tc>
        <w:tc>
          <w:tcPr>
            <w:tcW w:w="1396" w:type="dxa"/>
            <w:vAlign w:val="top"/>
          </w:tcPr>
          <w:p w14:paraId="7AF37839">
            <w:pPr>
              <w:rPr>
                <w:rFonts w:ascii="Arial"/>
                <w:sz w:val="21"/>
              </w:rPr>
            </w:pPr>
          </w:p>
        </w:tc>
        <w:tc>
          <w:tcPr>
            <w:tcW w:w="1399" w:type="dxa"/>
            <w:vAlign w:val="top"/>
          </w:tcPr>
          <w:p w14:paraId="7FA25A32">
            <w:pPr>
              <w:rPr>
                <w:rFonts w:ascii="Arial"/>
                <w:sz w:val="21"/>
              </w:rPr>
            </w:pPr>
          </w:p>
        </w:tc>
        <w:tc>
          <w:tcPr>
            <w:tcW w:w="1394" w:type="dxa"/>
            <w:vAlign w:val="top"/>
          </w:tcPr>
          <w:p w14:paraId="598ED99C">
            <w:pPr>
              <w:rPr>
                <w:rFonts w:ascii="Arial"/>
                <w:sz w:val="21"/>
              </w:rPr>
            </w:pPr>
          </w:p>
        </w:tc>
        <w:tc>
          <w:tcPr>
            <w:tcW w:w="1397" w:type="dxa"/>
            <w:vAlign w:val="top"/>
          </w:tcPr>
          <w:p w14:paraId="576BB7CC">
            <w:pPr>
              <w:rPr>
                <w:rFonts w:ascii="Arial"/>
                <w:sz w:val="21"/>
              </w:rPr>
            </w:pPr>
          </w:p>
        </w:tc>
        <w:tc>
          <w:tcPr>
            <w:tcW w:w="1401" w:type="dxa"/>
            <w:vAlign w:val="top"/>
          </w:tcPr>
          <w:p w14:paraId="318D4AA6">
            <w:pPr>
              <w:rPr>
                <w:rFonts w:ascii="Arial"/>
                <w:sz w:val="21"/>
              </w:rPr>
            </w:pPr>
          </w:p>
        </w:tc>
      </w:tr>
      <w:tr w14:paraId="40F255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538" w:type="dxa"/>
            <w:vAlign w:val="top"/>
          </w:tcPr>
          <w:p w14:paraId="2CE791A5">
            <w:pPr>
              <w:pStyle w:val="24"/>
              <w:spacing w:before="52" w:line="223" w:lineRule="auto"/>
              <w:ind w:left="120"/>
            </w:pPr>
            <w:r>
              <w:t>2</w:t>
            </w:r>
          </w:p>
        </w:tc>
        <w:tc>
          <w:tcPr>
            <w:tcW w:w="6099" w:type="dxa"/>
            <w:vAlign w:val="center"/>
          </w:tcPr>
          <w:p w14:paraId="1DBDE613">
            <w:pPr>
              <w:snapToGrid w:val="0"/>
              <w:spacing w:line="320" w:lineRule="atLeast"/>
            </w:pPr>
            <w:r>
              <w:rPr>
                <w:rFonts w:hint="eastAsia" w:ascii="宋体" w:hAnsi="宋体" w:cs="宋体"/>
                <w:szCs w:val="21"/>
              </w:rPr>
              <w:t>投标报价高于最高投标限价的；</w:t>
            </w:r>
          </w:p>
        </w:tc>
        <w:tc>
          <w:tcPr>
            <w:tcW w:w="1397" w:type="dxa"/>
            <w:vAlign w:val="top"/>
          </w:tcPr>
          <w:p w14:paraId="057E4185">
            <w:pPr>
              <w:rPr>
                <w:rFonts w:ascii="Arial"/>
                <w:sz w:val="21"/>
              </w:rPr>
            </w:pPr>
          </w:p>
        </w:tc>
        <w:tc>
          <w:tcPr>
            <w:tcW w:w="1396" w:type="dxa"/>
            <w:vAlign w:val="top"/>
          </w:tcPr>
          <w:p w14:paraId="1495FACB">
            <w:pPr>
              <w:rPr>
                <w:rFonts w:ascii="Arial"/>
                <w:sz w:val="21"/>
              </w:rPr>
            </w:pPr>
          </w:p>
        </w:tc>
        <w:tc>
          <w:tcPr>
            <w:tcW w:w="1399" w:type="dxa"/>
            <w:vAlign w:val="top"/>
          </w:tcPr>
          <w:p w14:paraId="4CE9076B">
            <w:pPr>
              <w:rPr>
                <w:rFonts w:ascii="Arial"/>
                <w:sz w:val="21"/>
              </w:rPr>
            </w:pPr>
          </w:p>
        </w:tc>
        <w:tc>
          <w:tcPr>
            <w:tcW w:w="1394" w:type="dxa"/>
            <w:vAlign w:val="top"/>
          </w:tcPr>
          <w:p w14:paraId="67E461BD">
            <w:pPr>
              <w:rPr>
                <w:rFonts w:ascii="Arial"/>
                <w:sz w:val="21"/>
              </w:rPr>
            </w:pPr>
          </w:p>
        </w:tc>
        <w:tc>
          <w:tcPr>
            <w:tcW w:w="1397" w:type="dxa"/>
            <w:vAlign w:val="top"/>
          </w:tcPr>
          <w:p w14:paraId="2394A0E3">
            <w:pPr>
              <w:rPr>
                <w:rFonts w:ascii="Arial"/>
                <w:sz w:val="21"/>
              </w:rPr>
            </w:pPr>
          </w:p>
        </w:tc>
        <w:tc>
          <w:tcPr>
            <w:tcW w:w="1401" w:type="dxa"/>
            <w:vAlign w:val="top"/>
          </w:tcPr>
          <w:p w14:paraId="59471D69">
            <w:pPr>
              <w:rPr>
                <w:rFonts w:ascii="Arial"/>
                <w:sz w:val="21"/>
              </w:rPr>
            </w:pPr>
          </w:p>
        </w:tc>
      </w:tr>
      <w:tr w14:paraId="409644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538" w:type="dxa"/>
            <w:vAlign w:val="top"/>
          </w:tcPr>
          <w:p w14:paraId="6C4DF985">
            <w:pPr>
              <w:pStyle w:val="24"/>
              <w:spacing w:before="53" w:line="222" w:lineRule="auto"/>
              <w:ind w:left="122"/>
            </w:pPr>
            <w:r>
              <w:t>3</w:t>
            </w:r>
          </w:p>
        </w:tc>
        <w:tc>
          <w:tcPr>
            <w:tcW w:w="6099" w:type="dxa"/>
            <w:vAlign w:val="center"/>
          </w:tcPr>
          <w:p w14:paraId="09164CB4">
            <w:pPr>
              <w:autoSpaceDE w:val="0"/>
              <w:autoSpaceDN w:val="0"/>
              <w:adjustRightInd w:val="0"/>
              <w:snapToGrid w:val="0"/>
              <w:spacing w:line="320" w:lineRule="atLeast"/>
              <w:ind w:left="-2" w:leftChars="-1"/>
              <w:jc w:val="left"/>
            </w:pPr>
            <w:r>
              <w:rPr>
                <w:rFonts w:hint="eastAsia" w:ascii="宋体" w:hAnsi="宋体" w:cs="宋体"/>
                <w:szCs w:val="21"/>
              </w:rPr>
              <w:t>投标报价低于成本的</w:t>
            </w:r>
            <w:r>
              <w:rPr>
                <w:rFonts w:hint="eastAsia" w:ascii="宋体" w:hAnsi="宋体" w:cs="宋体"/>
                <w:szCs w:val="21"/>
                <w:u w:val="single"/>
              </w:rPr>
              <w:t>（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w:t>
            </w:r>
          </w:p>
        </w:tc>
        <w:tc>
          <w:tcPr>
            <w:tcW w:w="1397" w:type="dxa"/>
            <w:vAlign w:val="top"/>
          </w:tcPr>
          <w:p w14:paraId="4AE6F13D">
            <w:pPr>
              <w:rPr>
                <w:rFonts w:ascii="Arial"/>
                <w:sz w:val="21"/>
              </w:rPr>
            </w:pPr>
          </w:p>
        </w:tc>
        <w:tc>
          <w:tcPr>
            <w:tcW w:w="1396" w:type="dxa"/>
            <w:vAlign w:val="top"/>
          </w:tcPr>
          <w:p w14:paraId="40CD308D">
            <w:pPr>
              <w:rPr>
                <w:rFonts w:ascii="Arial"/>
                <w:sz w:val="21"/>
              </w:rPr>
            </w:pPr>
          </w:p>
        </w:tc>
        <w:tc>
          <w:tcPr>
            <w:tcW w:w="1399" w:type="dxa"/>
            <w:vAlign w:val="top"/>
          </w:tcPr>
          <w:p w14:paraId="70F6CB79">
            <w:pPr>
              <w:rPr>
                <w:rFonts w:ascii="Arial"/>
                <w:sz w:val="21"/>
              </w:rPr>
            </w:pPr>
          </w:p>
        </w:tc>
        <w:tc>
          <w:tcPr>
            <w:tcW w:w="1394" w:type="dxa"/>
            <w:vAlign w:val="top"/>
          </w:tcPr>
          <w:p w14:paraId="50FCC378">
            <w:pPr>
              <w:rPr>
                <w:rFonts w:ascii="Arial"/>
                <w:sz w:val="21"/>
              </w:rPr>
            </w:pPr>
          </w:p>
        </w:tc>
        <w:tc>
          <w:tcPr>
            <w:tcW w:w="1397" w:type="dxa"/>
            <w:vAlign w:val="top"/>
          </w:tcPr>
          <w:p w14:paraId="7369D1B0">
            <w:pPr>
              <w:rPr>
                <w:rFonts w:ascii="Arial"/>
                <w:sz w:val="21"/>
              </w:rPr>
            </w:pPr>
          </w:p>
        </w:tc>
        <w:tc>
          <w:tcPr>
            <w:tcW w:w="1401" w:type="dxa"/>
            <w:vAlign w:val="top"/>
          </w:tcPr>
          <w:p w14:paraId="1C2F3D76">
            <w:pPr>
              <w:rPr>
                <w:rFonts w:ascii="Arial"/>
                <w:sz w:val="21"/>
              </w:rPr>
            </w:pPr>
          </w:p>
        </w:tc>
      </w:tr>
      <w:tr w14:paraId="2FE906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538" w:type="dxa"/>
            <w:vAlign w:val="top"/>
          </w:tcPr>
          <w:p w14:paraId="79FE155F">
            <w:pPr>
              <w:pStyle w:val="24"/>
              <w:spacing w:before="56" w:line="222" w:lineRule="auto"/>
              <w:ind w:left="117"/>
            </w:pPr>
            <w:r>
              <w:t>4</w:t>
            </w:r>
          </w:p>
        </w:tc>
        <w:tc>
          <w:tcPr>
            <w:tcW w:w="6099" w:type="dxa"/>
            <w:vAlign w:val="center"/>
          </w:tcPr>
          <w:p w14:paraId="60E25BA9">
            <w:pPr>
              <w:snapToGrid w:val="0"/>
              <w:spacing w:line="320" w:lineRule="atLeast"/>
            </w:pPr>
            <w:r>
              <w:rPr>
                <w:rFonts w:hint="eastAsia" w:ascii="宋体" w:hAnsi="宋体" w:cs="宋体"/>
                <w:szCs w:val="21"/>
              </w:rPr>
              <w:t>投标文件未按规定的格式</w:t>
            </w:r>
            <w:r>
              <w:rPr>
                <w:rFonts w:hint="eastAsia" w:ascii="宋体" w:hAnsi="宋体" w:cs="宋体"/>
                <w:szCs w:val="21"/>
                <w:u w:val="single"/>
              </w:rPr>
              <w:t>（指招标文件第四章提供格式的《广州建设工程施工招标投标书（经济标）》《对投标文件编制的承诺》）</w:t>
            </w:r>
            <w:r>
              <w:rPr>
                <w:rFonts w:hint="eastAsia" w:ascii="宋体" w:hAnsi="宋体" w:cs="宋体"/>
                <w:szCs w:val="21"/>
              </w:rPr>
              <w:t>填写，或主要内容不全，或关键字迹模糊、无法辨认的；</w:t>
            </w:r>
          </w:p>
        </w:tc>
        <w:tc>
          <w:tcPr>
            <w:tcW w:w="1397" w:type="dxa"/>
            <w:vAlign w:val="top"/>
          </w:tcPr>
          <w:p w14:paraId="60A10AB2">
            <w:pPr>
              <w:rPr>
                <w:rFonts w:ascii="Arial"/>
                <w:sz w:val="21"/>
              </w:rPr>
            </w:pPr>
          </w:p>
        </w:tc>
        <w:tc>
          <w:tcPr>
            <w:tcW w:w="1396" w:type="dxa"/>
            <w:vAlign w:val="top"/>
          </w:tcPr>
          <w:p w14:paraId="34922C8B">
            <w:pPr>
              <w:rPr>
                <w:rFonts w:ascii="Arial"/>
                <w:sz w:val="21"/>
              </w:rPr>
            </w:pPr>
          </w:p>
        </w:tc>
        <w:tc>
          <w:tcPr>
            <w:tcW w:w="1399" w:type="dxa"/>
            <w:vAlign w:val="top"/>
          </w:tcPr>
          <w:p w14:paraId="31D2FE08">
            <w:pPr>
              <w:rPr>
                <w:rFonts w:ascii="Arial"/>
                <w:sz w:val="21"/>
              </w:rPr>
            </w:pPr>
          </w:p>
        </w:tc>
        <w:tc>
          <w:tcPr>
            <w:tcW w:w="1394" w:type="dxa"/>
            <w:vAlign w:val="top"/>
          </w:tcPr>
          <w:p w14:paraId="06C07FCE">
            <w:pPr>
              <w:rPr>
                <w:rFonts w:ascii="Arial"/>
                <w:sz w:val="21"/>
              </w:rPr>
            </w:pPr>
          </w:p>
        </w:tc>
        <w:tc>
          <w:tcPr>
            <w:tcW w:w="1397" w:type="dxa"/>
            <w:vAlign w:val="top"/>
          </w:tcPr>
          <w:p w14:paraId="77CDE6F4">
            <w:pPr>
              <w:rPr>
                <w:rFonts w:ascii="Arial"/>
                <w:sz w:val="21"/>
              </w:rPr>
            </w:pPr>
          </w:p>
        </w:tc>
        <w:tc>
          <w:tcPr>
            <w:tcW w:w="1401" w:type="dxa"/>
            <w:vAlign w:val="top"/>
          </w:tcPr>
          <w:p w14:paraId="5903F381">
            <w:pPr>
              <w:rPr>
                <w:rFonts w:ascii="Arial"/>
                <w:sz w:val="21"/>
              </w:rPr>
            </w:pPr>
          </w:p>
        </w:tc>
      </w:tr>
      <w:tr w14:paraId="05D4BA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38" w:type="dxa"/>
            <w:vAlign w:val="top"/>
          </w:tcPr>
          <w:p w14:paraId="1069F640">
            <w:pPr>
              <w:pStyle w:val="24"/>
              <w:spacing w:before="209" w:line="241" w:lineRule="auto"/>
              <w:ind w:left="122"/>
            </w:pPr>
            <w:r>
              <w:t>5</w:t>
            </w:r>
          </w:p>
        </w:tc>
        <w:tc>
          <w:tcPr>
            <w:tcW w:w="6099" w:type="dxa"/>
            <w:vAlign w:val="center"/>
          </w:tcPr>
          <w:p w14:paraId="539F1519">
            <w:pPr>
              <w:snapToGrid w:val="0"/>
              <w:spacing w:line="320" w:lineRule="atLeast"/>
            </w:pPr>
            <w:r>
              <w:rPr>
                <w:rFonts w:hint="eastAsia" w:ascii="宋体" w:hAnsi="宋体" w:cs="宋体"/>
                <w:szCs w:val="21"/>
              </w:rPr>
              <w:t>投标人之间存在《广东省实施&lt;中华人民共和国招标投标法&gt;》第十六条所禁止的情形的；</w:t>
            </w:r>
          </w:p>
        </w:tc>
        <w:tc>
          <w:tcPr>
            <w:tcW w:w="1397" w:type="dxa"/>
            <w:vAlign w:val="top"/>
          </w:tcPr>
          <w:p w14:paraId="497C0FF4">
            <w:pPr>
              <w:rPr>
                <w:rFonts w:ascii="Arial"/>
                <w:sz w:val="21"/>
              </w:rPr>
            </w:pPr>
          </w:p>
        </w:tc>
        <w:tc>
          <w:tcPr>
            <w:tcW w:w="1396" w:type="dxa"/>
            <w:vAlign w:val="top"/>
          </w:tcPr>
          <w:p w14:paraId="0A2DF557">
            <w:pPr>
              <w:rPr>
                <w:rFonts w:ascii="Arial"/>
                <w:sz w:val="21"/>
              </w:rPr>
            </w:pPr>
          </w:p>
        </w:tc>
        <w:tc>
          <w:tcPr>
            <w:tcW w:w="1399" w:type="dxa"/>
            <w:vAlign w:val="top"/>
          </w:tcPr>
          <w:p w14:paraId="776FD8A2">
            <w:pPr>
              <w:rPr>
                <w:rFonts w:ascii="Arial"/>
                <w:sz w:val="21"/>
              </w:rPr>
            </w:pPr>
          </w:p>
        </w:tc>
        <w:tc>
          <w:tcPr>
            <w:tcW w:w="1394" w:type="dxa"/>
            <w:vAlign w:val="top"/>
          </w:tcPr>
          <w:p w14:paraId="360ECC75">
            <w:pPr>
              <w:rPr>
                <w:rFonts w:ascii="Arial"/>
                <w:sz w:val="21"/>
              </w:rPr>
            </w:pPr>
          </w:p>
        </w:tc>
        <w:tc>
          <w:tcPr>
            <w:tcW w:w="1397" w:type="dxa"/>
            <w:vAlign w:val="top"/>
          </w:tcPr>
          <w:p w14:paraId="6A967BF9">
            <w:pPr>
              <w:rPr>
                <w:rFonts w:ascii="Arial"/>
                <w:sz w:val="21"/>
              </w:rPr>
            </w:pPr>
          </w:p>
        </w:tc>
        <w:tc>
          <w:tcPr>
            <w:tcW w:w="1401" w:type="dxa"/>
            <w:vAlign w:val="top"/>
          </w:tcPr>
          <w:p w14:paraId="57F4E0F3">
            <w:pPr>
              <w:rPr>
                <w:rFonts w:ascii="Arial"/>
                <w:sz w:val="21"/>
              </w:rPr>
            </w:pPr>
          </w:p>
        </w:tc>
      </w:tr>
      <w:tr w14:paraId="1B4E1D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38" w:type="dxa"/>
            <w:vAlign w:val="top"/>
          </w:tcPr>
          <w:p w14:paraId="416FC038">
            <w:pPr>
              <w:pStyle w:val="24"/>
              <w:spacing w:before="210" w:line="241" w:lineRule="auto"/>
              <w:ind w:left="120"/>
            </w:pPr>
            <w:r>
              <w:t>6</w:t>
            </w:r>
          </w:p>
        </w:tc>
        <w:tc>
          <w:tcPr>
            <w:tcW w:w="6099" w:type="dxa"/>
            <w:vAlign w:val="center"/>
          </w:tcPr>
          <w:p w14:paraId="595BF0FD">
            <w:pPr>
              <w:snapToGrid w:val="0"/>
              <w:spacing w:line="320" w:lineRule="atLeast"/>
            </w:pPr>
            <w:r>
              <w:rPr>
                <w:rFonts w:hint="eastAsia" w:ascii="宋体" w:hAnsi="宋体" w:cs="宋体"/>
                <w:szCs w:val="21"/>
              </w:rPr>
              <w:t>无《参与编制经济标投标文件人员名单》的；</w:t>
            </w:r>
            <w:r>
              <w:rPr>
                <w:rFonts w:hint="eastAsia" w:ascii="宋体" w:hAnsi="宋体" w:cs="宋体"/>
                <w:szCs w:val="21"/>
                <w:u w:val="single"/>
              </w:rPr>
              <w:t>或未提供《参与编制经济标文件人员名单》表中人员</w:t>
            </w:r>
            <w:r>
              <w:rPr>
                <w:rFonts w:ascii="宋体" w:hAnsi="宋体" w:cs="宋体"/>
                <w:b/>
                <w:szCs w:val="21"/>
                <w:u w:val="single"/>
              </w:rPr>
              <w:t>2025年</w:t>
            </w:r>
            <w:r>
              <w:rPr>
                <w:rFonts w:hint="eastAsia" w:ascii="宋体" w:hAnsi="宋体" w:eastAsia="宋体" w:cs="宋体"/>
                <w:b/>
                <w:szCs w:val="21"/>
                <w:u w:val="single"/>
                <w:lang w:val="en-US" w:eastAsia="zh-CN"/>
              </w:rPr>
              <w:t>8</w:t>
            </w:r>
            <w:r>
              <w:rPr>
                <w:rFonts w:ascii="宋体" w:hAnsi="宋体" w:cs="宋体"/>
                <w:b/>
                <w:szCs w:val="21"/>
                <w:u w:val="single"/>
              </w:rPr>
              <w:t>月</w:t>
            </w:r>
            <w:r>
              <w:rPr>
                <w:rFonts w:hint="eastAsia" w:ascii="宋体" w:hAnsi="宋体" w:cs="宋体"/>
                <w:szCs w:val="21"/>
                <w:u w:val="single"/>
              </w:rPr>
              <w:t>在本公司缴纳社保的有效社保证明资料。</w:t>
            </w:r>
          </w:p>
        </w:tc>
        <w:tc>
          <w:tcPr>
            <w:tcW w:w="1397" w:type="dxa"/>
            <w:vAlign w:val="top"/>
          </w:tcPr>
          <w:p w14:paraId="0B269E33">
            <w:pPr>
              <w:rPr>
                <w:rFonts w:ascii="Arial"/>
                <w:sz w:val="21"/>
              </w:rPr>
            </w:pPr>
          </w:p>
        </w:tc>
        <w:tc>
          <w:tcPr>
            <w:tcW w:w="1396" w:type="dxa"/>
            <w:vAlign w:val="top"/>
          </w:tcPr>
          <w:p w14:paraId="3586D0BF">
            <w:pPr>
              <w:rPr>
                <w:rFonts w:ascii="Arial"/>
                <w:sz w:val="21"/>
              </w:rPr>
            </w:pPr>
          </w:p>
        </w:tc>
        <w:tc>
          <w:tcPr>
            <w:tcW w:w="1399" w:type="dxa"/>
            <w:vAlign w:val="top"/>
          </w:tcPr>
          <w:p w14:paraId="73A710AA">
            <w:pPr>
              <w:rPr>
                <w:rFonts w:ascii="Arial"/>
                <w:sz w:val="21"/>
              </w:rPr>
            </w:pPr>
          </w:p>
        </w:tc>
        <w:tc>
          <w:tcPr>
            <w:tcW w:w="1394" w:type="dxa"/>
            <w:vAlign w:val="top"/>
          </w:tcPr>
          <w:p w14:paraId="4411F7D6">
            <w:pPr>
              <w:rPr>
                <w:rFonts w:ascii="Arial"/>
                <w:sz w:val="21"/>
              </w:rPr>
            </w:pPr>
          </w:p>
        </w:tc>
        <w:tc>
          <w:tcPr>
            <w:tcW w:w="1397" w:type="dxa"/>
            <w:vAlign w:val="top"/>
          </w:tcPr>
          <w:p w14:paraId="1092705A">
            <w:pPr>
              <w:rPr>
                <w:rFonts w:ascii="Arial"/>
                <w:sz w:val="21"/>
              </w:rPr>
            </w:pPr>
          </w:p>
        </w:tc>
        <w:tc>
          <w:tcPr>
            <w:tcW w:w="1401" w:type="dxa"/>
            <w:vAlign w:val="top"/>
          </w:tcPr>
          <w:p w14:paraId="2E8C3477">
            <w:pPr>
              <w:rPr>
                <w:rFonts w:ascii="Arial"/>
                <w:sz w:val="21"/>
              </w:rPr>
            </w:pPr>
          </w:p>
        </w:tc>
      </w:tr>
      <w:tr w14:paraId="0CAEB7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38" w:type="dxa"/>
            <w:vAlign w:val="top"/>
          </w:tcPr>
          <w:p w14:paraId="4B510D03">
            <w:pPr>
              <w:pStyle w:val="24"/>
              <w:spacing w:before="211" w:line="241" w:lineRule="auto"/>
              <w:ind w:left="123"/>
            </w:pPr>
            <w:r>
              <w:t>7</w:t>
            </w:r>
          </w:p>
        </w:tc>
        <w:tc>
          <w:tcPr>
            <w:tcW w:w="6099" w:type="dxa"/>
            <w:vAlign w:val="center"/>
          </w:tcPr>
          <w:p w14:paraId="12C272A2">
            <w:pPr>
              <w:snapToGrid w:val="0"/>
              <w:spacing w:line="320" w:lineRule="atLeast"/>
            </w:pPr>
            <w:r>
              <w:rPr>
                <w:rFonts w:hint="eastAsia" w:ascii="宋体" w:hAnsi="宋体" w:cs="宋体"/>
                <w:szCs w:val="21"/>
              </w:rPr>
              <w:t>无《对投标文件编制的承诺》；</w:t>
            </w:r>
          </w:p>
        </w:tc>
        <w:tc>
          <w:tcPr>
            <w:tcW w:w="1397" w:type="dxa"/>
            <w:vAlign w:val="top"/>
          </w:tcPr>
          <w:p w14:paraId="34193416">
            <w:pPr>
              <w:rPr>
                <w:rFonts w:ascii="Arial"/>
                <w:sz w:val="21"/>
              </w:rPr>
            </w:pPr>
          </w:p>
        </w:tc>
        <w:tc>
          <w:tcPr>
            <w:tcW w:w="1396" w:type="dxa"/>
            <w:vAlign w:val="top"/>
          </w:tcPr>
          <w:p w14:paraId="2174C0FA">
            <w:pPr>
              <w:rPr>
                <w:rFonts w:ascii="Arial"/>
                <w:sz w:val="21"/>
              </w:rPr>
            </w:pPr>
          </w:p>
        </w:tc>
        <w:tc>
          <w:tcPr>
            <w:tcW w:w="1399" w:type="dxa"/>
            <w:vAlign w:val="top"/>
          </w:tcPr>
          <w:p w14:paraId="39B1404F">
            <w:pPr>
              <w:rPr>
                <w:rFonts w:ascii="Arial"/>
                <w:sz w:val="21"/>
              </w:rPr>
            </w:pPr>
          </w:p>
        </w:tc>
        <w:tc>
          <w:tcPr>
            <w:tcW w:w="1394" w:type="dxa"/>
            <w:vAlign w:val="top"/>
          </w:tcPr>
          <w:p w14:paraId="7DC7148A">
            <w:pPr>
              <w:rPr>
                <w:rFonts w:ascii="Arial"/>
                <w:sz w:val="21"/>
              </w:rPr>
            </w:pPr>
          </w:p>
        </w:tc>
        <w:tc>
          <w:tcPr>
            <w:tcW w:w="1397" w:type="dxa"/>
            <w:vAlign w:val="top"/>
          </w:tcPr>
          <w:p w14:paraId="76B1CE5D">
            <w:pPr>
              <w:rPr>
                <w:rFonts w:ascii="Arial"/>
                <w:sz w:val="21"/>
              </w:rPr>
            </w:pPr>
          </w:p>
        </w:tc>
        <w:tc>
          <w:tcPr>
            <w:tcW w:w="1401" w:type="dxa"/>
            <w:vAlign w:val="top"/>
          </w:tcPr>
          <w:p w14:paraId="1673BA92">
            <w:pPr>
              <w:rPr>
                <w:rFonts w:ascii="Arial"/>
                <w:sz w:val="21"/>
              </w:rPr>
            </w:pPr>
          </w:p>
        </w:tc>
      </w:tr>
      <w:tr w14:paraId="33E1AC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538" w:type="dxa"/>
            <w:vAlign w:val="top"/>
          </w:tcPr>
          <w:p w14:paraId="5CC8D113">
            <w:pPr>
              <w:pStyle w:val="24"/>
              <w:spacing w:before="55" w:line="220" w:lineRule="auto"/>
              <w:ind w:left="119"/>
            </w:pPr>
            <w:r>
              <w:t>8</w:t>
            </w:r>
          </w:p>
        </w:tc>
        <w:tc>
          <w:tcPr>
            <w:tcW w:w="6099" w:type="dxa"/>
            <w:vAlign w:val="center"/>
          </w:tcPr>
          <w:p w14:paraId="2EC96503">
            <w:pPr>
              <w:snapToGrid w:val="0"/>
              <w:spacing w:line="320" w:lineRule="atLeast"/>
            </w:pPr>
            <w:r>
              <w:rPr>
                <w:rFonts w:hint="eastAsia" w:ascii="宋体" w:hAnsi="宋体" w:cs="宋体"/>
                <w:szCs w:val="21"/>
              </w:rPr>
              <w:t>投标人与本项目其他投标人的投标文件工程量清单编制机器硬件信息一致的[以</w:t>
            </w:r>
            <w:r>
              <w:rPr>
                <w:rFonts w:hint="eastAsia" w:ascii="宋体" w:hAnsi="宋体" w:cs="宋体"/>
                <w:szCs w:val="21"/>
                <w:u w:val="single"/>
              </w:rPr>
              <w:t>广州交易集团有限公司（广州公共资源交易中心）</w:t>
            </w:r>
            <w:r>
              <w:rPr>
                <w:rFonts w:hint="eastAsia" w:ascii="宋体" w:hAnsi="宋体" w:cs="宋体"/>
                <w:szCs w:val="21"/>
              </w:rPr>
              <w:t>交易平台评标系统的检索信息为准]。</w:t>
            </w:r>
          </w:p>
        </w:tc>
        <w:tc>
          <w:tcPr>
            <w:tcW w:w="1397" w:type="dxa"/>
            <w:vAlign w:val="top"/>
          </w:tcPr>
          <w:p w14:paraId="7F432212">
            <w:pPr>
              <w:rPr>
                <w:rFonts w:ascii="Arial"/>
                <w:sz w:val="21"/>
              </w:rPr>
            </w:pPr>
          </w:p>
        </w:tc>
        <w:tc>
          <w:tcPr>
            <w:tcW w:w="1396" w:type="dxa"/>
            <w:vAlign w:val="top"/>
          </w:tcPr>
          <w:p w14:paraId="2206F5CF">
            <w:pPr>
              <w:rPr>
                <w:rFonts w:ascii="Arial"/>
                <w:sz w:val="21"/>
              </w:rPr>
            </w:pPr>
          </w:p>
        </w:tc>
        <w:tc>
          <w:tcPr>
            <w:tcW w:w="1399" w:type="dxa"/>
            <w:vAlign w:val="top"/>
          </w:tcPr>
          <w:p w14:paraId="01220B98">
            <w:pPr>
              <w:rPr>
                <w:rFonts w:ascii="Arial"/>
                <w:sz w:val="21"/>
              </w:rPr>
            </w:pPr>
          </w:p>
        </w:tc>
        <w:tc>
          <w:tcPr>
            <w:tcW w:w="1394" w:type="dxa"/>
            <w:vAlign w:val="top"/>
          </w:tcPr>
          <w:p w14:paraId="72C098C1">
            <w:pPr>
              <w:rPr>
                <w:rFonts w:ascii="Arial"/>
                <w:sz w:val="21"/>
              </w:rPr>
            </w:pPr>
          </w:p>
        </w:tc>
        <w:tc>
          <w:tcPr>
            <w:tcW w:w="1397" w:type="dxa"/>
            <w:vAlign w:val="top"/>
          </w:tcPr>
          <w:p w14:paraId="0CFA2FB3">
            <w:pPr>
              <w:rPr>
                <w:rFonts w:ascii="Arial"/>
                <w:sz w:val="21"/>
              </w:rPr>
            </w:pPr>
          </w:p>
        </w:tc>
        <w:tc>
          <w:tcPr>
            <w:tcW w:w="1401" w:type="dxa"/>
            <w:vAlign w:val="top"/>
          </w:tcPr>
          <w:p w14:paraId="3F6DB6EF">
            <w:pPr>
              <w:rPr>
                <w:rFonts w:ascii="Arial"/>
                <w:sz w:val="21"/>
              </w:rPr>
            </w:pPr>
          </w:p>
        </w:tc>
      </w:tr>
    </w:tbl>
    <w:p w14:paraId="020ABF84">
      <w:pPr>
        <w:spacing w:before="51" w:line="220" w:lineRule="auto"/>
        <w:ind w:left="495"/>
        <w:rPr>
          <w:rFonts w:ascii="宋体" w:hAnsi="宋体" w:eastAsia="宋体" w:cs="宋体"/>
          <w:sz w:val="21"/>
          <w:szCs w:val="21"/>
        </w:rPr>
      </w:pPr>
      <w:r>
        <w:rPr>
          <w:rFonts w:ascii="宋体" w:hAnsi="宋体" w:eastAsia="宋体" w:cs="宋体"/>
          <w:sz w:val="21"/>
          <w:szCs w:val="21"/>
        </w:rPr>
        <w:t>注：1.本表使用GZZB2018-3</w:t>
      </w:r>
      <w:r>
        <w:rPr>
          <w:rFonts w:ascii="宋体" w:hAnsi="宋体" w:eastAsia="宋体" w:cs="宋体"/>
          <w:spacing w:val="-27"/>
          <w:sz w:val="21"/>
          <w:szCs w:val="21"/>
        </w:rPr>
        <w:t xml:space="preserve"> </w:t>
      </w:r>
      <w:r>
        <w:rPr>
          <w:rFonts w:ascii="宋体" w:hAnsi="宋体" w:eastAsia="宋体" w:cs="宋体"/>
          <w:sz w:val="21"/>
          <w:szCs w:val="21"/>
        </w:rPr>
        <w:t>招标文件范本，与范本内容不同之处均以下划线标明。</w:t>
      </w:r>
    </w:p>
    <w:p w14:paraId="54B42A80">
      <w:pPr>
        <w:spacing w:before="62" w:line="220" w:lineRule="auto"/>
        <w:ind w:left="498"/>
        <w:rPr>
          <w:rFonts w:ascii="宋体" w:hAnsi="宋体" w:eastAsia="宋体" w:cs="宋体"/>
          <w:sz w:val="21"/>
          <w:szCs w:val="21"/>
        </w:rPr>
      </w:pPr>
      <w:r>
        <w:rPr>
          <w:rFonts w:ascii="宋体" w:hAnsi="宋体" w:eastAsia="宋体" w:cs="宋体"/>
          <w:spacing w:val="-1"/>
          <w:sz w:val="21"/>
          <w:szCs w:val="21"/>
        </w:rPr>
        <w:t>2.凡出现以上任何一项情形，结论均为无效，否则就为有效。</w:t>
      </w:r>
    </w:p>
    <w:p w14:paraId="6031D1C2">
      <w:pPr>
        <w:spacing w:before="62" w:line="248" w:lineRule="auto"/>
        <w:ind w:left="495" w:right="3878" w:firstLine="5"/>
        <w:rPr>
          <w:rFonts w:ascii="宋体" w:hAnsi="宋体" w:eastAsia="宋体" w:cs="宋体"/>
          <w:sz w:val="21"/>
          <w:szCs w:val="21"/>
        </w:rPr>
      </w:pPr>
      <w:r>
        <w:rPr>
          <w:rFonts w:ascii="宋体" w:hAnsi="宋体" w:eastAsia="宋体" w:cs="宋体"/>
          <w:spacing w:val="-1"/>
          <w:sz w:val="21"/>
          <w:szCs w:val="21"/>
        </w:rPr>
        <w:t>3.如对本表中某种情形的评审意见不一致时，以评标委员会过半数成员的意见作为评标委员会对该情形的认定结论。</w:t>
      </w:r>
      <w:r>
        <w:rPr>
          <w:rFonts w:ascii="宋体" w:hAnsi="宋体" w:eastAsia="宋体" w:cs="宋体"/>
          <w:spacing w:val="17"/>
          <w:sz w:val="21"/>
          <w:szCs w:val="21"/>
        </w:rPr>
        <w:t xml:space="preserve"> </w:t>
      </w:r>
      <w:r>
        <w:rPr>
          <w:rFonts w:ascii="宋体" w:hAnsi="宋体" w:eastAsia="宋体" w:cs="宋体"/>
          <w:spacing w:val="-6"/>
          <w:sz w:val="21"/>
          <w:szCs w:val="21"/>
        </w:rPr>
        <w:t>评委签名：</w:t>
      </w:r>
    </w:p>
    <w:p w14:paraId="62F3BA56">
      <w:pPr>
        <w:spacing w:line="248" w:lineRule="auto"/>
        <w:rPr>
          <w:rFonts w:ascii="宋体" w:hAnsi="宋体" w:eastAsia="宋体" w:cs="宋体"/>
          <w:sz w:val="21"/>
          <w:szCs w:val="21"/>
        </w:rPr>
        <w:sectPr>
          <w:headerReference r:id="rId40" w:type="default"/>
          <w:footerReference r:id="rId41" w:type="default"/>
          <w:pgSz w:w="16839" w:h="11907"/>
          <w:pgMar w:top="1106" w:right="679" w:bottom="1090" w:left="1104" w:header="1092" w:footer="864" w:gutter="0"/>
          <w:cols w:space="720" w:num="1"/>
        </w:sectPr>
      </w:pPr>
    </w:p>
    <w:p w14:paraId="2AD2C319">
      <w:pPr>
        <w:pStyle w:val="6"/>
        <w:spacing w:line="248" w:lineRule="auto"/>
      </w:pPr>
    </w:p>
    <w:p w14:paraId="7354616C">
      <w:pPr>
        <w:pStyle w:val="6"/>
        <w:spacing w:line="249" w:lineRule="auto"/>
      </w:pPr>
    </w:p>
    <w:p w14:paraId="63D32982">
      <w:pPr>
        <w:pStyle w:val="6"/>
        <w:spacing w:line="249" w:lineRule="auto"/>
      </w:pPr>
    </w:p>
    <w:p w14:paraId="03F74ABB">
      <w:pPr>
        <w:pStyle w:val="6"/>
        <w:spacing w:line="249" w:lineRule="auto"/>
      </w:pPr>
    </w:p>
    <w:p w14:paraId="677D9BBD">
      <w:pPr>
        <w:rPr>
          <w:rFonts w:ascii="宋体" w:hAnsi="宋体" w:cs="宋体"/>
          <w:b/>
          <w:color w:val="auto"/>
          <w:szCs w:val="21"/>
          <w:highlight w:val="none"/>
        </w:rPr>
      </w:pPr>
      <w:r>
        <w:rPr>
          <w:rFonts w:hint="eastAsia"/>
          <w:color w:val="auto"/>
          <w:szCs w:val="21"/>
          <w:highlight w:val="none"/>
        </w:rPr>
        <w:t>附表四</w:t>
      </w:r>
      <w:r>
        <w:rPr>
          <w:rFonts w:hint="eastAsia" w:ascii="宋体" w:hAnsi="宋体" w:cs="宋体"/>
          <w:b/>
          <w:color w:val="auto"/>
          <w:sz w:val="32"/>
          <w:szCs w:val="32"/>
          <w:highlight w:val="none"/>
          <w:lang w:val="en-US" w:eastAsia="zh-CN"/>
        </w:rPr>
        <w:t xml:space="preserve">                                  </w:t>
      </w:r>
    </w:p>
    <w:p w14:paraId="2DFDCCFF">
      <w:pPr>
        <w:jc w:val="center"/>
        <w:rPr>
          <w:rFonts w:ascii="宋体" w:hAnsi="宋体" w:cs="宋体"/>
          <w:b/>
          <w:color w:val="auto"/>
          <w:sz w:val="36"/>
          <w:szCs w:val="36"/>
          <w:highlight w:val="none"/>
        </w:rPr>
      </w:pPr>
    </w:p>
    <w:p w14:paraId="3C24888F">
      <w:pPr>
        <w:jc w:val="center"/>
        <w:rPr>
          <w:rFonts w:ascii="宋体" w:hAnsi="宋体" w:cs="宋体"/>
          <w:b/>
          <w:color w:val="auto"/>
          <w:sz w:val="36"/>
          <w:szCs w:val="36"/>
          <w:highlight w:val="none"/>
        </w:rPr>
      </w:pPr>
      <w:r>
        <w:rPr>
          <w:rFonts w:hint="eastAsia" w:ascii="宋体" w:hAnsi="宋体" w:cs="宋体"/>
          <w:b/>
          <w:color w:val="auto"/>
          <w:sz w:val="36"/>
          <w:szCs w:val="36"/>
          <w:highlight w:val="none"/>
        </w:rPr>
        <w:t>算术复核表</w:t>
      </w:r>
    </w:p>
    <w:p w14:paraId="3D487CC7">
      <w:pPr>
        <w:rPr>
          <w:rFonts w:ascii="宋体" w:hAnsi="宋体" w:cs="宋体"/>
          <w:color w:val="auto"/>
          <w:kern w:val="0"/>
          <w:szCs w:val="21"/>
          <w:highlight w:val="none"/>
        </w:rPr>
      </w:pPr>
      <w:r>
        <w:rPr>
          <w:rFonts w:hint="eastAsia" w:ascii="宋体" w:hAnsi="宋体" w:cs="宋体"/>
          <w:color w:val="auto"/>
          <w:kern w:val="0"/>
          <w:szCs w:val="21"/>
          <w:highlight w:val="none"/>
        </w:rPr>
        <w:t>工程名称：                                           投标人</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 xml:space="preserve">                                                  单位：元</w:t>
      </w:r>
    </w:p>
    <w:tbl>
      <w:tblPr>
        <w:tblStyle w:val="18"/>
        <w:tblW w:w="14820" w:type="dxa"/>
        <w:tblInd w:w="113" w:type="dxa"/>
        <w:tblLayout w:type="fixed"/>
        <w:tblCellMar>
          <w:top w:w="0" w:type="dxa"/>
          <w:left w:w="108" w:type="dxa"/>
          <w:bottom w:w="0" w:type="dxa"/>
          <w:right w:w="108" w:type="dxa"/>
        </w:tblCellMar>
      </w:tblPr>
      <w:tblGrid>
        <w:gridCol w:w="645"/>
        <w:gridCol w:w="4488"/>
        <w:gridCol w:w="1602"/>
        <w:gridCol w:w="1575"/>
        <w:gridCol w:w="1575"/>
        <w:gridCol w:w="1470"/>
        <w:gridCol w:w="3465"/>
      </w:tblGrid>
      <w:tr w14:paraId="790D8E44">
        <w:trPr>
          <w:trHeight w:val="705" w:hRule="atLeast"/>
        </w:trPr>
        <w:tc>
          <w:tcPr>
            <w:tcW w:w="645" w:type="dxa"/>
            <w:tcBorders>
              <w:top w:val="single" w:color="auto" w:sz="4" w:space="0"/>
              <w:left w:val="single" w:color="auto" w:sz="4" w:space="0"/>
              <w:bottom w:val="single" w:color="auto" w:sz="4" w:space="0"/>
              <w:right w:val="single" w:color="auto" w:sz="4" w:space="0"/>
            </w:tcBorders>
            <w:noWrap w:val="0"/>
            <w:vAlign w:val="center"/>
          </w:tcPr>
          <w:p w14:paraId="0772782D">
            <w:pPr>
              <w:rPr>
                <w:rFonts w:ascii="宋体" w:hAnsi="宋体" w:cs="宋体"/>
                <w:color w:val="auto"/>
                <w:kern w:val="0"/>
                <w:szCs w:val="21"/>
                <w:highlight w:val="none"/>
              </w:rPr>
            </w:pPr>
            <w:r>
              <w:rPr>
                <w:rFonts w:hint="eastAsia" w:ascii="宋体" w:hAnsi="宋体" w:cs="宋体"/>
                <w:color w:val="auto"/>
                <w:kern w:val="0"/>
                <w:szCs w:val="21"/>
                <w:highlight w:val="none"/>
              </w:rPr>
              <w:t>编号</w:t>
            </w:r>
          </w:p>
        </w:tc>
        <w:tc>
          <w:tcPr>
            <w:tcW w:w="4488" w:type="dxa"/>
            <w:tcBorders>
              <w:top w:val="single" w:color="auto" w:sz="4" w:space="0"/>
              <w:left w:val="nil"/>
              <w:bottom w:val="single" w:color="auto" w:sz="4" w:space="0"/>
              <w:right w:val="single" w:color="auto" w:sz="4" w:space="0"/>
            </w:tcBorders>
            <w:noWrap w:val="0"/>
            <w:vAlign w:val="center"/>
          </w:tcPr>
          <w:p w14:paraId="23D7D1BF">
            <w:pPr>
              <w:rPr>
                <w:rFonts w:ascii="宋体" w:hAnsi="宋体" w:cs="宋体"/>
                <w:color w:val="auto"/>
                <w:kern w:val="0"/>
                <w:szCs w:val="21"/>
                <w:highlight w:val="none"/>
              </w:rPr>
            </w:pPr>
            <w:r>
              <w:rPr>
                <w:rFonts w:hint="eastAsia" w:ascii="宋体" w:hAnsi="宋体" w:cs="宋体"/>
                <w:color w:val="auto"/>
                <w:kern w:val="0"/>
                <w:szCs w:val="21"/>
                <w:highlight w:val="none"/>
              </w:rPr>
              <w:t>算术校核项目</w:t>
            </w:r>
          </w:p>
        </w:tc>
        <w:tc>
          <w:tcPr>
            <w:tcW w:w="1602" w:type="dxa"/>
            <w:tcBorders>
              <w:top w:val="single" w:color="auto" w:sz="4" w:space="0"/>
              <w:left w:val="nil"/>
              <w:bottom w:val="single" w:color="auto" w:sz="4" w:space="0"/>
              <w:right w:val="single" w:color="auto" w:sz="4" w:space="0"/>
            </w:tcBorders>
            <w:noWrap w:val="0"/>
            <w:vAlign w:val="center"/>
          </w:tcPr>
          <w:p w14:paraId="2F941CD8">
            <w:pPr>
              <w:rPr>
                <w:rFonts w:ascii="宋体" w:hAnsi="宋体" w:cs="宋体"/>
                <w:color w:val="auto"/>
                <w:kern w:val="0"/>
                <w:szCs w:val="21"/>
                <w:highlight w:val="none"/>
              </w:rPr>
            </w:pPr>
            <w:r>
              <w:rPr>
                <w:rFonts w:hint="eastAsia" w:ascii="宋体" w:hAnsi="宋体" w:cs="宋体"/>
                <w:color w:val="auto"/>
                <w:kern w:val="0"/>
                <w:szCs w:val="21"/>
                <w:highlight w:val="none"/>
              </w:rPr>
              <w:t>修正前投标</w:t>
            </w:r>
          </w:p>
          <w:p w14:paraId="76D7CCB2">
            <w:pPr>
              <w:rPr>
                <w:rFonts w:ascii="宋体" w:hAnsi="宋体" w:cs="宋体"/>
                <w:color w:val="auto"/>
                <w:kern w:val="0"/>
                <w:szCs w:val="21"/>
                <w:highlight w:val="none"/>
              </w:rPr>
            </w:pPr>
            <w:r>
              <w:rPr>
                <w:rFonts w:hint="eastAsia" w:ascii="宋体" w:hAnsi="宋体" w:cs="宋体"/>
                <w:color w:val="auto"/>
                <w:kern w:val="0"/>
                <w:szCs w:val="21"/>
                <w:highlight w:val="none"/>
              </w:rPr>
              <w:t>报价A</w:t>
            </w:r>
          </w:p>
        </w:tc>
        <w:tc>
          <w:tcPr>
            <w:tcW w:w="1575" w:type="dxa"/>
            <w:tcBorders>
              <w:top w:val="single" w:color="auto" w:sz="4" w:space="0"/>
              <w:left w:val="nil"/>
              <w:bottom w:val="single" w:color="auto" w:sz="4" w:space="0"/>
              <w:right w:val="single" w:color="auto" w:sz="4" w:space="0"/>
            </w:tcBorders>
            <w:noWrap w:val="0"/>
            <w:vAlign w:val="center"/>
          </w:tcPr>
          <w:p w14:paraId="45C40B03">
            <w:pPr>
              <w:rPr>
                <w:rFonts w:ascii="宋体" w:hAnsi="宋体" w:cs="宋体"/>
                <w:color w:val="auto"/>
                <w:kern w:val="0"/>
                <w:szCs w:val="21"/>
                <w:highlight w:val="none"/>
              </w:rPr>
            </w:pPr>
            <w:r>
              <w:rPr>
                <w:rFonts w:hint="eastAsia" w:ascii="宋体" w:hAnsi="宋体" w:cs="宋体"/>
                <w:color w:val="auto"/>
                <w:kern w:val="0"/>
                <w:szCs w:val="21"/>
                <w:highlight w:val="none"/>
              </w:rPr>
              <w:t>修正后投标</w:t>
            </w:r>
          </w:p>
          <w:p w14:paraId="687D045B">
            <w:pPr>
              <w:rPr>
                <w:rFonts w:ascii="宋体" w:hAnsi="宋体" w:cs="宋体"/>
                <w:color w:val="auto"/>
                <w:kern w:val="0"/>
                <w:szCs w:val="21"/>
                <w:highlight w:val="none"/>
              </w:rPr>
            </w:pPr>
            <w:r>
              <w:rPr>
                <w:rFonts w:hint="eastAsia" w:ascii="宋体" w:hAnsi="宋体" w:cs="宋体"/>
                <w:color w:val="auto"/>
                <w:kern w:val="0"/>
                <w:szCs w:val="21"/>
                <w:highlight w:val="none"/>
              </w:rPr>
              <w:t>报价B</w:t>
            </w:r>
          </w:p>
        </w:tc>
        <w:tc>
          <w:tcPr>
            <w:tcW w:w="1575" w:type="dxa"/>
            <w:tcBorders>
              <w:top w:val="single" w:color="auto" w:sz="4" w:space="0"/>
              <w:left w:val="nil"/>
              <w:bottom w:val="single" w:color="auto" w:sz="4" w:space="0"/>
              <w:right w:val="single" w:color="auto" w:sz="4" w:space="0"/>
            </w:tcBorders>
            <w:noWrap w:val="0"/>
            <w:vAlign w:val="center"/>
          </w:tcPr>
          <w:p w14:paraId="0DD5802B">
            <w:pPr>
              <w:rPr>
                <w:rFonts w:ascii="宋体" w:hAnsi="宋体" w:cs="宋体"/>
                <w:color w:val="auto"/>
                <w:kern w:val="0"/>
                <w:szCs w:val="21"/>
                <w:highlight w:val="none"/>
              </w:rPr>
            </w:pPr>
            <w:r>
              <w:rPr>
                <w:rFonts w:hint="eastAsia" w:ascii="宋体" w:hAnsi="宋体" w:cs="宋体"/>
                <w:color w:val="auto"/>
                <w:kern w:val="0"/>
                <w:szCs w:val="21"/>
                <w:highlight w:val="none"/>
              </w:rPr>
              <w:t>修正率</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r=|A-B|/A*100%</w:t>
            </w:r>
          </w:p>
        </w:tc>
        <w:tc>
          <w:tcPr>
            <w:tcW w:w="1470" w:type="dxa"/>
            <w:tcBorders>
              <w:top w:val="single" w:color="auto" w:sz="4" w:space="0"/>
              <w:left w:val="nil"/>
              <w:bottom w:val="single" w:color="auto" w:sz="4" w:space="0"/>
              <w:right w:val="single" w:color="auto" w:sz="4" w:space="0"/>
            </w:tcBorders>
            <w:noWrap w:val="0"/>
            <w:vAlign w:val="center"/>
          </w:tcPr>
          <w:p w14:paraId="4682D455">
            <w:pPr>
              <w:rPr>
                <w:rFonts w:ascii="宋体" w:hAnsi="宋体" w:cs="宋体"/>
                <w:color w:val="auto"/>
                <w:kern w:val="0"/>
                <w:szCs w:val="21"/>
                <w:highlight w:val="none"/>
              </w:rPr>
            </w:pPr>
            <w:r>
              <w:rPr>
                <w:rFonts w:hint="eastAsia" w:ascii="宋体" w:hAnsi="宋体" w:cs="宋体"/>
                <w:color w:val="auto"/>
                <w:kern w:val="0"/>
                <w:szCs w:val="21"/>
                <w:highlight w:val="none"/>
              </w:rPr>
              <w:t>经评审的最终投标报价</w:t>
            </w:r>
          </w:p>
        </w:tc>
        <w:tc>
          <w:tcPr>
            <w:tcW w:w="3465" w:type="dxa"/>
            <w:tcBorders>
              <w:top w:val="single" w:color="auto" w:sz="4" w:space="0"/>
              <w:left w:val="nil"/>
              <w:bottom w:val="single" w:color="auto" w:sz="4" w:space="0"/>
              <w:right w:val="single" w:color="auto" w:sz="4" w:space="0"/>
            </w:tcBorders>
            <w:noWrap w:val="0"/>
            <w:vAlign w:val="center"/>
          </w:tcPr>
          <w:p w14:paraId="304CADD6">
            <w:pPr>
              <w:rPr>
                <w:rFonts w:ascii="宋体" w:hAnsi="宋体" w:cs="宋体"/>
                <w:color w:val="auto"/>
                <w:kern w:val="0"/>
                <w:szCs w:val="21"/>
                <w:highlight w:val="none"/>
              </w:rPr>
            </w:pPr>
            <w:r>
              <w:rPr>
                <w:rFonts w:hint="eastAsia" w:ascii="宋体" w:hAnsi="宋体" w:cs="宋体"/>
                <w:color w:val="auto"/>
                <w:kern w:val="0"/>
                <w:szCs w:val="21"/>
                <w:highlight w:val="none"/>
              </w:rPr>
              <w:t>当B&gt;A时，修正后报价与原报价的差额；当B≤A时</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R=0</w:t>
            </w:r>
          </w:p>
        </w:tc>
      </w:tr>
      <w:tr w14:paraId="005C9C46">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noWrap w:val="0"/>
            <w:vAlign w:val="center"/>
          </w:tcPr>
          <w:p w14:paraId="50463345">
            <w:pP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4488" w:type="dxa"/>
            <w:tcBorders>
              <w:top w:val="nil"/>
              <w:left w:val="nil"/>
              <w:bottom w:val="single" w:color="auto" w:sz="4" w:space="0"/>
              <w:right w:val="single" w:color="auto" w:sz="4" w:space="0"/>
            </w:tcBorders>
            <w:noWrap w:val="0"/>
            <w:vAlign w:val="center"/>
          </w:tcPr>
          <w:p w14:paraId="7CE7B1C0">
            <w:pPr>
              <w:rPr>
                <w:rFonts w:ascii="宋体" w:hAnsi="宋体" w:cs="宋体"/>
                <w:color w:val="auto"/>
                <w:kern w:val="0"/>
                <w:szCs w:val="21"/>
                <w:highlight w:val="none"/>
              </w:rPr>
            </w:pPr>
            <w:r>
              <w:rPr>
                <w:rFonts w:hint="eastAsia" w:ascii="宋体" w:hAnsi="宋体" w:cs="宋体"/>
                <w:color w:val="auto"/>
                <w:kern w:val="0"/>
                <w:szCs w:val="21"/>
                <w:highlight w:val="none"/>
              </w:rPr>
              <w:t>[单位工程1]</w:t>
            </w:r>
          </w:p>
        </w:tc>
        <w:tc>
          <w:tcPr>
            <w:tcW w:w="1602" w:type="dxa"/>
            <w:tcBorders>
              <w:top w:val="nil"/>
              <w:left w:val="nil"/>
              <w:bottom w:val="single" w:color="auto" w:sz="4" w:space="0"/>
              <w:right w:val="single" w:color="auto" w:sz="4" w:space="0"/>
            </w:tcBorders>
            <w:noWrap w:val="0"/>
            <w:vAlign w:val="center"/>
          </w:tcPr>
          <w:p w14:paraId="5E3C7B6F">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noWrap w:val="0"/>
            <w:vAlign w:val="center"/>
          </w:tcPr>
          <w:p w14:paraId="6446C075">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noWrap w:val="0"/>
            <w:vAlign w:val="center"/>
          </w:tcPr>
          <w:p w14:paraId="33D2B038">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470" w:type="dxa"/>
            <w:tcBorders>
              <w:top w:val="nil"/>
              <w:left w:val="nil"/>
              <w:bottom w:val="single" w:color="auto" w:sz="4" w:space="0"/>
              <w:right w:val="single" w:color="auto" w:sz="4" w:space="0"/>
            </w:tcBorders>
            <w:noWrap w:val="0"/>
            <w:vAlign w:val="center"/>
          </w:tcPr>
          <w:p w14:paraId="2AB62C77">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noWrap w:val="0"/>
            <w:vAlign w:val="center"/>
          </w:tcPr>
          <w:p w14:paraId="1B4123F8">
            <w:pPr>
              <w:rPr>
                <w:rFonts w:ascii="宋体" w:hAnsi="宋体" w:cs="宋体"/>
                <w:color w:val="auto"/>
                <w:kern w:val="0"/>
                <w:szCs w:val="21"/>
                <w:highlight w:val="none"/>
              </w:rPr>
            </w:pPr>
          </w:p>
        </w:tc>
      </w:tr>
      <w:tr w14:paraId="0548917A">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noWrap w:val="0"/>
            <w:vAlign w:val="center"/>
          </w:tcPr>
          <w:p w14:paraId="4503FF56">
            <w:pP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4488" w:type="dxa"/>
            <w:tcBorders>
              <w:top w:val="nil"/>
              <w:left w:val="nil"/>
              <w:bottom w:val="single" w:color="auto" w:sz="4" w:space="0"/>
              <w:right w:val="single" w:color="auto" w:sz="4" w:space="0"/>
            </w:tcBorders>
            <w:noWrap w:val="0"/>
            <w:vAlign w:val="center"/>
          </w:tcPr>
          <w:p w14:paraId="3AF9807C">
            <w:pPr>
              <w:rPr>
                <w:rFonts w:ascii="宋体" w:hAnsi="宋体" w:cs="宋体"/>
                <w:color w:val="auto"/>
                <w:kern w:val="0"/>
                <w:szCs w:val="21"/>
                <w:highlight w:val="none"/>
              </w:rPr>
            </w:pPr>
            <w:r>
              <w:rPr>
                <w:rFonts w:hint="eastAsia" w:ascii="宋体" w:hAnsi="宋体" w:cs="宋体"/>
                <w:color w:val="auto"/>
                <w:kern w:val="0"/>
                <w:szCs w:val="21"/>
                <w:highlight w:val="none"/>
              </w:rPr>
              <w:t>[单位工程2]</w:t>
            </w:r>
          </w:p>
        </w:tc>
        <w:tc>
          <w:tcPr>
            <w:tcW w:w="1602" w:type="dxa"/>
            <w:tcBorders>
              <w:top w:val="nil"/>
              <w:left w:val="nil"/>
              <w:bottom w:val="single" w:color="auto" w:sz="4" w:space="0"/>
              <w:right w:val="single" w:color="auto" w:sz="4" w:space="0"/>
            </w:tcBorders>
            <w:noWrap w:val="0"/>
            <w:vAlign w:val="center"/>
          </w:tcPr>
          <w:p w14:paraId="62BB8269">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noWrap w:val="0"/>
            <w:vAlign w:val="center"/>
          </w:tcPr>
          <w:p w14:paraId="45C959EA">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noWrap w:val="0"/>
            <w:vAlign w:val="center"/>
          </w:tcPr>
          <w:p w14:paraId="22E33973">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470" w:type="dxa"/>
            <w:tcBorders>
              <w:top w:val="nil"/>
              <w:left w:val="nil"/>
              <w:bottom w:val="single" w:color="auto" w:sz="4" w:space="0"/>
              <w:right w:val="single" w:color="auto" w:sz="4" w:space="0"/>
            </w:tcBorders>
            <w:noWrap w:val="0"/>
            <w:vAlign w:val="center"/>
          </w:tcPr>
          <w:p w14:paraId="0D0E8C68">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noWrap w:val="0"/>
            <w:vAlign w:val="center"/>
          </w:tcPr>
          <w:p w14:paraId="36921F10">
            <w:pPr>
              <w:rPr>
                <w:rFonts w:ascii="宋体" w:hAnsi="宋体" w:cs="宋体"/>
                <w:color w:val="auto"/>
                <w:kern w:val="0"/>
                <w:szCs w:val="21"/>
                <w:highlight w:val="none"/>
              </w:rPr>
            </w:pPr>
          </w:p>
        </w:tc>
      </w:tr>
      <w:tr w14:paraId="72665F7D">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noWrap w:val="0"/>
            <w:vAlign w:val="center"/>
          </w:tcPr>
          <w:p w14:paraId="4F9864CE">
            <w:pP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4488" w:type="dxa"/>
            <w:tcBorders>
              <w:top w:val="nil"/>
              <w:left w:val="nil"/>
              <w:bottom w:val="single" w:color="auto" w:sz="4" w:space="0"/>
              <w:right w:val="single" w:color="auto" w:sz="4" w:space="0"/>
            </w:tcBorders>
            <w:noWrap w:val="0"/>
            <w:vAlign w:val="center"/>
          </w:tcPr>
          <w:p w14:paraId="457CEBC6">
            <w:pP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602" w:type="dxa"/>
            <w:tcBorders>
              <w:top w:val="nil"/>
              <w:left w:val="nil"/>
              <w:bottom w:val="single" w:color="auto" w:sz="4" w:space="0"/>
              <w:right w:val="single" w:color="auto" w:sz="4" w:space="0"/>
            </w:tcBorders>
            <w:noWrap w:val="0"/>
            <w:vAlign w:val="center"/>
          </w:tcPr>
          <w:p w14:paraId="6BC41C40">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noWrap w:val="0"/>
            <w:vAlign w:val="center"/>
          </w:tcPr>
          <w:p w14:paraId="7CB28E7F">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noWrap w:val="0"/>
            <w:vAlign w:val="center"/>
          </w:tcPr>
          <w:p w14:paraId="36441D35">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470" w:type="dxa"/>
            <w:tcBorders>
              <w:top w:val="nil"/>
              <w:left w:val="nil"/>
              <w:bottom w:val="single" w:color="auto" w:sz="4" w:space="0"/>
              <w:right w:val="single" w:color="auto" w:sz="4" w:space="0"/>
            </w:tcBorders>
            <w:noWrap w:val="0"/>
            <w:vAlign w:val="center"/>
          </w:tcPr>
          <w:p w14:paraId="1EECA41E">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noWrap w:val="0"/>
            <w:vAlign w:val="center"/>
          </w:tcPr>
          <w:p w14:paraId="76A28C84">
            <w:pPr>
              <w:rPr>
                <w:rFonts w:ascii="宋体" w:hAnsi="宋体" w:cs="宋体"/>
                <w:color w:val="auto"/>
                <w:kern w:val="0"/>
                <w:szCs w:val="21"/>
                <w:highlight w:val="none"/>
              </w:rPr>
            </w:pPr>
          </w:p>
        </w:tc>
      </w:tr>
      <w:tr w14:paraId="20FE0C83">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noWrap w:val="0"/>
            <w:vAlign w:val="center"/>
          </w:tcPr>
          <w:p w14:paraId="54E66D8A">
            <w:pP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4488" w:type="dxa"/>
            <w:tcBorders>
              <w:top w:val="nil"/>
              <w:left w:val="nil"/>
              <w:bottom w:val="single" w:color="auto" w:sz="4" w:space="0"/>
              <w:right w:val="single" w:color="auto" w:sz="4" w:space="0"/>
            </w:tcBorders>
            <w:noWrap w:val="0"/>
            <w:vAlign w:val="center"/>
          </w:tcPr>
          <w:p w14:paraId="6890D813">
            <w:pP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602" w:type="dxa"/>
            <w:tcBorders>
              <w:top w:val="nil"/>
              <w:left w:val="nil"/>
              <w:bottom w:val="single" w:color="auto" w:sz="4" w:space="0"/>
              <w:right w:val="single" w:color="auto" w:sz="4" w:space="0"/>
            </w:tcBorders>
            <w:noWrap w:val="0"/>
            <w:vAlign w:val="center"/>
          </w:tcPr>
          <w:p w14:paraId="3FA2C2C2">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noWrap w:val="0"/>
            <w:vAlign w:val="center"/>
          </w:tcPr>
          <w:p w14:paraId="4A2F3225">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noWrap w:val="0"/>
            <w:vAlign w:val="center"/>
          </w:tcPr>
          <w:p w14:paraId="095BDE16">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470" w:type="dxa"/>
            <w:tcBorders>
              <w:top w:val="nil"/>
              <w:left w:val="nil"/>
              <w:bottom w:val="single" w:color="auto" w:sz="4" w:space="0"/>
              <w:right w:val="single" w:color="auto" w:sz="4" w:space="0"/>
            </w:tcBorders>
            <w:noWrap w:val="0"/>
            <w:vAlign w:val="center"/>
          </w:tcPr>
          <w:p w14:paraId="73DE6BBA">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noWrap w:val="0"/>
            <w:vAlign w:val="center"/>
          </w:tcPr>
          <w:p w14:paraId="610CBC45">
            <w:pPr>
              <w:rPr>
                <w:rFonts w:ascii="宋体" w:hAnsi="宋体" w:cs="宋体"/>
                <w:color w:val="auto"/>
                <w:kern w:val="0"/>
                <w:szCs w:val="21"/>
                <w:highlight w:val="none"/>
              </w:rPr>
            </w:pPr>
          </w:p>
        </w:tc>
      </w:tr>
      <w:tr w14:paraId="2F10F2CE">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noWrap w:val="0"/>
            <w:vAlign w:val="center"/>
          </w:tcPr>
          <w:p w14:paraId="7879D8D1">
            <w:pP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4488" w:type="dxa"/>
            <w:tcBorders>
              <w:top w:val="nil"/>
              <w:left w:val="nil"/>
              <w:bottom w:val="single" w:color="auto" w:sz="4" w:space="0"/>
              <w:right w:val="single" w:color="auto" w:sz="4" w:space="0"/>
            </w:tcBorders>
            <w:noWrap w:val="0"/>
            <w:vAlign w:val="center"/>
          </w:tcPr>
          <w:p w14:paraId="6E141D48">
            <w:pP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602" w:type="dxa"/>
            <w:tcBorders>
              <w:top w:val="nil"/>
              <w:left w:val="nil"/>
              <w:bottom w:val="single" w:color="auto" w:sz="4" w:space="0"/>
              <w:right w:val="single" w:color="auto" w:sz="4" w:space="0"/>
            </w:tcBorders>
            <w:noWrap w:val="0"/>
            <w:vAlign w:val="center"/>
          </w:tcPr>
          <w:p w14:paraId="1390A1DD">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noWrap w:val="0"/>
            <w:vAlign w:val="center"/>
          </w:tcPr>
          <w:p w14:paraId="66B70751">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noWrap w:val="0"/>
            <w:vAlign w:val="center"/>
          </w:tcPr>
          <w:p w14:paraId="50341B4D">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470" w:type="dxa"/>
            <w:tcBorders>
              <w:top w:val="nil"/>
              <w:left w:val="nil"/>
              <w:bottom w:val="single" w:color="auto" w:sz="4" w:space="0"/>
              <w:right w:val="single" w:color="auto" w:sz="4" w:space="0"/>
            </w:tcBorders>
            <w:noWrap w:val="0"/>
            <w:vAlign w:val="center"/>
          </w:tcPr>
          <w:p w14:paraId="34DAE1DD">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noWrap w:val="0"/>
            <w:vAlign w:val="center"/>
          </w:tcPr>
          <w:p w14:paraId="0C3E6897">
            <w:pPr>
              <w:rPr>
                <w:rFonts w:ascii="宋体" w:hAnsi="宋体" w:cs="宋体"/>
                <w:color w:val="auto"/>
                <w:kern w:val="0"/>
                <w:szCs w:val="21"/>
                <w:highlight w:val="none"/>
              </w:rPr>
            </w:pPr>
          </w:p>
        </w:tc>
      </w:tr>
      <w:tr w14:paraId="13E3159F">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noWrap w:val="0"/>
            <w:vAlign w:val="center"/>
          </w:tcPr>
          <w:p w14:paraId="65B0658C">
            <w:pPr>
              <w:rPr>
                <w:rFonts w:ascii="宋体" w:hAnsi="宋体" w:cs="宋体"/>
                <w:color w:val="auto"/>
                <w:kern w:val="0"/>
                <w:szCs w:val="21"/>
                <w:highlight w:val="none"/>
              </w:rPr>
            </w:pPr>
            <w:r>
              <w:rPr>
                <w:rFonts w:hint="eastAsia" w:ascii="宋体" w:hAnsi="宋体" w:cs="宋体"/>
                <w:color w:val="auto"/>
                <w:kern w:val="0"/>
                <w:szCs w:val="21"/>
                <w:highlight w:val="none"/>
              </w:rPr>
              <w:t>n</w:t>
            </w:r>
          </w:p>
        </w:tc>
        <w:tc>
          <w:tcPr>
            <w:tcW w:w="4488" w:type="dxa"/>
            <w:tcBorders>
              <w:top w:val="nil"/>
              <w:left w:val="nil"/>
              <w:bottom w:val="single" w:color="auto" w:sz="4" w:space="0"/>
              <w:right w:val="single" w:color="auto" w:sz="4" w:space="0"/>
            </w:tcBorders>
            <w:noWrap w:val="0"/>
            <w:vAlign w:val="center"/>
          </w:tcPr>
          <w:p w14:paraId="2776CD89">
            <w:pPr>
              <w:rPr>
                <w:rFonts w:ascii="宋体" w:hAnsi="宋体" w:cs="宋体"/>
                <w:color w:val="auto"/>
                <w:kern w:val="0"/>
                <w:szCs w:val="21"/>
                <w:highlight w:val="none"/>
              </w:rPr>
            </w:pPr>
            <w:r>
              <w:rPr>
                <w:rFonts w:hint="eastAsia" w:ascii="宋体" w:hAnsi="宋体" w:cs="宋体"/>
                <w:color w:val="auto"/>
                <w:kern w:val="0"/>
                <w:szCs w:val="21"/>
                <w:highlight w:val="none"/>
              </w:rPr>
              <w:t>[单位工程n]</w:t>
            </w:r>
          </w:p>
        </w:tc>
        <w:tc>
          <w:tcPr>
            <w:tcW w:w="1602" w:type="dxa"/>
            <w:tcBorders>
              <w:top w:val="nil"/>
              <w:left w:val="nil"/>
              <w:bottom w:val="single" w:color="auto" w:sz="4" w:space="0"/>
              <w:right w:val="single" w:color="auto" w:sz="4" w:space="0"/>
            </w:tcBorders>
            <w:noWrap w:val="0"/>
            <w:vAlign w:val="center"/>
          </w:tcPr>
          <w:p w14:paraId="35B9F45B">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noWrap w:val="0"/>
            <w:vAlign w:val="center"/>
          </w:tcPr>
          <w:p w14:paraId="34D683BD">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noWrap w:val="0"/>
            <w:vAlign w:val="center"/>
          </w:tcPr>
          <w:p w14:paraId="168ED4C5">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470" w:type="dxa"/>
            <w:tcBorders>
              <w:top w:val="nil"/>
              <w:left w:val="nil"/>
              <w:bottom w:val="single" w:color="auto" w:sz="4" w:space="0"/>
              <w:right w:val="single" w:color="auto" w:sz="4" w:space="0"/>
            </w:tcBorders>
            <w:noWrap w:val="0"/>
            <w:vAlign w:val="center"/>
          </w:tcPr>
          <w:p w14:paraId="424AD72B">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noWrap w:val="0"/>
            <w:vAlign w:val="center"/>
          </w:tcPr>
          <w:p w14:paraId="337F8806">
            <w:pPr>
              <w:rPr>
                <w:rFonts w:ascii="宋体" w:hAnsi="宋体" w:cs="宋体"/>
                <w:color w:val="auto"/>
                <w:kern w:val="0"/>
                <w:szCs w:val="21"/>
                <w:highlight w:val="none"/>
              </w:rPr>
            </w:pPr>
          </w:p>
        </w:tc>
      </w:tr>
      <w:tr w14:paraId="1DCC56E5">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noWrap w:val="0"/>
            <w:vAlign w:val="center"/>
          </w:tcPr>
          <w:p w14:paraId="05345469">
            <w:pP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4488" w:type="dxa"/>
            <w:tcBorders>
              <w:top w:val="nil"/>
              <w:left w:val="nil"/>
              <w:bottom w:val="single" w:color="auto" w:sz="4" w:space="0"/>
              <w:right w:val="single" w:color="auto" w:sz="4" w:space="0"/>
            </w:tcBorders>
            <w:noWrap w:val="0"/>
            <w:vAlign w:val="center"/>
          </w:tcPr>
          <w:p w14:paraId="664D1F6D">
            <w:pPr>
              <w:rPr>
                <w:rFonts w:ascii="宋体" w:hAnsi="宋体" w:cs="宋体"/>
                <w:color w:val="auto"/>
                <w:kern w:val="0"/>
                <w:szCs w:val="21"/>
                <w:highlight w:val="none"/>
              </w:rPr>
            </w:pPr>
            <w:r>
              <w:rPr>
                <w:rFonts w:hint="eastAsia" w:ascii="宋体" w:hAnsi="宋体" w:cs="宋体"/>
                <w:color w:val="auto"/>
                <w:kern w:val="0"/>
                <w:szCs w:val="21"/>
                <w:highlight w:val="none"/>
              </w:rPr>
              <w:t>投标总报价</w:t>
            </w:r>
          </w:p>
        </w:tc>
        <w:tc>
          <w:tcPr>
            <w:tcW w:w="1602" w:type="dxa"/>
            <w:tcBorders>
              <w:top w:val="nil"/>
              <w:left w:val="nil"/>
              <w:bottom w:val="single" w:color="auto" w:sz="4" w:space="0"/>
              <w:right w:val="single" w:color="auto" w:sz="4" w:space="0"/>
            </w:tcBorders>
            <w:noWrap w:val="0"/>
            <w:vAlign w:val="center"/>
          </w:tcPr>
          <w:p w14:paraId="61978A31">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noWrap w:val="0"/>
            <w:vAlign w:val="center"/>
          </w:tcPr>
          <w:p w14:paraId="7AFB906D">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r2bl w:val="single" w:color="auto" w:sz="4" w:space="0"/>
            </w:tcBorders>
            <w:noWrap w:val="0"/>
            <w:vAlign w:val="center"/>
          </w:tcPr>
          <w:p w14:paraId="0A0AA702">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470" w:type="dxa"/>
            <w:tcBorders>
              <w:top w:val="nil"/>
              <w:left w:val="nil"/>
              <w:bottom w:val="single" w:color="auto" w:sz="4" w:space="0"/>
              <w:right w:val="single" w:color="auto" w:sz="4" w:space="0"/>
            </w:tcBorders>
            <w:noWrap w:val="0"/>
            <w:vAlign w:val="center"/>
          </w:tcPr>
          <w:p w14:paraId="5A0C545D">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noWrap w:val="0"/>
            <w:vAlign w:val="center"/>
          </w:tcPr>
          <w:p w14:paraId="7AD73065">
            <w:pPr>
              <w:rPr>
                <w:rFonts w:ascii="宋体" w:hAnsi="宋体" w:cs="宋体"/>
                <w:color w:val="auto"/>
                <w:kern w:val="0"/>
                <w:szCs w:val="21"/>
                <w:highlight w:val="none"/>
              </w:rPr>
            </w:pPr>
            <w:r>
              <w:rPr>
                <w:rFonts w:hint="eastAsia" w:ascii="宋体" w:hAnsi="宋体" w:cs="宋体"/>
                <w:color w:val="auto"/>
                <w:kern w:val="0"/>
                <w:szCs w:val="21"/>
                <w:highlight w:val="none"/>
              </w:rPr>
              <w:t>∑A=A</w:t>
            </w:r>
            <w:r>
              <w:rPr>
                <w:rFonts w:hint="eastAsia" w:ascii="宋体" w:hAnsi="宋体" w:cs="宋体"/>
                <w:color w:val="auto"/>
                <w:kern w:val="0"/>
                <w:szCs w:val="21"/>
                <w:highlight w:val="none"/>
                <w:vertAlign w:val="subscript"/>
              </w:rPr>
              <w:t>1</w:t>
            </w:r>
            <w:r>
              <w:rPr>
                <w:rFonts w:hint="eastAsia" w:ascii="宋体" w:hAnsi="宋体" w:cs="宋体"/>
                <w:color w:val="auto"/>
                <w:kern w:val="0"/>
                <w:szCs w:val="21"/>
                <w:highlight w:val="none"/>
              </w:rPr>
              <w:t>+A</w:t>
            </w:r>
            <w:r>
              <w:rPr>
                <w:rFonts w:hint="eastAsia" w:ascii="宋体" w:hAnsi="宋体" w:cs="宋体"/>
                <w:color w:val="auto"/>
                <w:kern w:val="0"/>
                <w:szCs w:val="21"/>
                <w:highlight w:val="none"/>
                <w:vertAlign w:val="subscript"/>
              </w:rPr>
              <w:t>2</w:t>
            </w:r>
            <w:r>
              <w:rPr>
                <w:rFonts w:hint="eastAsia" w:ascii="宋体" w:hAnsi="宋体" w:cs="宋体"/>
                <w:color w:val="auto"/>
                <w:kern w:val="0"/>
                <w:szCs w:val="21"/>
                <w:highlight w:val="none"/>
              </w:rPr>
              <w:t>+…An</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∑B=B</w:t>
            </w:r>
            <w:r>
              <w:rPr>
                <w:rFonts w:hint="eastAsia" w:ascii="宋体" w:hAnsi="宋体" w:cs="宋体"/>
                <w:color w:val="auto"/>
                <w:kern w:val="0"/>
                <w:szCs w:val="21"/>
                <w:highlight w:val="none"/>
                <w:vertAlign w:val="subscript"/>
              </w:rPr>
              <w:t>1</w:t>
            </w:r>
            <w:r>
              <w:rPr>
                <w:rFonts w:hint="eastAsia" w:ascii="宋体" w:hAnsi="宋体" w:cs="宋体"/>
                <w:color w:val="auto"/>
                <w:kern w:val="0"/>
                <w:szCs w:val="21"/>
                <w:highlight w:val="none"/>
              </w:rPr>
              <w:t>+B</w:t>
            </w:r>
            <w:r>
              <w:rPr>
                <w:rFonts w:hint="eastAsia" w:ascii="宋体" w:hAnsi="宋体" w:cs="宋体"/>
                <w:color w:val="auto"/>
                <w:kern w:val="0"/>
                <w:szCs w:val="21"/>
                <w:highlight w:val="none"/>
                <w:vertAlign w:val="subscript"/>
              </w:rPr>
              <w:t>2</w:t>
            </w:r>
            <w:r>
              <w:rPr>
                <w:rFonts w:hint="eastAsia" w:ascii="宋体" w:hAnsi="宋体" w:cs="宋体"/>
                <w:color w:val="auto"/>
                <w:kern w:val="0"/>
                <w:szCs w:val="21"/>
                <w:highlight w:val="none"/>
              </w:rPr>
              <w:t>+…Bn</w:t>
            </w:r>
          </w:p>
        </w:tc>
      </w:tr>
    </w:tbl>
    <w:p w14:paraId="1F54C9C5">
      <w:pPr>
        <w:rPr>
          <w:rFonts w:ascii="宋体" w:hAnsi="宋体" w:cs="宋体"/>
          <w:color w:val="auto"/>
          <w:kern w:val="0"/>
          <w:szCs w:val="21"/>
          <w:highlight w:val="none"/>
        </w:rPr>
      </w:pPr>
      <w:r>
        <w:rPr>
          <w:rFonts w:hint="eastAsia" w:ascii="宋体" w:hAnsi="宋体" w:cs="宋体"/>
          <w:color w:val="auto"/>
          <w:kern w:val="0"/>
          <w:szCs w:val="21"/>
          <w:highlight w:val="none"/>
        </w:rPr>
        <w:t>修正原则：</w:t>
      </w:r>
      <w:r>
        <w:rPr>
          <w:rFonts w:hint="eastAsia" w:ascii="宋体" w:hAnsi="宋体" w:cs="宋体"/>
          <w:color w:val="auto"/>
          <w:szCs w:val="21"/>
          <w:highlight w:val="none"/>
        </w:rPr>
        <w:t>按就低不就高原则，当修正后报价小于原报价，总价按修正后报价；当修正后报价大于原报价，总价按原报价，并在签订合同时载明在结算价中扣除修正报价与原报价的差额。</w:t>
      </w:r>
      <w:r>
        <w:rPr>
          <w:rFonts w:hint="eastAsia" w:ascii="宋体" w:hAnsi="宋体" w:cs="宋体"/>
          <w:color w:val="auto"/>
          <w:kern w:val="0"/>
          <w:szCs w:val="21"/>
          <w:highlight w:val="none"/>
        </w:rPr>
        <w:tab/>
      </w:r>
    </w:p>
    <w:p w14:paraId="47A17C67">
      <w:pPr>
        <w:rPr>
          <w:rFonts w:ascii="宋体" w:hAnsi="宋体" w:cs="宋体"/>
          <w:color w:val="auto"/>
          <w:kern w:val="0"/>
          <w:szCs w:val="21"/>
          <w:highlight w:val="none"/>
        </w:rPr>
      </w:pPr>
      <w:r>
        <w:rPr>
          <w:rFonts w:hint="eastAsia" w:ascii="宋体" w:hAnsi="宋体" w:cs="宋体"/>
          <w:color w:val="auto"/>
          <w:kern w:val="0"/>
          <w:szCs w:val="21"/>
          <w:highlight w:val="none"/>
        </w:rPr>
        <w:t>评委签名：</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ab/>
      </w:r>
      <w:r>
        <w:rPr>
          <w:rFonts w:hint="eastAsia" w:ascii="宋体" w:hAnsi="宋体" w:cs="宋体"/>
          <w:color w:val="auto"/>
          <w:kern w:val="0"/>
          <w:szCs w:val="21"/>
          <w:highlight w:val="none"/>
        </w:rPr>
        <w:tab/>
      </w:r>
      <w:r>
        <w:rPr>
          <w:rFonts w:hint="eastAsia" w:ascii="宋体" w:hAnsi="宋体" w:cs="宋体"/>
          <w:color w:val="auto"/>
          <w:kern w:val="0"/>
          <w:szCs w:val="21"/>
          <w:highlight w:val="none"/>
        </w:rPr>
        <w:tab/>
      </w:r>
      <w:r>
        <w:rPr>
          <w:rFonts w:hint="eastAsia" w:ascii="宋体" w:hAnsi="宋体" w:cs="宋体"/>
          <w:color w:val="auto"/>
          <w:kern w:val="0"/>
          <w:szCs w:val="21"/>
          <w:highlight w:val="none"/>
        </w:rPr>
        <w:tab/>
      </w:r>
      <w:r>
        <w:rPr>
          <w:rFonts w:hint="eastAsia" w:ascii="宋体" w:hAnsi="宋体" w:cs="宋体"/>
          <w:color w:val="auto"/>
          <w:kern w:val="0"/>
          <w:szCs w:val="21"/>
          <w:highlight w:val="none"/>
        </w:rPr>
        <w:t>日期：</w:t>
      </w:r>
    </w:p>
    <w:p w14:paraId="28837A3E">
      <w:pPr>
        <w:spacing w:before="68" w:line="220" w:lineRule="auto"/>
        <w:ind w:left="18"/>
        <w:rPr>
          <w:rFonts w:ascii="宋体" w:hAnsi="宋体" w:eastAsia="宋体" w:cs="宋体"/>
          <w:sz w:val="21"/>
          <w:szCs w:val="21"/>
        </w:rPr>
      </w:pPr>
      <w:r>
        <w:rPr>
          <w:rFonts w:ascii="宋体" w:hAnsi="宋体" w:eastAsia="宋体" w:cs="宋体"/>
          <w:spacing w:val="-5"/>
          <w:sz w:val="21"/>
          <w:szCs w:val="21"/>
        </w:rPr>
        <w:t>附表四</w:t>
      </w:r>
    </w:p>
    <w:p w14:paraId="624CB16E">
      <w:pPr>
        <w:spacing w:before="141" w:line="220" w:lineRule="auto"/>
        <w:ind w:left="5431"/>
        <w:rPr>
          <w:rFonts w:ascii="宋体" w:hAnsi="宋体" w:eastAsia="宋体" w:cs="宋体"/>
          <w:b/>
          <w:bCs/>
          <w:spacing w:val="-5"/>
          <w:sz w:val="36"/>
          <w:szCs w:val="36"/>
        </w:rPr>
      </w:pPr>
    </w:p>
    <w:p w14:paraId="417DE5D2">
      <w:pPr>
        <w:spacing w:before="141" w:line="220" w:lineRule="auto"/>
        <w:ind w:left="5431"/>
        <w:rPr>
          <w:rFonts w:ascii="宋体" w:hAnsi="宋体" w:eastAsia="宋体" w:cs="宋体"/>
          <w:b/>
          <w:bCs/>
          <w:spacing w:val="-5"/>
          <w:sz w:val="36"/>
          <w:szCs w:val="36"/>
        </w:rPr>
      </w:pPr>
    </w:p>
    <w:p w14:paraId="0BD0C0A0">
      <w:pPr>
        <w:jc w:val="center"/>
        <w:rPr>
          <w:rFonts w:ascii="宋体" w:hAnsi="宋体" w:cs="宋体"/>
          <w:b/>
          <w:color w:val="auto"/>
          <w:sz w:val="36"/>
          <w:szCs w:val="36"/>
          <w:highlight w:val="none"/>
        </w:rPr>
      </w:pPr>
      <w:r>
        <w:rPr>
          <w:rFonts w:hint="eastAsia" w:ascii="宋体" w:hAnsi="宋体" w:cs="宋体"/>
          <w:b/>
          <w:color w:val="auto"/>
          <w:sz w:val="36"/>
          <w:szCs w:val="36"/>
          <w:highlight w:val="none"/>
        </w:rPr>
        <w:t>算术复核表</w:t>
      </w:r>
    </w:p>
    <w:p w14:paraId="58CA313B">
      <w:pPr>
        <w:rPr>
          <w:rFonts w:ascii="宋体" w:hAnsi="宋体" w:cs="宋体"/>
          <w:color w:val="auto"/>
          <w:szCs w:val="21"/>
          <w:highlight w:val="none"/>
        </w:rPr>
      </w:pPr>
      <w:r>
        <w:rPr>
          <w:rFonts w:hint="eastAsia" w:ascii="宋体" w:hAnsi="宋体" w:cs="宋体"/>
          <w:color w:val="auto"/>
          <w:szCs w:val="21"/>
          <w:highlight w:val="none"/>
        </w:rPr>
        <w:t>工程名称：</w:t>
      </w:r>
    </w:p>
    <w:tbl>
      <w:tblPr>
        <w:tblStyle w:val="18"/>
        <w:tblW w:w="1449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4297"/>
        <w:gridCol w:w="2330"/>
        <w:gridCol w:w="3419"/>
        <w:gridCol w:w="3423"/>
      </w:tblGrid>
      <w:tr w14:paraId="4E01E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noWrap w:val="0"/>
            <w:vAlign w:val="top"/>
          </w:tcPr>
          <w:p w14:paraId="46D304DC">
            <w:pPr>
              <w:rPr>
                <w:rFonts w:ascii="宋体" w:hAnsi="宋体" w:cs="宋体"/>
                <w:b/>
                <w:color w:val="auto"/>
                <w:sz w:val="28"/>
                <w:szCs w:val="28"/>
                <w:highlight w:val="none"/>
              </w:rPr>
            </w:pPr>
            <w:r>
              <w:rPr>
                <w:rFonts w:hint="eastAsia" w:ascii="宋体" w:hAnsi="宋体" w:cs="宋体"/>
                <w:b/>
                <w:color w:val="auto"/>
                <w:sz w:val="28"/>
                <w:szCs w:val="28"/>
                <w:highlight w:val="none"/>
              </w:rPr>
              <w:t>编号</w:t>
            </w:r>
          </w:p>
        </w:tc>
        <w:tc>
          <w:tcPr>
            <w:tcW w:w="4297" w:type="dxa"/>
            <w:tcBorders>
              <w:top w:val="single" w:color="auto" w:sz="4" w:space="0"/>
              <w:left w:val="single" w:color="auto" w:sz="4" w:space="0"/>
              <w:bottom w:val="single" w:color="auto" w:sz="4" w:space="0"/>
              <w:right w:val="single" w:color="auto" w:sz="4" w:space="0"/>
            </w:tcBorders>
            <w:noWrap w:val="0"/>
            <w:vAlign w:val="top"/>
          </w:tcPr>
          <w:p w14:paraId="4ECC5428">
            <w:pPr>
              <w:rPr>
                <w:rFonts w:ascii="宋体" w:hAnsi="宋体" w:cs="宋体"/>
                <w:b/>
                <w:color w:val="auto"/>
                <w:sz w:val="28"/>
                <w:szCs w:val="28"/>
                <w:highlight w:val="none"/>
              </w:rPr>
            </w:pPr>
            <w:r>
              <w:rPr>
                <w:rFonts w:hint="eastAsia" w:ascii="宋体" w:hAnsi="宋体" w:cs="宋体"/>
                <w:b/>
                <w:color w:val="auto"/>
                <w:sz w:val="28"/>
                <w:szCs w:val="28"/>
                <w:highlight w:val="none"/>
              </w:rPr>
              <w:t>投标人名称</w:t>
            </w:r>
          </w:p>
        </w:tc>
        <w:tc>
          <w:tcPr>
            <w:tcW w:w="2330" w:type="dxa"/>
            <w:tcBorders>
              <w:top w:val="single" w:color="auto" w:sz="4" w:space="0"/>
              <w:left w:val="single" w:color="auto" w:sz="4" w:space="0"/>
              <w:bottom w:val="single" w:color="auto" w:sz="4" w:space="0"/>
              <w:right w:val="single" w:color="auto" w:sz="4" w:space="0"/>
            </w:tcBorders>
            <w:noWrap w:val="0"/>
            <w:vAlign w:val="top"/>
          </w:tcPr>
          <w:p w14:paraId="6FBC5411">
            <w:pPr>
              <w:rPr>
                <w:rFonts w:ascii="宋体" w:hAnsi="宋体" w:cs="宋体"/>
                <w:b/>
                <w:color w:val="auto"/>
                <w:sz w:val="28"/>
                <w:szCs w:val="28"/>
                <w:highlight w:val="none"/>
              </w:rPr>
            </w:pPr>
            <w:r>
              <w:rPr>
                <w:rFonts w:hint="eastAsia" w:ascii="宋体" w:hAnsi="宋体" w:cs="宋体"/>
                <w:b/>
                <w:color w:val="auto"/>
                <w:sz w:val="28"/>
                <w:szCs w:val="28"/>
                <w:highlight w:val="none"/>
              </w:rPr>
              <w:t>原投标报价（A）</w:t>
            </w:r>
          </w:p>
        </w:tc>
        <w:tc>
          <w:tcPr>
            <w:tcW w:w="3419" w:type="dxa"/>
            <w:tcBorders>
              <w:top w:val="single" w:color="auto" w:sz="4" w:space="0"/>
              <w:left w:val="single" w:color="auto" w:sz="4" w:space="0"/>
              <w:bottom w:val="single" w:color="auto" w:sz="4" w:space="0"/>
              <w:right w:val="single" w:color="auto" w:sz="4" w:space="0"/>
            </w:tcBorders>
            <w:noWrap w:val="0"/>
            <w:vAlign w:val="top"/>
          </w:tcPr>
          <w:p w14:paraId="2E1C846C">
            <w:pPr>
              <w:rPr>
                <w:rFonts w:ascii="宋体" w:hAnsi="宋体" w:cs="宋体"/>
                <w:b/>
                <w:color w:val="auto"/>
                <w:sz w:val="28"/>
                <w:szCs w:val="28"/>
                <w:highlight w:val="none"/>
              </w:rPr>
            </w:pPr>
            <w:r>
              <w:rPr>
                <w:rFonts w:hint="eastAsia" w:ascii="宋体" w:hAnsi="宋体" w:cs="宋体"/>
                <w:b/>
                <w:color w:val="auto"/>
                <w:sz w:val="28"/>
                <w:szCs w:val="28"/>
                <w:highlight w:val="none"/>
                <w:lang w:eastAsia="zh-CN"/>
              </w:rPr>
              <w:t>算术</w:t>
            </w:r>
            <w:r>
              <w:rPr>
                <w:rFonts w:hint="eastAsia" w:ascii="宋体" w:hAnsi="宋体" w:cs="宋体"/>
                <w:b/>
                <w:color w:val="auto"/>
                <w:sz w:val="28"/>
                <w:szCs w:val="28"/>
                <w:highlight w:val="none"/>
              </w:rPr>
              <w:t>复核后投标报价（B）</w:t>
            </w:r>
          </w:p>
        </w:tc>
        <w:tc>
          <w:tcPr>
            <w:tcW w:w="3423" w:type="dxa"/>
            <w:tcBorders>
              <w:top w:val="single" w:color="auto" w:sz="4" w:space="0"/>
              <w:left w:val="single" w:color="auto" w:sz="4" w:space="0"/>
              <w:bottom w:val="single" w:color="auto" w:sz="4" w:space="0"/>
              <w:right w:val="single" w:color="auto" w:sz="4" w:space="0"/>
            </w:tcBorders>
            <w:noWrap w:val="0"/>
            <w:vAlign w:val="top"/>
          </w:tcPr>
          <w:p w14:paraId="1826F7DA">
            <w:pPr>
              <w:rPr>
                <w:rFonts w:ascii="宋体" w:hAnsi="宋体" w:cs="宋体"/>
                <w:b/>
                <w:color w:val="auto"/>
                <w:sz w:val="28"/>
                <w:szCs w:val="28"/>
                <w:highlight w:val="none"/>
              </w:rPr>
            </w:pPr>
            <w:r>
              <w:rPr>
                <w:rFonts w:hint="eastAsia" w:ascii="宋体" w:hAnsi="宋体" w:cs="宋体"/>
                <w:b/>
                <w:color w:val="auto"/>
                <w:sz w:val="28"/>
                <w:szCs w:val="28"/>
                <w:highlight w:val="none"/>
              </w:rPr>
              <w:t>误差率（r=|A-B|/A*100%）</w:t>
            </w:r>
          </w:p>
        </w:tc>
      </w:tr>
      <w:tr w14:paraId="5F9C8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noWrap w:val="0"/>
            <w:vAlign w:val="top"/>
          </w:tcPr>
          <w:p w14:paraId="71788693">
            <w:pPr>
              <w:rPr>
                <w:rFonts w:ascii="宋体" w:hAnsi="宋体" w:cs="宋体"/>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noWrap w:val="0"/>
            <w:vAlign w:val="top"/>
          </w:tcPr>
          <w:p w14:paraId="4736CB8C">
            <w:pPr>
              <w:rPr>
                <w:rFonts w:ascii="宋体" w:hAnsi="宋体" w:cs="宋体"/>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noWrap w:val="0"/>
            <w:vAlign w:val="top"/>
          </w:tcPr>
          <w:p w14:paraId="3EFCDC75">
            <w:pPr>
              <w:rPr>
                <w:rFonts w:ascii="宋体" w:hAnsi="宋体" w:cs="宋体"/>
                <w:color w:val="auto"/>
                <w:sz w:val="36"/>
                <w:szCs w:val="36"/>
                <w:highlight w:val="none"/>
              </w:rPr>
            </w:pPr>
          </w:p>
        </w:tc>
        <w:tc>
          <w:tcPr>
            <w:tcW w:w="3419" w:type="dxa"/>
            <w:tcBorders>
              <w:top w:val="single" w:color="auto" w:sz="4" w:space="0"/>
              <w:left w:val="single" w:color="auto" w:sz="4" w:space="0"/>
              <w:bottom w:val="single" w:color="auto" w:sz="4" w:space="0"/>
              <w:right w:val="single" w:color="auto" w:sz="4" w:space="0"/>
            </w:tcBorders>
            <w:noWrap w:val="0"/>
            <w:vAlign w:val="top"/>
          </w:tcPr>
          <w:p w14:paraId="3EDB38CE">
            <w:pPr>
              <w:rPr>
                <w:rFonts w:ascii="宋体" w:hAnsi="宋体" w:cs="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noWrap w:val="0"/>
            <w:vAlign w:val="top"/>
          </w:tcPr>
          <w:p w14:paraId="5285A0F8">
            <w:pPr>
              <w:rPr>
                <w:rFonts w:ascii="宋体" w:hAnsi="宋体" w:cs="宋体"/>
                <w:color w:val="auto"/>
                <w:sz w:val="36"/>
                <w:szCs w:val="36"/>
                <w:highlight w:val="none"/>
              </w:rPr>
            </w:pPr>
          </w:p>
        </w:tc>
      </w:tr>
      <w:tr w14:paraId="481D0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noWrap w:val="0"/>
            <w:vAlign w:val="top"/>
          </w:tcPr>
          <w:p w14:paraId="4FDF648E">
            <w:pPr>
              <w:rPr>
                <w:rFonts w:ascii="宋体" w:hAnsi="宋体" w:cs="宋体"/>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noWrap w:val="0"/>
            <w:vAlign w:val="top"/>
          </w:tcPr>
          <w:p w14:paraId="3476D4FE">
            <w:pPr>
              <w:rPr>
                <w:rFonts w:ascii="宋体" w:hAnsi="宋体" w:cs="宋体"/>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noWrap w:val="0"/>
            <w:vAlign w:val="top"/>
          </w:tcPr>
          <w:p w14:paraId="6F384DBE">
            <w:pPr>
              <w:rPr>
                <w:rFonts w:ascii="宋体" w:hAnsi="宋体" w:cs="宋体"/>
                <w:color w:val="auto"/>
                <w:sz w:val="36"/>
                <w:szCs w:val="36"/>
                <w:highlight w:val="none"/>
              </w:rPr>
            </w:pPr>
          </w:p>
        </w:tc>
        <w:tc>
          <w:tcPr>
            <w:tcW w:w="3419" w:type="dxa"/>
            <w:tcBorders>
              <w:top w:val="single" w:color="auto" w:sz="4" w:space="0"/>
              <w:left w:val="single" w:color="auto" w:sz="4" w:space="0"/>
              <w:bottom w:val="single" w:color="auto" w:sz="4" w:space="0"/>
              <w:right w:val="single" w:color="auto" w:sz="4" w:space="0"/>
            </w:tcBorders>
            <w:noWrap w:val="0"/>
            <w:vAlign w:val="top"/>
          </w:tcPr>
          <w:p w14:paraId="77AE24E5">
            <w:pPr>
              <w:rPr>
                <w:rFonts w:ascii="宋体" w:hAnsi="宋体" w:cs="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noWrap w:val="0"/>
            <w:vAlign w:val="top"/>
          </w:tcPr>
          <w:p w14:paraId="29DFC875">
            <w:pPr>
              <w:rPr>
                <w:rFonts w:ascii="宋体" w:hAnsi="宋体" w:cs="宋体"/>
                <w:color w:val="auto"/>
                <w:sz w:val="36"/>
                <w:szCs w:val="36"/>
                <w:highlight w:val="none"/>
              </w:rPr>
            </w:pPr>
          </w:p>
        </w:tc>
      </w:tr>
      <w:tr w14:paraId="09C55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noWrap w:val="0"/>
            <w:vAlign w:val="top"/>
          </w:tcPr>
          <w:p w14:paraId="4DD507F2">
            <w:pPr>
              <w:rPr>
                <w:rFonts w:ascii="宋体" w:hAnsi="宋体" w:cs="宋体"/>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noWrap w:val="0"/>
            <w:vAlign w:val="top"/>
          </w:tcPr>
          <w:p w14:paraId="629628DF">
            <w:pPr>
              <w:rPr>
                <w:rFonts w:ascii="宋体" w:hAnsi="宋体" w:cs="宋体"/>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noWrap w:val="0"/>
            <w:vAlign w:val="top"/>
          </w:tcPr>
          <w:p w14:paraId="14762146">
            <w:pPr>
              <w:rPr>
                <w:rFonts w:ascii="宋体" w:hAnsi="宋体" w:cs="宋体"/>
                <w:color w:val="auto"/>
                <w:sz w:val="36"/>
                <w:szCs w:val="36"/>
                <w:highlight w:val="none"/>
              </w:rPr>
            </w:pPr>
          </w:p>
        </w:tc>
        <w:tc>
          <w:tcPr>
            <w:tcW w:w="3419" w:type="dxa"/>
            <w:tcBorders>
              <w:top w:val="single" w:color="auto" w:sz="4" w:space="0"/>
              <w:left w:val="single" w:color="auto" w:sz="4" w:space="0"/>
              <w:bottom w:val="single" w:color="auto" w:sz="4" w:space="0"/>
              <w:right w:val="single" w:color="auto" w:sz="4" w:space="0"/>
            </w:tcBorders>
            <w:noWrap w:val="0"/>
            <w:vAlign w:val="top"/>
          </w:tcPr>
          <w:p w14:paraId="705C12D2">
            <w:pPr>
              <w:rPr>
                <w:rFonts w:ascii="宋体" w:hAnsi="宋体" w:cs="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noWrap w:val="0"/>
            <w:vAlign w:val="top"/>
          </w:tcPr>
          <w:p w14:paraId="1A13722A">
            <w:pPr>
              <w:rPr>
                <w:rFonts w:ascii="宋体" w:hAnsi="宋体" w:cs="宋体"/>
                <w:color w:val="auto"/>
                <w:sz w:val="36"/>
                <w:szCs w:val="36"/>
                <w:highlight w:val="none"/>
              </w:rPr>
            </w:pPr>
          </w:p>
        </w:tc>
      </w:tr>
      <w:tr w14:paraId="45DF6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noWrap w:val="0"/>
            <w:vAlign w:val="top"/>
          </w:tcPr>
          <w:p w14:paraId="611EC0B5">
            <w:pPr>
              <w:rPr>
                <w:rFonts w:ascii="宋体" w:hAnsi="宋体" w:cs="宋体"/>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noWrap w:val="0"/>
            <w:vAlign w:val="top"/>
          </w:tcPr>
          <w:p w14:paraId="7C541B3D">
            <w:pPr>
              <w:rPr>
                <w:rFonts w:ascii="宋体" w:hAnsi="宋体" w:cs="宋体"/>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noWrap w:val="0"/>
            <w:vAlign w:val="top"/>
          </w:tcPr>
          <w:p w14:paraId="3E360E92">
            <w:pPr>
              <w:rPr>
                <w:rFonts w:ascii="宋体" w:hAnsi="宋体" w:cs="宋体"/>
                <w:color w:val="auto"/>
                <w:sz w:val="36"/>
                <w:szCs w:val="36"/>
                <w:highlight w:val="none"/>
              </w:rPr>
            </w:pPr>
          </w:p>
        </w:tc>
        <w:tc>
          <w:tcPr>
            <w:tcW w:w="3419" w:type="dxa"/>
            <w:tcBorders>
              <w:top w:val="single" w:color="auto" w:sz="4" w:space="0"/>
              <w:left w:val="single" w:color="auto" w:sz="4" w:space="0"/>
              <w:bottom w:val="single" w:color="auto" w:sz="4" w:space="0"/>
              <w:right w:val="single" w:color="auto" w:sz="4" w:space="0"/>
            </w:tcBorders>
            <w:noWrap w:val="0"/>
            <w:vAlign w:val="top"/>
          </w:tcPr>
          <w:p w14:paraId="62A8A50C">
            <w:pPr>
              <w:rPr>
                <w:rFonts w:ascii="宋体" w:hAnsi="宋体" w:cs="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noWrap w:val="0"/>
            <w:vAlign w:val="top"/>
          </w:tcPr>
          <w:p w14:paraId="361BE84B">
            <w:pPr>
              <w:rPr>
                <w:rFonts w:ascii="宋体" w:hAnsi="宋体" w:cs="宋体"/>
                <w:color w:val="auto"/>
                <w:sz w:val="36"/>
                <w:szCs w:val="36"/>
                <w:highlight w:val="none"/>
              </w:rPr>
            </w:pPr>
          </w:p>
        </w:tc>
      </w:tr>
      <w:tr w14:paraId="297A1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noWrap w:val="0"/>
            <w:vAlign w:val="top"/>
          </w:tcPr>
          <w:p w14:paraId="08AFF183">
            <w:pPr>
              <w:rPr>
                <w:rFonts w:ascii="宋体" w:hAnsi="宋体" w:cs="宋体"/>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noWrap w:val="0"/>
            <w:vAlign w:val="top"/>
          </w:tcPr>
          <w:p w14:paraId="4551F317">
            <w:pPr>
              <w:rPr>
                <w:rFonts w:ascii="宋体" w:hAnsi="宋体" w:cs="宋体"/>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noWrap w:val="0"/>
            <w:vAlign w:val="top"/>
          </w:tcPr>
          <w:p w14:paraId="046544F6">
            <w:pPr>
              <w:rPr>
                <w:rFonts w:ascii="宋体" w:hAnsi="宋体" w:cs="宋体"/>
                <w:color w:val="auto"/>
                <w:sz w:val="36"/>
                <w:szCs w:val="36"/>
                <w:highlight w:val="none"/>
              </w:rPr>
            </w:pPr>
          </w:p>
        </w:tc>
        <w:tc>
          <w:tcPr>
            <w:tcW w:w="3419" w:type="dxa"/>
            <w:tcBorders>
              <w:top w:val="single" w:color="auto" w:sz="4" w:space="0"/>
              <w:left w:val="single" w:color="auto" w:sz="4" w:space="0"/>
              <w:bottom w:val="single" w:color="auto" w:sz="4" w:space="0"/>
              <w:right w:val="single" w:color="auto" w:sz="4" w:space="0"/>
            </w:tcBorders>
            <w:noWrap w:val="0"/>
            <w:vAlign w:val="top"/>
          </w:tcPr>
          <w:p w14:paraId="4E4E4E7D">
            <w:pPr>
              <w:rPr>
                <w:rFonts w:ascii="宋体" w:hAnsi="宋体" w:cs="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noWrap w:val="0"/>
            <w:vAlign w:val="top"/>
          </w:tcPr>
          <w:p w14:paraId="103647A5">
            <w:pPr>
              <w:rPr>
                <w:rFonts w:ascii="宋体" w:hAnsi="宋体" w:cs="宋体"/>
                <w:color w:val="auto"/>
                <w:sz w:val="36"/>
                <w:szCs w:val="36"/>
                <w:highlight w:val="none"/>
              </w:rPr>
            </w:pPr>
          </w:p>
        </w:tc>
      </w:tr>
      <w:tr w14:paraId="1A797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noWrap w:val="0"/>
            <w:vAlign w:val="top"/>
          </w:tcPr>
          <w:p w14:paraId="4976258B">
            <w:pPr>
              <w:rPr>
                <w:rFonts w:ascii="宋体" w:hAnsi="宋体" w:cs="宋体"/>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noWrap w:val="0"/>
            <w:vAlign w:val="top"/>
          </w:tcPr>
          <w:p w14:paraId="2060ECDE">
            <w:pPr>
              <w:rPr>
                <w:rFonts w:ascii="宋体" w:hAnsi="宋体" w:cs="宋体"/>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noWrap w:val="0"/>
            <w:vAlign w:val="top"/>
          </w:tcPr>
          <w:p w14:paraId="5C5CD6D9">
            <w:pPr>
              <w:rPr>
                <w:rFonts w:ascii="宋体" w:hAnsi="宋体" w:cs="宋体"/>
                <w:color w:val="auto"/>
                <w:sz w:val="36"/>
                <w:szCs w:val="36"/>
                <w:highlight w:val="none"/>
              </w:rPr>
            </w:pPr>
          </w:p>
        </w:tc>
        <w:tc>
          <w:tcPr>
            <w:tcW w:w="3419" w:type="dxa"/>
            <w:tcBorders>
              <w:top w:val="single" w:color="auto" w:sz="4" w:space="0"/>
              <w:left w:val="single" w:color="auto" w:sz="4" w:space="0"/>
              <w:bottom w:val="single" w:color="auto" w:sz="4" w:space="0"/>
              <w:right w:val="single" w:color="auto" w:sz="4" w:space="0"/>
            </w:tcBorders>
            <w:noWrap w:val="0"/>
            <w:vAlign w:val="top"/>
          </w:tcPr>
          <w:p w14:paraId="1545016D">
            <w:pPr>
              <w:rPr>
                <w:rFonts w:ascii="宋体" w:hAnsi="宋体" w:cs="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noWrap w:val="0"/>
            <w:vAlign w:val="top"/>
          </w:tcPr>
          <w:p w14:paraId="109BB1CC">
            <w:pPr>
              <w:rPr>
                <w:rFonts w:ascii="宋体" w:hAnsi="宋体" w:cs="宋体"/>
                <w:color w:val="auto"/>
                <w:sz w:val="36"/>
                <w:szCs w:val="36"/>
                <w:highlight w:val="none"/>
              </w:rPr>
            </w:pPr>
          </w:p>
        </w:tc>
      </w:tr>
      <w:tr w14:paraId="2C64B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noWrap w:val="0"/>
            <w:vAlign w:val="top"/>
          </w:tcPr>
          <w:p w14:paraId="4AB57E9D">
            <w:pPr>
              <w:rPr>
                <w:rFonts w:ascii="宋体" w:hAnsi="宋体" w:cs="宋体"/>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noWrap w:val="0"/>
            <w:vAlign w:val="top"/>
          </w:tcPr>
          <w:p w14:paraId="62D7B50A">
            <w:pPr>
              <w:rPr>
                <w:rFonts w:ascii="宋体" w:hAnsi="宋体" w:cs="宋体"/>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noWrap w:val="0"/>
            <w:vAlign w:val="top"/>
          </w:tcPr>
          <w:p w14:paraId="14F440D6">
            <w:pPr>
              <w:rPr>
                <w:rFonts w:ascii="宋体" w:hAnsi="宋体" w:cs="宋体"/>
                <w:color w:val="auto"/>
                <w:sz w:val="36"/>
                <w:szCs w:val="36"/>
                <w:highlight w:val="none"/>
              </w:rPr>
            </w:pPr>
          </w:p>
        </w:tc>
        <w:tc>
          <w:tcPr>
            <w:tcW w:w="3419" w:type="dxa"/>
            <w:tcBorders>
              <w:top w:val="single" w:color="auto" w:sz="4" w:space="0"/>
              <w:left w:val="single" w:color="auto" w:sz="4" w:space="0"/>
              <w:bottom w:val="single" w:color="auto" w:sz="4" w:space="0"/>
              <w:right w:val="single" w:color="auto" w:sz="4" w:space="0"/>
            </w:tcBorders>
            <w:noWrap w:val="0"/>
            <w:vAlign w:val="top"/>
          </w:tcPr>
          <w:p w14:paraId="5199BE85">
            <w:pPr>
              <w:rPr>
                <w:rFonts w:ascii="宋体" w:hAnsi="宋体" w:cs="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noWrap w:val="0"/>
            <w:vAlign w:val="top"/>
          </w:tcPr>
          <w:p w14:paraId="24BE3AC3">
            <w:pPr>
              <w:rPr>
                <w:rFonts w:ascii="宋体" w:hAnsi="宋体" w:cs="宋体"/>
                <w:color w:val="auto"/>
                <w:sz w:val="36"/>
                <w:szCs w:val="36"/>
                <w:highlight w:val="none"/>
              </w:rPr>
            </w:pPr>
          </w:p>
        </w:tc>
      </w:tr>
      <w:tr w14:paraId="302E8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noWrap w:val="0"/>
            <w:vAlign w:val="top"/>
          </w:tcPr>
          <w:p w14:paraId="0018916C">
            <w:pPr>
              <w:rPr>
                <w:rFonts w:ascii="宋体" w:hAnsi="宋体" w:cs="宋体"/>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noWrap w:val="0"/>
            <w:vAlign w:val="top"/>
          </w:tcPr>
          <w:p w14:paraId="476D43D5">
            <w:pPr>
              <w:rPr>
                <w:rFonts w:ascii="宋体" w:hAnsi="宋体" w:cs="宋体"/>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noWrap w:val="0"/>
            <w:vAlign w:val="top"/>
          </w:tcPr>
          <w:p w14:paraId="1153137D">
            <w:pPr>
              <w:rPr>
                <w:rFonts w:ascii="宋体" w:hAnsi="宋体" w:cs="宋体"/>
                <w:color w:val="auto"/>
                <w:sz w:val="36"/>
                <w:szCs w:val="36"/>
                <w:highlight w:val="none"/>
              </w:rPr>
            </w:pPr>
          </w:p>
        </w:tc>
        <w:tc>
          <w:tcPr>
            <w:tcW w:w="3419" w:type="dxa"/>
            <w:tcBorders>
              <w:top w:val="single" w:color="auto" w:sz="4" w:space="0"/>
              <w:left w:val="single" w:color="auto" w:sz="4" w:space="0"/>
              <w:bottom w:val="single" w:color="auto" w:sz="4" w:space="0"/>
              <w:right w:val="single" w:color="auto" w:sz="4" w:space="0"/>
            </w:tcBorders>
            <w:noWrap w:val="0"/>
            <w:vAlign w:val="top"/>
          </w:tcPr>
          <w:p w14:paraId="31B92905">
            <w:pPr>
              <w:rPr>
                <w:rFonts w:ascii="宋体" w:hAnsi="宋体" w:cs="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noWrap w:val="0"/>
            <w:vAlign w:val="top"/>
          </w:tcPr>
          <w:p w14:paraId="55F2ADBC">
            <w:pPr>
              <w:rPr>
                <w:rFonts w:ascii="宋体" w:hAnsi="宋体" w:cs="宋体"/>
                <w:color w:val="auto"/>
                <w:sz w:val="36"/>
                <w:szCs w:val="36"/>
                <w:highlight w:val="none"/>
              </w:rPr>
            </w:pPr>
          </w:p>
        </w:tc>
      </w:tr>
    </w:tbl>
    <w:p w14:paraId="0AA0E877">
      <w:pPr>
        <w:rPr>
          <w:rFonts w:ascii="宋体" w:hAnsi="宋体" w:cs="宋体"/>
          <w:color w:val="auto"/>
          <w:szCs w:val="21"/>
          <w:highlight w:val="none"/>
        </w:rPr>
      </w:pPr>
      <w:r>
        <w:rPr>
          <w:rFonts w:hint="eastAsia" w:ascii="宋体" w:hAnsi="宋体" w:cs="宋体"/>
          <w:color w:val="auto"/>
          <w:szCs w:val="21"/>
          <w:highlight w:val="none"/>
        </w:rPr>
        <w:t>评委签名：</w:t>
      </w:r>
    </w:p>
    <w:p w14:paraId="26225318">
      <w:pPr>
        <w:spacing w:line="360" w:lineRule="auto"/>
        <w:jc w:val="center"/>
        <w:rPr>
          <w:rFonts w:ascii="宋体" w:hAnsi="宋体" w:cs="宋体"/>
          <w:color w:val="auto"/>
          <w:szCs w:val="21"/>
          <w:highlight w:val="none"/>
        </w:rPr>
        <w:sectPr>
          <w:headerReference r:id="rId44" w:type="first"/>
          <w:footerReference r:id="rId47" w:type="first"/>
          <w:headerReference r:id="rId42" w:type="default"/>
          <w:footerReference r:id="rId45" w:type="default"/>
          <w:headerReference r:id="rId43" w:type="even"/>
          <w:footerReference r:id="rId46" w:type="even"/>
          <w:endnotePr>
            <w:numFmt w:val="decimal"/>
          </w:endnotePr>
          <w:pgSz w:w="16838" w:h="11906" w:orient="landscape"/>
          <w:pgMar w:top="1090" w:right="1247" w:bottom="1418" w:left="1134" w:header="851" w:footer="907" w:gutter="0"/>
          <w:cols w:space="720" w:num="1"/>
          <w:titlePg/>
          <w:docGrid w:type="lines" w:linePitch="312" w:charSpace="0"/>
        </w:sectPr>
      </w:pPr>
    </w:p>
    <w:p w14:paraId="2F0A9FD6">
      <w:pPr>
        <w:keepNext w:val="0"/>
        <w:keepLines w:val="0"/>
        <w:widowControl w:val="0"/>
        <w:suppressLineNumbers w:val="0"/>
        <w:spacing w:before="0" w:beforeAutospacing="0" w:after="0" w:afterAutospacing="0"/>
        <w:ind w:left="0" w:right="0"/>
        <w:jc w:val="both"/>
        <w:rPr>
          <w:rFonts w:hint="eastAsia" w:ascii="宋体" w:hAnsi="宋体" w:eastAsia="宋体" w:cs="宋体"/>
          <w:b/>
          <w:bCs/>
          <w:color w:val="auto"/>
          <w:kern w:val="2"/>
          <w:sz w:val="28"/>
          <w:szCs w:val="28"/>
          <w:highlight w:val="none"/>
        </w:rPr>
      </w:pPr>
      <w:bookmarkStart w:id="24" w:name="_Toc22846"/>
      <w:r>
        <w:rPr>
          <w:rFonts w:hint="eastAsia" w:ascii="宋体" w:hAnsi="宋体" w:eastAsia="宋体" w:cs="宋体"/>
          <w:b/>
          <w:bCs/>
          <w:color w:val="auto"/>
          <w:kern w:val="2"/>
          <w:sz w:val="28"/>
          <w:szCs w:val="28"/>
          <w:highlight w:val="none"/>
          <w:lang w:val="en-US" w:eastAsia="zh-CN" w:bidi="ar"/>
        </w:rPr>
        <w:t>附表五：</w:t>
      </w:r>
      <w:r>
        <w:rPr>
          <w:rFonts w:hint="eastAsia" w:ascii="宋体" w:hAnsi="宋体" w:eastAsia="宋体" w:cs="宋体"/>
          <w:b/>
          <w:bCs w:val="0"/>
          <w:color w:val="auto"/>
          <w:kern w:val="2"/>
          <w:sz w:val="28"/>
          <w:szCs w:val="28"/>
          <w:highlight w:val="none"/>
          <w:lang w:val="en-US" w:eastAsia="zh-CN" w:bidi="ar"/>
        </w:rPr>
        <w:t>定标因素表</w:t>
      </w:r>
    </w:p>
    <w:p w14:paraId="1B6CDBC7">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28"/>
          <w:szCs w:val="28"/>
          <w:highlight w:val="none"/>
        </w:rPr>
      </w:pPr>
      <w:r>
        <w:rPr>
          <w:rFonts w:hint="eastAsia" w:ascii="宋体" w:hAnsi="宋体" w:eastAsia="宋体" w:cs="宋体"/>
          <w:b/>
          <w:bCs w:val="0"/>
          <w:color w:val="auto"/>
          <w:kern w:val="2"/>
          <w:sz w:val="28"/>
          <w:szCs w:val="28"/>
          <w:highlight w:val="none"/>
          <w:lang w:val="en-US" w:eastAsia="zh-CN" w:bidi="ar"/>
        </w:rPr>
        <w:t>定标因素表</w:t>
      </w:r>
    </w:p>
    <w:p w14:paraId="5AB0AB88">
      <w:pPr>
        <w:pStyle w:val="36"/>
        <w:widowControl/>
        <w:ind w:left="0"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工程名称：</w:t>
      </w:r>
    </w:p>
    <w:tbl>
      <w:tblPr>
        <w:tblStyle w:val="18"/>
        <w:tblW w:w="94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547"/>
        <w:gridCol w:w="7081"/>
      </w:tblGrid>
      <w:tr w14:paraId="7459E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blHeader/>
          <w:jc w:val="center"/>
        </w:trPr>
        <w:tc>
          <w:tcPr>
            <w:tcW w:w="782" w:type="dxa"/>
            <w:tcBorders>
              <w:top w:val="single" w:color="auto" w:sz="4" w:space="0"/>
              <w:left w:val="single" w:color="auto" w:sz="4" w:space="0"/>
              <w:bottom w:val="single" w:color="auto" w:sz="4" w:space="0"/>
              <w:right w:val="single" w:color="auto" w:sz="4" w:space="0"/>
            </w:tcBorders>
            <w:noWrap w:val="0"/>
            <w:vAlign w:val="center"/>
          </w:tcPr>
          <w:p w14:paraId="6D14FAE7">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bookmarkStart w:id="25" w:name="_Hlk188370559"/>
            <w:r>
              <w:rPr>
                <w:rFonts w:hint="eastAsia" w:ascii="宋体" w:hAnsi="宋体" w:eastAsia="宋体" w:cs="宋体"/>
                <w:color w:val="auto"/>
                <w:kern w:val="2"/>
                <w:sz w:val="21"/>
                <w:szCs w:val="21"/>
                <w:highlight w:val="none"/>
                <w:lang w:val="en-US" w:eastAsia="zh-CN" w:bidi="ar"/>
              </w:rPr>
              <w:t>序号</w:t>
            </w:r>
            <w:bookmarkEnd w:id="25"/>
          </w:p>
        </w:tc>
        <w:tc>
          <w:tcPr>
            <w:tcW w:w="1547" w:type="dxa"/>
            <w:tcBorders>
              <w:top w:val="single" w:color="auto" w:sz="4" w:space="0"/>
              <w:left w:val="nil"/>
              <w:bottom w:val="single" w:color="auto" w:sz="4" w:space="0"/>
              <w:right w:val="single" w:color="auto" w:sz="4" w:space="0"/>
            </w:tcBorders>
            <w:noWrap w:val="0"/>
            <w:vAlign w:val="center"/>
          </w:tcPr>
          <w:p w14:paraId="47FA421F">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定标因素</w:t>
            </w:r>
          </w:p>
        </w:tc>
        <w:tc>
          <w:tcPr>
            <w:tcW w:w="7081" w:type="dxa"/>
            <w:tcBorders>
              <w:top w:val="single" w:color="auto" w:sz="4" w:space="0"/>
              <w:left w:val="nil"/>
              <w:bottom w:val="single" w:color="auto" w:sz="4" w:space="0"/>
              <w:right w:val="single" w:color="auto" w:sz="4" w:space="0"/>
            </w:tcBorders>
            <w:noWrap w:val="0"/>
            <w:vAlign w:val="center"/>
          </w:tcPr>
          <w:p w14:paraId="6D1AFEAC">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评价内容</w:t>
            </w:r>
          </w:p>
        </w:tc>
      </w:tr>
      <w:tr w14:paraId="3AEFA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782" w:type="dxa"/>
            <w:tcBorders>
              <w:top w:val="single" w:color="auto" w:sz="4" w:space="0"/>
              <w:left w:val="single" w:color="auto" w:sz="4" w:space="0"/>
              <w:bottom w:val="single" w:color="auto" w:sz="4" w:space="0"/>
              <w:right w:val="single" w:color="auto" w:sz="4" w:space="0"/>
            </w:tcBorders>
            <w:noWrap w:val="0"/>
            <w:vAlign w:val="center"/>
          </w:tcPr>
          <w:p w14:paraId="0C18BAF2">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w:t>
            </w:r>
          </w:p>
        </w:tc>
        <w:tc>
          <w:tcPr>
            <w:tcW w:w="1547" w:type="dxa"/>
            <w:tcBorders>
              <w:top w:val="single" w:color="auto" w:sz="4" w:space="0"/>
              <w:left w:val="nil"/>
              <w:bottom w:val="single" w:color="auto" w:sz="4" w:space="0"/>
              <w:right w:val="single" w:color="auto" w:sz="4" w:space="0"/>
            </w:tcBorders>
            <w:noWrap w:val="0"/>
            <w:vAlign w:val="center"/>
          </w:tcPr>
          <w:p w14:paraId="5C25FCAE">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方案因素</w:t>
            </w:r>
          </w:p>
          <w:p w14:paraId="5A28133A">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（50分）</w:t>
            </w:r>
          </w:p>
        </w:tc>
        <w:tc>
          <w:tcPr>
            <w:tcW w:w="7081" w:type="dxa"/>
            <w:tcBorders>
              <w:top w:val="single" w:color="auto" w:sz="4" w:space="0"/>
              <w:left w:val="nil"/>
              <w:bottom w:val="single" w:color="auto" w:sz="4" w:space="0"/>
              <w:right w:val="single" w:color="auto" w:sz="4" w:space="0"/>
            </w:tcBorders>
            <w:noWrap w:val="0"/>
            <w:vAlign w:val="center"/>
          </w:tcPr>
          <w:p w14:paraId="14C8BCEA">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施工方案：对投标人的施工方案进行评审，含如下内容：</w:t>
            </w:r>
          </w:p>
          <w:p w14:paraId="2F653A87">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1、对工程重点、难点的分析及对策（10分）：</w:t>
            </w:r>
          </w:p>
          <w:p w14:paraId="201D92F6">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优：</w:t>
            </w:r>
            <w:r>
              <w:rPr>
                <w:rFonts w:hint="eastAsia" w:ascii="宋体" w:hAnsi="宋体" w:eastAsia="宋体" w:cs="宋体"/>
                <w:color w:val="auto"/>
                <w:kern w:val="2"/>
                <w:sz w:val="21"/>
                <w:szCs w:val="21"/>
                <w:highlight w:val="none"/>
              </w:rPr>
              <w:t>对本项目工程重点、难点分析透切，制定的相应对策针对性强，可行性高</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得7-10分；</w:t>
            </w:r>
          </w:p>
          <w:p w14:paraId="5F32B95B">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良：</w:t>
            </w:r>
            <w:r>
              <w:rPr>
                <w:rFonts w:hint="eastAsia" w:ascii="宋体" w:hAnsi="宋体" w:eastAsia="宋体" w:cs="宋体"/>
                <w:color w:val="auto"/>
                <w:kern w:val="2"/>
                <w:sz w:val="21"/>
                <w:szCs w:val="21"/>
                <w:highlight w:val="none"/>
              </w:rPr>
              <w:t>对本项目工程重点、难点分析较透切，制定的相应对策针对性较强，可行性较高</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得3-6分；</w:t>
            </w:r>
          </w:p>
          <w:p w14:paraId="2C047943">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中：</w:t>
            </w:r>
            <w:r>
              <w:rPr>
                <w:rFonts w:hint="eastAsia" w:ascii="宋体" w:hAnsi="宋体" w:eastAsia="宋体" w:cs="宋体"/>
                <w:color w:val="auto"/>
                <w:kern w:val="2"/>
                <w:sz w:val="21"/>
                <w:szCs w:val="21"/>
                <w:highlight w:val="none"/>
              </w:rPr>
              <w:t>对本项目工程重点、难点分析一般，制定的相应对策针对性一般，基本可行</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的1-2分；</w:t>
            </w:r>
          </w:p>
          <w:p w14:paraId="1A397237">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差：</w:t>
            </w:r>
            <w:r>
              <w:rPr>
                <w:rFonts w:hint="eastAsia" w:ascii="宋体" w:hAnsi="宋体" w:eastAsia="宋体" w:cs="宋体"/>
                <w:color w:val="auto"/>
                <w:kern w:val="2"/>
                <w:sz w:val="21"/>
                <w:szCs w:val="21"/>
                <w:highlight w:val="none"/>
              </w:rPr>
              <w:t>不满足前述要求</w:t>
            </w:r>
            <w:r>
              <w:rPr>
                <w:rFonts w:hint="eastAsia" w:ascii="宋体" w:hAnsi="宋体" w:eastAsia="宋体" w:cs="宋体"/>
                <w:color w:val="auto"/>
                <w:kern w:val="2"/>
                <w:sz w:val="21"/>
                <w:szCs w:val="21"/>
                <w:highlight w:val="none"/>
                <w:lang w:val="en-US" w:eastAsia="zh-CN"/>
              </w:rPr>
              <w:t>的，得0分。</w:t>
            </w:r>
          </w:p>
          <w:p w14:paraId="3205A247">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2、施工组织方案与技术措施（10分）：</w:t>
            </w:r>
          </w:p>
          <w:p w14:paraId="478ADD34">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优：</w:t>
            </w:r>
            <w:r>
              <w:rPr>
                <w:rFonts w:hint="eastAsia" w:ascii="宋体" w:hAnsi="宋体" w:eastAsia="宋体" w:cs="宋体"/>
                <w:color w:val="auto"/>
                <w:kern w:val="2"/>
                <w:sz w:val="21"/>
                <w:szCs w:val="21"/>
                <w:highlight w:val="none"/>
              </w:rPr>
              <w:t>施工组织方案及施工方法先进，技术措施可以充分保障工程质量、工期和施工安全生产</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得7-10分；</w:t>
            </w:r>
          </w:p>
          <w:p w14:paraId="41E4B96D">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良：</w:t>
            </w:r>
            <w:r>
              <w:rPr>
                <w:rFonts w:hint="eastAsia" w:ascii="宋体" w:hAnsi="宋体" w:eastAsia="宋体" w:cs="宋体"/>
                <w:color w:val="auto"/>
                <w:kern w:val="2"/>
                <w:sz w:val="21"/>
                <w:szCs w:val="21"/>
                <w:highlight w:val="none"/>
              </w:rPr>
              <w:t>施工组织方案及施工方法较好，技术措施较能保障工程质量、工期和施工安全生产</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得3-6分；</w:t>
            </w:r>
          </w:p>
          <w:p w14:paraId="437175E7">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中：</w:t>
            </w:r>
            <w:r>
              <w:rPr>
                <w:rFonts w:hint="eastAsia" w:ascii="宋体" w:hAnsi="宋体" w:eastAsia="宋体" w:cs="宋体"/>
                <w:color w:val="auto"/>
                <w:kern w:val="2"/>
                <w:sz w:val="21"/>
                <w:szCs w:val="21"/>
                <w:highlight w:val="none"/>
              </w:rPr>
              <w:t>施工组织方案或施工方法一般，技术措施基本能保障工程质量、工期和施工安全生产</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得1-2分；</w:t>
            </w:r>
          </w:p>
          <w:p w14:paraId="1FFFFD73">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差：</w:t>
            </w:r>
            <w:r>
              <w:rPr>
                <w:rFonts w:hint="eastAsia" w:ascii="宋体" w:hAnsi="宋体" w:eastAsia="宋体" w:cs="宋体"/>
                <w:color w:val="auto"/>
                <w:kern w:val="2"/>
                <w:sz w:val="21"/>
                <w:szCs w:val="21"/>
                <w:highlight w:val="none"/>
              </w:rPr>
              <w:t>不满足前述要求</w:t>
            </w:r>
            <w:r>
              <w:rPr>
                <w:rFonts w:hint="eastAsia" w:ascii="宋体" w:hAnsi="宋体" w:eastAsia="宋体" w:cs="宋体"/>
                <w:color w:val="auto"/>
                <w:kern w:val="2"/>
                <w:sz w:val="21"/>
                <w:szCs w:val="21"/>
                <w:highlight w:val="none"/>
                <w:lang w:val="en-US" w:eastAsia="zh-CN"/>
              </w:rPr>
              <w:t>的，得0分。</w:t>
            </w:r>
          </w:p>
          <w:p w14:paraId="06A877B4">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3、质量控制措施（10分）：</w:t>
            </w:r>
          </w:p>
          <w:p w14:paraId="643C6A6A">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优：</w:t>
            </w:r>
            <w:r>
              <w:rPr>
                <w:rFonts w:hint="eastAsia" w:ascii="宋体" w:hAnsi="宋体" w:eastAsia="宋体" w:cs="宋体"/>
                <w:color w:val="auto"/>
                <w:kern w:val="2"/>
                <w:sz w:val="21"/>
                <w:szCs w:val="21"/>
                <w:highlight w:val="none"/>
              </w:rPr>
              <w:t>有质量目标保证措施且质量目标符合招标文件要求，质量保证体系及质量事故应急预案合理、可行</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得7-10分；</w:t>
            </w:r>
          </w:p>
          <w:p w14:paraId="4B9E9555">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良：</w:t>
            </w:r>
            <w:r>
              <w:rPr>
                <w:rFonts w:hint="eastAsia" w:ascii="宋体" w:hAnsi="宋体" w:eastAsia="宋体" w:cs="宋体"/>
                <w:color w:val="auto"/>
                <w:kern w:val="2"/>
                <w:sz w:val="21"/>
                <w:szCs w:val="21"/>
                <w:highlight w:val="none"/>
              </w:rPr>
              <w:t>有质量目标保证措施且质量目标符合招标文件要求，质量保证体系及质量事故应急预案较合理可行</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得3-6分；</w:t>
            </w:r>
          </w:p>
          <w:p w14:paraId="36D492F0">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中：</w:t>
            </w:r>
            <w:r>
              <w:rPr>
                <w:rFonts w:hint="eastAsia" w:ascii="宋体" w:hAnsi="宋体" w:eastAsia="宋体" w:cs="宋体"/>
                <w:color w:val="auto"/>
                <w:kern w:val="2"/>
                <w:sz w:val="21"/>
                <w:szCs w:val="21"/>
                <w:highlight w:val="none"/>
              </w:rPr>
              <w:t>有质量目标保证措施且质量目标符合招标文件要求，质量保证体系及质量事故应急预案基本合理可行</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得1-2分；</w:t>
            </w:r>
          </w:p>
          <w:p w14:paraId="050C889E">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差：</w:t>
            </w:r>
            <w:r>
              <w:rPr>
                <w:rFonts w:hint="eastAsia" w:ascii="宋体" w:hAnsi="宋体" w:eastAsia="宋体" w:cs="宋体"/>
                <w:color w:val="auto"/>
                <w:kern w:val="2"/>
                <w:sz w:val="21"/>
                <w:szCs w:val="21"/>
                <w:highlight w:val="none"/>
              </w:rPr>
              <w:t>不满足前述要求</w:t>
            </w:r>
            <w:r>
              <w:rPr>
                <w:rFonts w:hint="eastAsia" w:ascii="宋体" w:hAnsi="宋体" w:eastAsia="宋体" w:cs="宋体"/>
                <w:color w:val="auto"/>
                <w:kern w:val="2"/>
                <w:sz w:val="21"/>
                <w:szCs w:val="21"/>
                <w:highlight w:val="none"/>
                <w:lang w:val="en-US" w:eastAsia="zh-CN"/>
              </w:rPr>
              <w:t>的，得0分。</w:t>
            </w:r>
          </w:p>
          <w:p w14:paraId="2D9FA4CE">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rPr>
              <w:t>、安全环保、文明施工等保障措施</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10分</w:t>
            </w:r>
            <w:r>
              <w:rPr>
                <w:rFonts w:hint="eastAsia" w:ascii="宋体" w:hAnsi="宋体" w:eastAsia="宋体" w:cs="宋体"/>
                <w:color w:val="auto"/>
                <w:kern w:val="2"/>
                <w:sz w:val="21"/>
                <w:szCs w:val="21"/>
                <w:highlight w:val="none"/>
                <w:lang w:eastAsia="zh-CN"/>
              </w:rPr>
              <w:t>）：</w:t>
            </w:r>
          </w:p>
          <w:p w14:paraId="717B1DB3">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优：</w:t>
            </w:r>
            <w:r>
              <w:rPr>
                <w:rFonts w:hint="eastAsia" w:ascii="宋体" w:hAnsi="宋体" w:eastAsia="宋体" w:cs="宋体"/>
                <w:color w:val="auto"/>
                <w:kern w:val="2"/>
                <w:sz w:val="21"/>
                <w:szCs w:val="21"/>
                <w:highlight w:val="none"/>
              </w:rPr>
              <w:t>有安全文明施工目标、安全文明保障体系及安全文明施工保证措施，措施合理、 可行</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得7-10分；</w:t>
            </w:r>
          </w:p>
          <w:p w14:paraId="4AF913DB">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良：</w:t>
            </w:r>
            <w:r>
              <w:rPr>
                <w:rFonts w:hint="eastAsia" w:ascii="宋体" w:hAnsi="宋体" w:eastAsia="宋体" w:cs="宋体"/>
                <w:color w:val="auto"/>
                <w:kern w:val="2"/>
                <w:sz w:val="21"/>
                <w:szCs w:val="21"/>
                <w:highlight w:val="none"/>
              </w:rPr>
              <w:t>有安全文明施工目标、安全文明保障体系及安全文明施工保证措施，措施较合理、 可行</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得3-6分；</w:t>
            </w:r>
          </w:p>
          <w:p w14:paraId="263DE935">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中：</w:t>
            </w:r>
            <w:r>
              <w:rPr>
                <w:rFonts w:hint="eastAsia" w:ascii="宋体" w:hAnsi="宋体" w:eastAsia="宋体" w:cs="宋体"/>
                <w:color w:val="auto"/>
                <w:kern w:val="2"/>
                <w:sz w:val="21"/>
                <w:szCs w:val="21"/>
                <w:highlight w:val="none"/>
              </w:rPr>
              <w:t>有安全文明施工目标、安全文明保障体系及安全文明施工保证措施，措施基本合理、可行</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得1-2分；</w:t>
            </w:r>
          </w:p>
          <w:p w14:paraId="064022BA">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差：</w:t>
            </w:r>
            <w:r>
              <w:rPr>
                <w:rFonts w:hint="eastAsia" w:ascii="宋体" w:hAnsi="宋体" w:eastAsia="宋体" w:cs="宋体"/>
                <w:color w:val="auto"/>
                <w:kern w:val="2"/>
                <w:sz w:val="21"/>
                <w:szCs w:val="21"/>
                <w:highlight w:val="none"/>
              </w:rPr>
              <w:t>不满足前述要求</w:t>
            </w:r>
            <w:r>
              <w:rPr>
                <w:rFonts w:hint="eastAsia" w:ascii="宋体" w:hAnsi="宋体" w:eastAsia="宋体" w:cs="宋体"/>
                <w:color w:val="auto"/>
                <w:kern w:val="2"/>
                <w:sz w:val="21"/>
                <w:szCs w:val="21"/>
                <w:highlight w:val="none"/>
                <w:lang w:val="en-US" w:eastAsia="zh-CN"/>
              </w:rPr>
              <w:t>的，得0分。</w:t>
            </w:r>
          </w:p>
          <w:p w14:paraId="57003045">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5、绿色节能控制措施（10分）：</w:t>
            </w:r>
          </w:p>
          <w:p w14:paraId="1A0BAE2C">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优：有编制绿色节能控制措施，</w:t>
            </w:r>
            <w:r>
              <w:rPr>
                <w:rFonts w:hint="eastAsia" w:ascii="宋体" w:hAnsi="宋体" w:eastAsia="宋体" w:cs="宋体"/>
                <w:color w:val="auto"/>
                <w:kern w:val="2"/>
                <w:sz w:val="21"/>
                <w:szCs w:val="21"/>
                <w:highlight w:val="none"/>
              </w:rPr>
              <w:t>并有承诺在施工过程中通过科学管理和先进的技术手段，最大限度地节约资源与减少对环境的负面影响，</w:t>
            </w:r>
            <w:r>
              <w:rPr>
                <w:rFonts w:hint="eastAsia" w:ascii="宋体" w:hAnsi="宋体" w:eastAsia="宋体" w:cs="宋体"/>
                <w:color w:val="auto"/>
                <w:kern w:val="2"/>
                <w:sz w:val="21"/>
                <w:szCs w:val="21"/>
                <w:highlight w:val="none"/>
                <w:lang w:val="en-US" w:eastAsia="zh-CN"/>
              </w:rPr>
              <w:t>措施合理、可行，得7-10分；</w:t>
            </w:r>
          </w:p>
          <w:p w14:paraId="3622D24F">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良：有编制绿色节能控制措施，</w:t>
            </w:r>
            <w:r>
              <w:rPr>
                <w:rFonts w:hint="eastAsia" w:ascii="宋体" w:hAnsi="宋体" w:eastAsia="宋体" w:cs="宋体"/>
                <w:color w:val="auto"/>
                <w:kern w:val="2"/>
                <w:sz w:val="21"/>
                <w:szCs w:val="21"/>
                <w:highlight w:val="none"/>
              </w:rPr>
              <w:t>并有承诺在施工过程中通过科学管理和先进的技术手段，最大限度地节约资源与减少对环境的负面影响，</w:t>
            </w:r>
            <w:r>
              <w:rPr>
                <w:rFonts w:hint="eastAsia" w:ascii="宋体" w:hAnsi="宋体" w:eastAsia="宋体" w:cs="宋体"/>
                <w:color w:val="auto"/>
                <w:kern w:val="2"/>
                <w:sz w:val="21"/>
                <w:szCs w:val="21"/>
                <w:highlight w:val="none"/>
                <w:lang w:val="en-US" w:eastAsia="zh-CN"/>
              </w:rPr>
              <w:t>措施较合理、可行，得3-6分；</w:t>
            </w:r>
          </w:p>
          <w:p w14:paraId="3A478A99">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中：有编制绿色节能控制措施，</w:t>
            </w:r>
            <w:r>
              <w:rPr>
                <w:rFonts w:hint="eastAsia" w:ascii="宋体" w:hAnsi="宋体" w:eastAsia="宋体" w:cs="宋体"/>
                <w:color w:val="auto"/>
                <w:kern w:val="2"/>
                <w:sz w:val="21"/>
                <w:szCs w:val="21"/>
                <w:highlight w:val="none"/>
              </w:rPr>
              <w:t>并有承诺在施工过程中通过科学管理和先进的技术手段，最大限度地节约资源与减少对环境的负面影响，</w:t>
            </w:r>
            <w:r>
              <w:rPr>
                <w:rFonts w:hint="eastAsia" w:ascii="宋体" w:hAnsi="宋体" w:eastAsia="宋体" w:cs="宋体"/>
                <w:color w:val="auto"/>
                <w:kern w:val="2"/>
                <w:sz w:val="21"/>
                <w:szCs w:val="21"/>
                <w:highlight w:val="none"/>
                <w:lang w:val="en-US" w:eastAsia="zh-CN"/>
              </w:rPr>
              <w:t>措施基本合理、可行，得1-2分；</w:t>
            </w:r>
          </w:p>
          <w:p w14:paraId="52333869">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差：</w:t>
            </w:r>
            <w:r>
              <w:rPr>
                <w:rFonts w:hint="eastAsia" w:ascii="宋体" w:hAnsi="宋体" w:eastAsia="宋体" w:cs="宋体"/>
                <w:color w:val="auto"/>
                <w:kern w:val="2"/>
                <w:sz w:val="21"/>
                <w:szCs w:val="21"/>
                <w:highlight w:val="none"/>
              </w:rPr>
              <w:t>不满足前述要求</w:t>
            </w:r>
            <w:r>
              <w:rPr>
                <w:rFonts w:hint="eastAsia" w:ascii="宋体" w:hAnsi="宋体" w:eastAsia="宋体" w:cs="宋体"/>
                <w:color w:val="auto"/>
                <w:kern w:val="2"/>
                <w:sz w:val="21"/>
                <w:szCs w:val="21"/>
                <w:highlight w:val="none"/>
                <w:lang w:val="en-US" w:eastAsia="zh-CN"/>
              </w:rPr>
              <w:t>的，得0分。</w:t>
            </w:r>
          </w:p>
        </w:tc>
      </w:tr>
      <w:tr w14:paraId="4646F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782" w:type="dxa"/>
            <w:tcBorders>
              <w:top w:val="single" w:color="auto" w:sz="4" w:space="0"/>
              <w:left w:val="single" w:color="auto" w:sz="4" w:space="0"/>
              <w:bottom w:val="single" w:color="auto" w:sz="4" w:space="0"/>
              <w:right w:val="single" w:color="auto" w:sz="4" w:space="0"/>
            </w:tcBorders>
            <w:noWrap w:val="0"/>
            <w:vAlign w:val="center"/>
          </w:tcPr>
          <w:p w14:paraId="744E1108">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w:t>
            </w:r>
          </w:p>
        </w:tc>
        <w:tc>
          <w:tcPr>
            <w:tcW w:w="1547" w:type="dxa"/>
            <w:tcBorders>
              <w:top w:val="single" w:color="auto" w:sz="4" w:space="0"/>
              <w:left w:val="nil"/>
              <w:bottom w:val="single" w:color="auto" w:sz="4" w:space="0"/>
              <w:right w:val="single" w:color="auto" w:sz="4" w:space="0"/>
            </w:tcBorders>
            <w:noWrap w:val="0"/>
            <w:vAlign w:val="center"/>
          </w:tcPr>
          <w:p w14:paraId="2B044367">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价格因素</w:t>
            </w:r>
          </w:p>
          <w:p w14:paraId="46C6F7D4">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（30分）</w:t>
            </w:r>
          </w:p>
        </w:tc>
        <w:tc>
          <w:tcPr>
            <w:tcW w:w="7081" w:type="dxa"/>
            <w:tcBorders>
              <w:top w:val="single" w:color="auto" w:sz="4" w:space="0"/>
              <w:left w:val="nil"/>
              <w:bottom w:val="single" w:color="auto" w:sz="4" w:space="0"/>
              <w:right w:val="single" w:color="auto" w:sz="4" w:space="0"/>
            </w:tcBorders>
            <w:noWrap w:val="0"/>
            <w:vAlign w:val="center"/>
          </w:tcPr>
          <w:p w14:paraId="38B214ED">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定标委员会对合格中标候选人投标报价进行评审：</w:t>
            </w:r>
          </w:p>
          <w:p w14:paraId="7D353052">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合格中标候选人中投标报价在[工程成本警戒价， 最高投标限价]区间的投标人大于5名时，去掉一个最高价和一个最低价，取区间内余下有效投标价的算术平均值，计算评标参考价；当合格中标候选人中投标报价在[工程成本警戒价，最高投标限价]区间的合格中标候选人小于或等于5名时，取区间内所有入围的有效投标价的算术平均值，计算评标参考价；若所有合格中标候选人均不满足前述条件的，则以[工程成本警戒价，最高投标限价]区间的中间值，计算评标参考价。当标价等于评标参考价时得30分，标价每高于评标参考价1%，扣1.5分，每低于评标参考价1%，扣1分，扣至0分为止，得出经济分，精确到小数点后两位。</w:t>
            </w:r>
          </w:p>
          <w:p w14:paraId="1F691ED0">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b/>
                <w:bCs/>
                <w:color w:val="auto"/>
                <w:kern w:val="0"/>
                <w:sz w:val="21"/>
                <w:szCs w:val="21"/>
                <w:highlight w:val="none"/>
                <w:lang w:val="en-US" w:eastAsia="zh-CN" w:bidi="ar"/>
              </w:rPr>
              <w:t>注：“投标人须知前附表”第40项规定实施价格评审优惠政策，得出投标报价得分。</w:t>
            </w:r>
          </w:p>
        </w:tc>
      </w:tr>
      <w:tr w14:paraId="0B3E2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82" w:type="dxa"/>
            <w:tcBorders>
              <w:top w:val="single" w:color="auto" w:sz="4" w:space="0"/>
              <w:left w:val="single" w:color="auto" w:sz="4" w:space="0"/>
              <w:bottom w:val="single" w:color="auto" w:sz="4" w:space="0"/>
              <w:right w:val="single" w:color="auto" w:sz="4" w:space="0"/>
            </w:tcBorders>
            <w:noWrap w:val="0"/>
            <w:vAlign w:val="center"/>
          </w:tcPr>
          <w:p w14:paraId="50331582">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w:t>
            </w:r>
          </w:p>
        </w:tc>
        <w:tc>
          <w:tcPr>
            <w:tcW w:w="1547" w:type="dxa"/>
            <w:tcBorders>
              <w:top w:val="single" w:color="auto" w:sz="4" w:space="0"/>
              <w:left w:val="nil"/>
              <w:bottom w:val="single" w:color="auto" w:sz="4" w:space="0"/>
              <w:right w:val="single" w:color="auto" w:sz="4" w:space="0"/>
            </w:tcBorders>
            <w:noWrap w:val="0"/>
            <w:vAlign w:val="center"/>
          </w:tcPr>
          <w:p w14:paraId="2F0B2DB4">
            <w:pPr>
              <w:keepNext w:val="0"/>
              <w:keepLines w:val="0"/>
              <w:widowControl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团队因素</w:t>
            </w:r>
          </w:p>
          <w:p w14:paraId="2959A9DE">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（20分）</w:t>
            </w:r>
          </w:p>
        </w:tc>
        <w:tc>
          <w:tcPr>
            <w:tcW w:w="7081" w:type="dxa"/>
            <w:tcBorders>
              <w:top w:val="single" w:color="auto" w:sz="4" w:space="0"/>
              <w:left w:val="nil"/>
              <w:bottom w:val="single" w:color="auto" w:sz="4" w:space="0"/>
              <w:right w:val="single" w:color="auto" w:sz="4" w:space="0"/>
            </w:tcBorders>
            <w:noWrap w:val="0"/>
            <w:vAlign w:val="center"/>
          </w:tcPr>
          <w:p w14:paraId="1C74D431">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投标人项目管理机构能力：</w:t>
            </w:r>
          </w:p>
          <w:p w14:paraId="3859AE51">
            <w:pPr>
              <w:keepNext w:val="0"/>
              <w:keepLines w:val="0"/>
              <w:widowControl w:val="0"/>
              <w:numPr>
                <w:ilvl w:val="0"/>
                <w:numId w:val="2"/>
              </w:numPr>
              <w:suppressLineNumbers w:val="0"/>
              <w:spacing w:before="0" w:beforeAutospacing="0" w:after="0" w:afterAutospacing="0"/>
              <w:ind w:left="0" w:right="0"/>
              <w:jc w:val="both"/>
              <w:rPr>
                <w:rFonts w:hint="eastAsia" w:ascii="宋体" w:hAnsi="宋体" w:eastAsia="宋体" w:cs="宋体"/>
                <w:b w:val="0"/>
                <w:bCs w:val="0"/>
                <w:color w:val="auto"/>
                <w:kern w:val="2"/>
                <w:sz w:val="21"/>
                <w:szCs w:val="21"/>
                <w:highlight w:val="none"/>
                <w:lang w:val="en-US" w:eastAsia="zh-CN" w:bidi="ar"/>
              </w:rPr>
            </w:pPr>
            <w:r>
              <w:rPr>
                <w:rStyle w:val="27"/>
                <w:rFonts w:ascii="宋体"/>
                <w:highlight w:val="none"/>
              </w:rPr>
              <w:t>技术负责人</w:t>
            </w:r>
            <w:r>
              <w:rPr>
                <w:rFonts w:hint="eastAsia" w:ascii="宋体" w:hAnsi="宋体" w:eastAsia="宋体" w:cs="宋体"/>
                <w:b w:val="0"/>
                <w:bCs w:val="0"/>
                <w:color w:val="auto"/>
                <w:kern w:val="2"/>
                <w:sz w:val="21"/>
                <w:szCs w:val="21"/>
                <w:highlight w:val="none"/>
                <w:lang w:val="en-US" w:eastAsia="zh-CN" w:bidi="ar"/>
              </w:rPr>
              <w:t>：</w:t>
            </w:r>
          </w:p>
          <w:p w14:paraId="338D8C65">
            <w:pPr>
              <w:keepNext w:val="0"/>
              <w:keepLines w:val="0"/>
              <w:widowControl w:val="0"/>
              <w:numPr>
                <w:ilvl w:val="0"/>
                <w:numId w:val="0"/>
              </w:numPr>
              <w:suppressLineNumbers w:val="0"/>
              <w:spacing w:before="0" w:beforeAutospacing="0" w:after="0" w:afterAutospacing="0"/>
              <w:ind w:right="0" w:rightChars="0"/>
              <w:jc w:val="both"/>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（1）具有建筑工程相关专业高级工程师或以上职称，得1分；具有建筑工程相关专业中级工程师职称，得0.5分；本小项最高得1分。</w:t>
            </w:r>
          </w:p>
          <w:p w14:paraId="5CB5064C">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（2）具有15年（不含15年）或以上施工管理经验的，得4分；具有10年（含10年）至15年（含15年）施工管理经验的，得2分；具有10年（不含10年）以下施工管理经验的，得1分。本小项最高得4分。</w:t>
            </w:r>
          </w:p>
          <w:p w14:paraId="381AC7F8">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2、质量负责人</w:t>
            </w:r>
            <w:r>
              <w:rPr>
                <w:rFonts w:hint="eastAsia" w:ascii="宋体" w:hAnsi="宋体" w:eastAsia="宋体" w:cs="宋体"/>
                <w:b w:val="0"/>
                <w:bCs w:val="0"/>
                <w:color w:val="auto"/>
                <w:kern w:val="2"/>
                <w:sz w:val="21"/>
                <w:szCs w:val="21"/>
                <w:highlight w:val="none"/>
                <w:lang w:val="en-US" w:eastAsia="zh-CN" w:bidi="ar"/>
              </w:rPr>
              <w:t>：</w:t>
            </w:r>
          </w:p>
          <w:p w14:paraId="062F10B6">
            <w:pPr>
              <w:pStyle w:val="22"/>
              <w:rPr>
                <w:rFonts w:hint="eastAsia"/>
                <w:lang w:eastAsia="zh-CN"/>
              </w:rPr>
            </w:pPr>
            <w:r>
              <w:rPr>
                <w:rFonts w:hint="eastAsia"/>
                <w:lang w:val="zh-TW" w:eastAsia="zh-TW"/>
              </w:rPr>
              <w:t>（</w:t>
            </w:r>
            <w:r>
              <w:rPr>
                <w:rFonts w:hint="eastAsia"/>
                <w:lang w:val="en-US" w:eastAsia="zh-CN"/>
              </w:rPr>
              <w:t>1</w:t>
            </w:r>
            <w:r>
              <w:rPr>
                <w:rFonts w:hint="eastAsia"/>
                <w:lang w:val="zh-TW" w:eastAsia="zh-TW"/>
              </w:rPr>
              <w:t>）</w:t>
            </w:r>
            <w:r>
              <w:rPr>
                <w:rFonts w:hint="eastAsia"/>
              </w:rPr>
              <w:t>具有</w:t>
            </w:r>
            <w:r>
              <w:rPr>
                <w:rFonts w:hint="eastAsia"/>
                <w:lang w:val="en-US" w:eastAsia="zh-CN"/>
              </w:rPr>
              <w:t>建筑</w:t>
            </w:r>
            <w:r>
              <w:rPr>
                <w:rFonts w:hint="eastAsia"/>
              </w:rPr>
              <w:t>工程相关专业高级工程师或以上职称，得</w:t>
            </w:r>
            <w:r>
              <w:rPr>
                <w:rFonts w:hint="eastAsia"/>
                <w:lang w:val="en-US" w:eastAsia="zh-CN"/>
              </w:rPr>
              <w:t>1</w:t>
            </w:r>
            <w:r>
              <w:rPr>
                <w:rFonts w:hint="eastAsia"/>
              </w:rPr>
              <w:t>分；</w:t>
            </w:r>
            <w:r>
              <w:rPr>
                <w:rFonts w:hint="eastAsia"/>
                <w:lang w:eastAsia="zh-TW"/>
              </w:rPr>
              <w:t>具有</w:t>
            </w:r>
            <w:r>
              <w:rPr>
                <w:rFonts w:hint="eastAsia"/>
                <w:lang w:val="en-US" w:eastAsia="zh-CN"/>
              </w:rPr>
              <w:t>建筑</w:t>
            </w:r>
            <w:r>
              <w:rPr>
                <w:rFonts w:hint="eastAsia"/>
                <w:lang w:eastAsia="zh-TW"/>
              </w:rPr>
              <w:t>工程相关专业中级工程师职称，得</w:t>
            </w:r>
            <w:r>
              <w:rPr>
                <w:rFonts w:hint="eastAsia"/>
                <w:lang w:val="en-US" w:eastAsia="zh-CN"/>
              </w:rPr>
              <w:t>0.5</w:t>
            </w:r>
            <w:r>
              <w:rPr>
                <w:rFonts w:hint="eastAsia"/>
                <w:lang w:eastAsia="zh-TW"/>
              </w:rPr>
              <w:t>分；</w:t>
            </w:r>
            <w:r>
              <w:rPr>
                <w:rFonts w:hint="eastAsia"/>
              </w:rPr>
              <w:t>本</w:t>
            </w:r>
            <w:r>
              <w:rPr>
                <w:rFonts w:hint="eastAsia"/>
                <w:lang w:val="en-US" w:eastAsia="zh-CN"/>
              </w:rPr>
              <w:t>小</w:t>
            </w:r>
            <w:r>
              <w:rPr>
                <w:rFonts w:hint="eastAsia"/>
              </w:rPr>
              <w:t>项最高得</w:t>
            </w:r>
            <w:r>
              <w:rPr>
                <w:rFonts w:hint="eastAsia"/>
                <w:lang w:val="en-US" w:eastAsia="zh-CN"/>
              </w:rPr>
              <w:t>1</w:t>
            </w:r>
            <w:r>
              <w:rPr>
                <w:rFonts w:hint="eastAsia"/>
              </w:rPr>
              <w:t>分</w:t>
            </w:r>
            <w:r>
              <w:rPr>
                <w:rFonts w:hint="eastAsia"/>
                <w:lang w:eastAsia="zh-CN"/>
              </w:rPr>
              <w:t>。</w:t>
            </w:r>
          </w:p>
          <w:p w14:paraId="47AEC975">
            <w:pPr>
              <w:pStyle w:val="22"/>
              <w:rPr>
                <w:rFonts w:hint="eastAsia"/>
              </w:rPr>
            </w:pPr>
            <w:r>
              <w:rPr>
                <w:rFonts w:hint="eastAsia"/>
                <w:lang w:val="zh-TW" w:eastAsia="zh-TW"/>
              </w:rPr>
              <w:t>（</w:t>
            </w:r>
            <w:r>
              <w:rPr>
                <w:rFonts w:hint="eastAsia"/>
                <w:lang w:val="zh-TW"/>
              </w:rPr>
              <w:t>2</w:t>
            </w:r>
            <w:r>
              <w:rPr>
                <w:rFonts w:hint="eastAsia"/>
                <w:lang w:val="zh-TW" w:eastAsia="zh-TW"/>
              </w:rPr>
              <w:t>）</w:t>
            </w:r>
            <w:r>
              <w:rPr>
                <w:rFonts w:hint="eastAsia"/>
              </w:rPr>
              <w:t>具有</w:t>
            </w:r>
            <w:r>
              <w:rPr>
                <w:rFonts w:hint="eastAsia"/>
                <w:lang w:eastAsia="zh-TW"/>
              </w:rPr>
              <w:t>1</w:t>
            </w:r>
            <w:r>
              <w:rPr>
                <w:rFonts w:hint="eastAsia"/>
                <w:lang w:val="en-US" w:eastAsia="zh-CN"/>
              </w:rPr>
              <w:t>5</w:t>
            </w:r>
            <w:r>
              <w:rPr>
                <w:rFonts w:hint="eastAsia"/>
              </w:rPr>
              <w:t>年（</w:t>
            </w:r>
            <w:r>
              <w:rPr>
                <w:rFonts w:hint="eastAsia"/>
                <w:lang w:val="en-US" w:eastAsia="zh-CN"/>
              </w:rPr>
              <w:t>不</w:t>
            </w:r>
            <w:r>
              <w:rPr>
                <w:rFonts w:hint="eastAsia"/>
              </w:rPr>
              <w:t>含</w:t>
            </w:r>
            <w:r>
              <w:rPr>
                <w:rFonts w:hint="eastAsia"/>
                <w:lang w:eastAsia="zh-TW"/>
              </w:rPr>
              <w:t>1</w:t>
            </w:r>
            <w:r>
              <w:rPr>
                <w:rFonts w:hint="eastAsia"/>
                <w:lang w:val="en-US" w:eastAsia="zh-CN"/>
              </w:rPr>
              <w:t>5</w:t>
            </w:r>
            <w:r>
              <w:rPr>
                <w:rFonts w:hint="eastAsia"/>
              </w:rPr>
              <w:t>年）或以上施工管理经验</w:t>
            </w:r>
            <w:r>
              <w:rPr>
                <w:rFonts w:hint="eastAsia"/>
                <w:lang w:eastAsia="zh-CN"/>
              </w:rPr>
              <w:t>的</w:t>
            </w:r>
            <w:r>
              <w:rPr>
                <w:rFonts w:hint="eastAsia"/>
              </w:rPr>
              <w:t>，得</w:t>
            </w:r>
            <w:r>
              <w:rPr>
                <w:rFonts w:hint="eastAsia"/>
                <w:lang w:val="en-US" w:eastAsia="zh-CN"/>
              </w:rPr>
              <w:t>4</w:t>
            </w:r>
            <w:r>
              <w:rPr>
                <w:rFonts w:hint="eastAsia"/>
              </w:rPr>
              <w:t>分；具有</w:t>
            </w:r>
            <w:r>
              <w:rPr>
                <w:rFonts w:hint="eastAsia"/>
                <w:lang w:val="en-US" w:eastAsia="zh-CN"/>
              </w:rPr>
              <w:t>10</w:t>
            </w:r>
            <w:r>
              <w:rPr>
                <w:rFonts w:hint="eastAsia"/>
              </w:rPr>
              <w:t>年（含</w:t>
            </w:r>
            <w:r>
              <w:rPr>
                <w:rFonts w:hint="eastAsia"/>
                <w:lang w:val="en-US" w:eastAsia="zh-CN"/>
              </w:rPr>
              <w:t>10</w:t>
            </w:r>
            <w:r>
              <w:rPr>
                <w:rFonts w:hint="eastAsia"/>
              </w:rPr>
              <w:t>年）至</w:t>
            </w:r>
            <w:r>
              <w:rPr>
                <w:rFonts w:hint="eastAsia"/>
                <w:lang w:eastAsia="zh-TW"/>
              </w:rPr>
              <w:t>1</w:t>
            </w:r>
            <w:r>
              <w:rPr>
                <w:rFonts w:hint="eastAsia"/>
                <w:lang w:val="en-US" w:eastAsia="zh-CN"/>
              </w:rPr>
              <w:t>5</w:t>
            </w:r>
            <w:r>
              <w:rPr>
                <w:rFonts w:hint="eastAsia"/>
              </w:rPr>
              <w:t>年（含</w:t>
            </w:r>
            <w:r>
              <w:rPr>
                <w:rFonts w:hint="eastAsia"/>
                <w:lang w:eastAsia="zh-TW"/>
              </w:rPr>
              <w:t>1</w:t>
            </w:r>
            <w:r>
              <w:rPr>
                <w:rFonts w:hint="eastAsia"/>
                <w:lang w:val="en-US" w:eastAsia="zh-CN"/>
              </w:rPr>
              <w:t>5</w:t>
            </w:r>
            <w:r>
              <w:rPr>
                <w:rFonts w:hint="eastAsia"/>
              </w:rPr>
              <w:t>年）施工管理经验</w:t>
            </w:r>
            <w:r>
              <w:rPr>
                <w:rFonts w:hint="eastAsia"/>
                <w:lang w:eastAsia="zh-CN"/>
              </w:rPr>
              <w:t>的</w:t>
            </w:r>
            <w:r>
              <w:rPr>
                <w:rFonts w:hint="eastAsia"/>
              </w:rPr>
              <w:t>，得</w:t>
            </w:r>
            <w:r>
              <w:rPr>
                <w:rFonts w:hint="eastAsia"/>
                <w:lang w:val="en-US" w:eastAsia="zh-CN"/>
              </w:rPr>
              <w:t>2</w:t>
            </w:r>
            <w:r>
              <w:rPr>
                <w:rFonts w:hint="eastAsia"/>
              </w:rPr>
              <w:t>分；具有</w:t>
            </w:r>
            <w:r>
              <w:rPr>
                <w:rFonts w:hint="eastAsia"/>
                <w:lang w:val="en-US" w:eastAsia="zh-CN"/>
              </w:rPr>
              <w:t>10</w:t>
            </w:r>
            <w:r>
              <w:rPr>
                <w:rFonts w:hint="eastAsia"/>
              </w:rPr>
              <w:t>年（不含</w:t>
            </w:r>
            <w:r>
              <w:rPr>
                <w:rFonts w:hint="eastAsia"/>
                <w:lang w:val="en-US" w:eastAsia="zh-CN"/>
              </w:rPr>
              <w:t>10</w:t>
            </w:r>
            <w:r>
              <w:rPr>
                <w:rFonts w:hint="eastAsia"/>
              </w:rPr>
              <w:t>年）以下施工管理经验</w:t>
            </w:r>
            <w:r>
              <w:rPr>
                <w:rFonts w:hint="eastAsia"/>
                <w:lang w:eastAsia="zh-CN"/>
              </w:rPr>
              <w:t>的</w:t>
            </w:r>
            <w:r>
              <w:rPr>
                <w:rFonts w:hint="eastAsia"/>
              </w:rPr>
              <w:t>，得</w:t>
            </w:r>
            <w:r>
              <w:rPr>
                <w:rFonts w:hint="eastAsia"/>
                <w:lang w:val="en-US" w:eastAsia="zh-CN"/>
              </w:rPr>
              <w:t>1</w:t>
            </w:r>
            <w:r>
              <w:rPr>
                <w:rFonts w:hint="eastAsia"/>
              </w:rPr>
              <w:t>分。本</w:t>
            </w:r>
            <w:r>
              <w:rPr>
                <w:rFonts w:hint="eastAsia"/>
                <w:lang w:val="en-US" w:eastAsia="zh-CN"/>
              </w:rPr>
              <w:t>小</w:t>
            </w:r>
            <w:r>
              <w:rPr>
                <w:rFonts w:hint="eastAsia"/>
              </w:rPr>
              <w:t>项最高得</w:t>
            </w:r>
            <w:r>
              <w:rPr>
                <w:rFonts w:hint="eastAsia"/>
                <w:lang w:val="en-US" w:eastAsia="zh-CN"/>
              </w:rPr>
              <w:t>4</w:t>
            </w:r>
            <w:r>
              <w:rPr>
                <w:rFonts w:hint="eastAsia"/>
              </w:rPr>
              <w:t>分</w:t>
            </w:r>
            <w:r>
              <w:rPr>
                <w:rFonts w:hint="eastAsia"/>
                <w:lang w:eastAsia="zh-CN"/>
              </w:rPr>
              <w:t>。</w:t>
            </w:r>
          </w:p>
          <w:p w14:paraId="06E7C96F">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3、</w:t>
            </w:r>
            <w:r>
              <w:rPr>
                <w:rStyle w:val="27"/>
                <w:rFonts w:ascii="宋体"/>
                <w:highlight w:val="none"/>
              </w:rPr>
              <w:t>安全负责人</w:t>
            </w:r>
            <w:r>
              <w:rPr>
                <w:rFonts w:hint="eastAsia" w:ascii="宋体" w:hAnsi="宋体" w:eastAsia="宋体" w:cs="宋体"/>
                <w:b w:val="0"/>
                <w:bCs w:val="0"/>
                <w:color w:val="auto"/>
                <w:kern w:val="2"/>
                <w:sz w:val="21"/>
                <w:szCs w:val="21"/>
                <w:highlight w:val="none"/>
                <w:lang w:val="en-US" w:eastAsia="zh-CN" w:bidi="ar"/>
              </w:rPr>
              <w:t>：</w:t>
            </w:r>
          </w:p>
          <w:p w14:paraId="45ABAFA8">
            <w:pPr>
              <w:pStyle w:val="22"/>
              <w:rPr>
                <w:rFonts w:hint="eastAsia"/>
                <w:lang w:val="en-US" w:eastAsia="zh-CN"/>
              </w:rPr>
            </w:pPr>
            <w:r>
              <w:rPr>
                <w:rFonts w:hint="eastAsia"/>
                <w:lang w:val="zh-TW" w:eastAsia="zh-CN"/>
              </w:rPr>
              <w:t>（</w:t>
            </w:r>
            <w:r>
              <w:rPr>
                <w:rFonts w:hint="eastAsia"/>
                <w:lang w:val="en-US" w:eastAsia="zh-CN"/>
              </w:rPr>
              <w:t>1</w:t>
            </w:r>
            <w:r>
              <w:rPr>
                <w:rFonts w:hint="eastAsia"/>
                <w:lang w:val="zh-TW" w:eastAsia="zh-CN"/>
              </w:rPr>
              <w:t>）</w:t>
            </w:r>
            <w:r>
              <w:rPr>
                <w:rFonts w:hint="eastAsia"/>
                <w:lang w:val="en-US" w:eastAsia="zh-CN"/>
              </w:rPr>
              <w:t>具有省级建设行政主管部门颁发的建筑施工企业专职安全生产管理人员安全生产考核合格证书（C类）或（C3），得1分。</w:t>
            </w:r>
          </w:p>
          <w:p w14:paraId="41837F28">
            <w:pPr>
              <w:pStyle w:val="22"/>
              <w:rPr>
                <w:rFonts w:hint="eastAsia"/>
                <w:lang w:val="zh-TW" w:eastAsia="zh-CN"/>
              </w:rPr>
            </w:pPr>
            <w:r>
              <w:rPr>
                <w:rFonts w:hint="eastAsia"/>
                <w:lang w:val="zh-TW" w:eastAsia="zh-CN"/>
              </w:rPr>
              <w:t>（</w:t>
            </w:r>
            <w:r>
              <w:rPr>
                <w:rFonts w:hint="eastAsia"/>
                <w:lang w:val="en-US" w:eastAsia="zh-CN"/>
              </w:rPr>
              <w:t>2</w:t>
            </w:r>
            <w:r>
              <w:rPr>
                <w:rFonts w:hint="eastAsia"/>
                <w:lang w:val="zh-TW" w:eastAsia="zh-CN"/>
              </w:rPr>
              <w:t>）具有建筑工程相关专业高级工程师或以上职称，得1分；具有建筑工程相关专业中级工程师职称，得0.5分；本小项最高得1分。</w:t>
            </w:r>
          </w:p>
          <w:p w14:paraId="1A611B5C">
            <w:pPr>
              <w:pStyle w:val="22"/>
            </w:pPr>
            <w:r>
              <w:rPr>
                <w:rFonts w:hint="eastAsia"/>
                <w:lang w:val="zh-TW" w:eastAsia="zh-CN"/>
              </w:rPr>
              <w:t>（</w:t>
            </w:r>
            <w:r>
              <w:rPr>
                <w:rFonts w:hint="eastAsia"/>
                <w:lang w:val="en-US" w:eastAsia="zh-CN"/>
              </w:rPr>
              <w:t>3</w:t>
            </w:r>
            <w:r>
              <w:rPr>
                <w:rFonts w:hint="eastAsia"/>
                <w:lang w:val="zh-TW" w:eastAsia="zh-CN"/>
              </w:rPr>
              <w:t>）</w:t>
            </w:r>
            <w:r>
              <w:rPr>
                <w:rFonts w:hint="eastAsia"/>
                <w:lang w:val="en-US" w:eastAsia="zh-CN"/>
              </w:rPr>
              <w:t>具有</w:t>
            </w:r>
            <w:r>
              <w:rPr>
                <w:rFonts w:hint="eastAsia"/>
                <w:lang w:val="en-US" w:eastAsia="zh-TW"/>
              </w:rPr>
              <w:t>1</w:t>
            </w:r>
            <w:r>
              <w:rPr>
                <w:rFonts w:hint="eastAsia"/>
                <w:lang w:val="en-US" w:eastAsia="zh-CN"/>
              </w:rPr>
              <w:t>5年（不含15年）或以上施工管理经验的，得3分；具有10年（含10年）至</w:t>
            </w:r>
            <w:r>
              <w:rPr>
                <w:rFonts w:hint="eastAsia"/>
                <w:lang w:val="en-US" w:eastAsia="zh-TW"/>
              </w:rPr>
              <w:t>1</w:t>
            </w:r>
            <w:r>
              <w:rPr>
                <w:rFonts w:hint="eastAsia"/>
                <w:lang w:val="en-US" w:eastAsia="zh-CN"/>
              </w:rPr>
              <w:t>5年（含</w:t>
            </w:r>
            <w:r>
              <w:rPr>
                <w:rFonts w:hint="eastAsia"/>
                <w:lang w:val="en-US" w:eastAsia="zh-TW"/>
              </w:rPr>
              <w:t>1</w:t>
            </w:r>
            <w:r>
              <w:rPr>
                <w:rFonts w:hint="eastAsia"/>
                <w:lang w:val="en-US" w:eastAsia="zh-CN"/>
              </w:rPr>
              <w:t>5年）施工管理经验的，得2分；具有10年（不含10年）以下施工管理经验的，得1分。本小项最高得3分。</w:t>
            </w:r>
          </w:p>
          <w:p w14:paraId="6EC096F0">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4、造价负责人</w:t>
            </w:r>
            <w:r>
              <w:rPr>
                <w:rFonts w:hint="eastAsia" w:ascii="宋体" w:hAnsi="宋体" w:eastAsia="宋体" w:cs="宋体"/>
                <w:b w:val="0"/>
                <w:bCs w:val="0"/>
                <w:color w:val="auto"/>
                <w:kern w:val="2"/>
                <w:sz w:val="21"/>
                <w:szCs w:val="21"/>
                <w:highlight w:val="none"/>
                <w:lang w:val="en-US" w:eastAsia="zh-CN" w:bidi="ar"/>
              </w:rPr>
              <w:t>：</w:t>
            </w:r>
          </w:p>
          <w:p w14:paraId="660F2273">
            <w:pPr>
              <w:pStyle w:val="22"/>
              <w:rPr>
                <w:rFonts w:hint="eastAsia"/>
                <w:lang w:eastAsia="zh-CN"/>
              </w:rPr>
            </w:pPr>
            <w:r>
              <w:rPr>
                <w:rFonts w:hint="eastAsia"/>
              </w:rPr>
              <w:t>（</w:t>
            </w:r>
            <w:r>
              <w:rPr>
                <w:rFonts w:hint="eastAsia"/>
                <w:lang w:eastAsia="zh-TW"/>
              </w:rPr>
              <w:t>1</w:t>
            </w:r>
            <w:r>
              <w:rPr>
                <w:rFonts w:hint="eastAsia"/>
              </w:rPr>
              <w:t>）具有注册造价工程师（注册一级造价工程师）证书，得</w:t>
            </w:r>
            <w:r>
              <w:rPr>
                <w:rFonts w:hint="eastAsia"/>
                <w:lang w:val="en-US" w:eastAsia="zh-CN"/>
              </w:rPr>
              <w:t>1</w:t>
            </w:r>
            <w:r>
              <w:rPr>
                <w:rFonts w:hint="eastAsia"/>
              </w:rPr>
              <w:t>分</w:t>
            </w:r>
            <w:r>
              <w:rPr>
                <w:rFonts w:hint="eastAsia"/>
                <w:lang w:eastAsia="zh-CN"/>
              </w:rPr>
              <w:t>。</w:t>
            </w:r>
          </w:p>
          <w:p w14:paraId="386EC985">
            <w:pPr>
              <w:pStyle w:val="22"/>
              <w:rPr>
                <w:rFonts w:hint="eastAsia"/>
                <w:lang w:eastAsia="zh-CN"/>
              </w:rPr>
            </w:pPr>
            <w:r>
              <w:rPr>
                <w:rFonts w:hint="eastAsia"/>
              </w:rPr>
              <w:t>（</w:t>
            </w:r>
            <w:r>
              <w:rPr>
                <w:rFonts w:hint="eastAsia"/>
                <w:lang w:eastAsia="zh-TW"/>
              </w:rPr>
              <w:t>2</w:t>
            </w:r>
            <w:r>
              <w:rPr>
                <w:rFonts w:hint="eastAsia"/>
              </w:rPr>
              <w:t>）具有造价类专业高级工程师或以上职称</w:t>
            </w:r>
            <w:r>
              <w:rPr>
                <w:rFonts w:hint="eastAsia"/>
                <w:lang w:eastAsia="zh-CN"/>
              </w:rPr>
              <w:t>，</w:t>
            </w:r>
            <w:r>
              <w:rPr>
                <w:rFonts w:hint="eastAsia"/>
              </w:rPr>
              <w:t>得</w:t>
            </w:r>
            <w:r>
              <w:rPr>
                <w:rFonts w:hint="eastAsia"/>
                <w:lang w:val="en-US" w:eastAsia="zh-CN"/>
              </w:rPr>
              <w:t>1</w:t>
            </w:r>
            <w:r>
              <w:rPr>
                <w:rFonts w:hint="eastAsia"/>
              </w:rPr>
              <w:t>分</w:t>
            </w:r>
            <w:r>
              <w:rPr>
                <w:rFonts w:hint="eastAsia"/>
                <w:lang w:eastAsia="zh-CN"/>
              </w:rPr>
              <w:t>；</w:t>
            </w:r>
            <w:r>
              <w:rPr>
                <w:rFonts w:hint="eastAsia"/>
              </w:rPr>
              <w:t>具有造价类专业中级</w:t>
            </w:r>
            <w:r>
              <w:rPr>
                <w:rFonts w:hint="eastAsia"/>
                <w:lang w:val="en-US" w:eastAsia="zh-CN"/>
              </w:rPr>
              <w:t>工程师</w:t>
            </w:r>
            <w:r>
              <w:rPr>
                <w:rFonts w:hint="eastAsia"/>
              </w:rPr>
              <w:t>职称</w:t>
            </w:r>
            <w:r>
              <w:rPr>
                <w:rFonts w:hint="eastAsia"/>
                <w:lang w:eastAsia="zh-CN"/>
              </w:rPr>
              <w:t>，</w:t>
            </w:r>
            <w:r>
              <w:rPr>
                <w:rFonts w:hint="eastAsia"/>
              </w:rPr>
              <w:t>得</w:t>
            </w:r>
            <w:r>
              <w:rPr>
                <w:rFonts w:hint="eastAsia"/>
                <w:lang w:val="en-US" w:eastAsia="zh-CN"/>
              </w:rPr>
              <w:t>0.5</w:t>
            </w:r>
            <w:r>
              <w:rPr>
                <w:rFonts w:hint="eastAsia"/>
              </w:rPr>
              <w:t>分；本</w:t>
            </w:r>
            <w:r>
              <w:rPr>
                <w:rFonts w:hint="eastAsia"/>
                <w:lang w:val="en-US" w:eastAsia="zh-CN"/>
              </w:rPr>
              <w:t>小</w:t>
            </w:r>
            <w:r>
              <w:rPr>
                <w:rFonts w:hint="eastAsia"/>
              </w:rPr>
              <w:t>项最高得</w:t>
            </w:r>
            <w:r>
              <w:rPr>
                <w:rFonts w:hint="eastAsia"/>
                <w:lang w:val="en-US" w:eastAsia="zh-CN"/>
              </w:rPr>
              <w:t>1</w:t>
            </w:r>
            <w:r>
              <w:rPr>
                <w:rFonts w:hint="eastAsia"/>
              </w:rPr>
              <w:t>分</w:t>
            </w:r>
            <w:r>
              <w:rPr>
                <w:rFonts w:hint="eastAsia"/>
                <w:lang w:eastAsia="zh-CN"/>
              </w:rPr>
              <w:t>。</w:t>
            </w:r>
          </w:p>
          <w:p w14:paraId="2D2F69C7">
            <w:pPr>
              <w:pStyle w:val="22"/>
              <w:rPr>
                <w:rFonts w:hint="eastAsia" w:ascii="宋体" w:hAnsi="宋体" w:eastAsia="宋体" w:cs="宋体"/>
                <w:color w:val="auto"/>
                <w:kern w:val="2"/>
                <w:sz w:val="21"/>
                <w:szCs w:val="21"/>
                <w:highlight w:val="none"/>
              </w:rPr>
            </w:pPr>
            <w:r>
              <w:rPr>
                <w:rFonts w:hint="eastAsia"/>
                <w:lang w:val="zh-TW" w:eastAsia="zh-CN"/>
              </w:rPr>
              <w:t>（</w:t>
            </w:r>
            <w:r>
              <w:rPr>
                <w:rFonts w:hint="eastAsia"/>
                <w:lang w:val="en-US" w:eastAsia="zh-CN"/>
              </w:rPr>
              <w:t>3</w:t>
            </w:r>
            <w:r>
              <w:rPr>
                <w:rFonts w:hint="eastAsia"/>
                <w:lang w:val="zh-TW" w:eastAsia="zh-CN"/>
              </w:rPr>
              <w:t>）</w:t>
            </w:r>
            <w:r>
              <w:rPr>
                <w:rFonts w:hint="eastAsia"/>
                <w:lang w:val="en-US" w:eastAsia="zh-CN"/>
              </w:rPr>
              <w:t>具有</w:t>
            </w:r>
            <w:r>
              <w:rPr>
                <w:rFonts w:hint="eastAsia"/>
                <w:lang w:val="en-US" w:eastAsia="zh-TW"/>
              </w:rPr>
              <w:t>1</w:t>
            </w:r>
            <w:r>
              <w:rPr>
                <w:rFonts w:hint="eastAsia"/>
                <w:lang w:val="en-US" w:eastAsia="zh-CN"/>
              </w:rPr>
              <w:t>5年（不含15年）或以上施工管理经验的，得3分；具有10年（含10年）至</w:t>
            </w:r>
            <w:r>
              <w:rPr>
                <w:rFonts w:hint="eastAsia"/>
                <w:lang w:val="en-US" w:eastAsia="zh-TW"/>
              </w:rPr>
              <w:t>1</w:t>
            </w:r>
            <w:r>
              <w:rPr>
                <w:rFonts w:hint="eastAsia"/>
                <w:lang w:val="en-US" w:eastAsia="zh-CN"/>
              </w:rPr>
              <w:t>5年（含</w:t>
            </w:r>
            <w:r>
              <w:rPr>
                <w:rFonts w:hint="eastAsia"/>
                <w:lang w:val="en-US" w:eastAsia="zh-TW"/>
              </w:rPr>
              <w:t>1</w:t>
            </w:r>
            <w:r>
              <w:rPr>
                <w:rFonts w:hint="eastAsia"/>
                <w:lang w:val="en-US" w:eastAsia="zh-CN"/>
              </w:rPr>
              <w:t>5年）施工管理经验的，得2分；具有10年（不含10年）以下施工管理经验的，得1分</w:t>
            </w:r>
            <w:r>
              <w:rPr>
                <w:rFonts w:hint="eastAsia"/>
              </w:rPr>
              <w:t>；</w:t>
            </w:r>
            <w:r>
              <w:rPr>
                <w:rFonts w:hint="eastAsia"/>
                <w:lang w:val="en-US" w:eastAsia="zh-CN"/>
              </w:rPr>
              <w:t>本小项最高得3分。</w:t>
            </w:r>
          </w:p>
        </w:tc>
      </w:tr>
    </w:tbl>
    <w:p w14:paraId="0DD03F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注：</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各负责人须提供相关证书扫描件；（所有职称证书需提供“全国职称评审信息查询系统：http://www.12333.gov.cn/”查询网页信息截图，）；项目管理机构人员仅指本公司人员，不含子母公司或分公司；如投标申请人为集团公司，则不含集团下属子公司，专指集团本部人员，同样下属子公司也不得使用集团公司的人员；项目管理机构人员不能兼任，不重复计算得分；不符合上述条件的不得分。</w:t>
      </w:r>
    </w:p>
    <w:p w14:paraId="712B14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①技术负责人：</w:t>
      </w:r>
      <w:r>
        <w:rPr>
          <w:rFonts w:hint="eastAsia" w:ascii="宋体" w:hAnsi="宋体" w:eastAsia="宋体" w:cs="宋体"/>
          <w:color w:val="auto"/>
          <w:kern w:val="2"/>
          <w:sz w:val="21"/>
          <w:szCs w:val="21"/>
          <w:highlight w:val="none"/>
          <w:lang w:val="en-US" w:eastAsia="zh-CN"/>
        </w:rPr>
        <w:t>施工管理经验</w:t>
      </w:r>
      <w:r>
        <w:rPr>
          <w:rFonts w:hint="eastAsia" w:ascii="宋体" w:hAnsi="宋体" w:eastAsia="宋体" w:cs="宋体"/>
          <w:color w:val="auto"/>
          <w:kern w:val="2"/>
          <w:sz w:val="21"/>
          <w:szCs w:val="21"/>
          <w:highlight w:val="none"/>
        </w:rPr>
        <w:t>以高级工程师职称证书发证时间为准</w:t>
      </w:r>
      <w:r>
        <w:rPr>
          <w:rFonts w:hint="eastAsia" w:ascii="宋体" w:hAnsi="宋体" w:eastAsia="宋体" w:cs="宋体"/>
          <w:color w:val="auto"/>
          <w:kern w:val="2"/>
          <w:sz w:val="21"/>
          <w:szCs w:val="21"/>
          <w:highlight w:val="none"/>
          <w:lang w:val="en-US" w:eastAsia="zh-CN"/>
        </w:rPr>
        <w:t>。</w:t>
      </w:r>
    </w:p>
    <w:p w14:paraId="737409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②质量负责人：</w:t>
      </w:r>
      <w:r>
        <w:rPr>
          <w:rFonts w:hint="eastAsia" w:ascii="宋体" w:hAnsi="宋体" w:eastAsia="宋体" w:cs="宋体"/>
          <w:color w:val="auto"/>
          <w:kern w:val="2"/>
          <w:sz w:val="21"/>
          <w:szCs w:val="21"/>
          <w:highlight w:val="none"/>
          <w:lang w:val="en-US" w:eastAsia="zh-CN"/>
        </w:rPr>
        <w:t>施工管理经验</w:t>
      </w:r>
      <w:r>
        <w:rPr>
          <w:rFonts w:hint="eastAsia" w:ascii="宋体" w:hAnsi="宋体" w:eastAsia="宋体" w:cs="宋体"/>
          <w:color w:val="auto"/>
          <w:kern w:val="2"/>
          <w:sz w:val="21"/>
          <w:szCs w:val="21"/>
          <w:highlight w:val="none"/>
        </w:rPr>
        <w:t>以高级工程师职称证书发证时间为准</w:t>
      </w:r>
      <w:r>
        <w:rPr>
          <w:rFonts w:hint="eastAsia" w:ascii="宋体" w:hAnsi="宋体" w:eastAsia="宋体" w:cs="宋体"/>
          <w:color w:val="auto"/>
          <w:kern w:val="2"/>
          <w:sz w:val="21"/>
          <w:szCs w:val="21"/>
          <w:highlight w:val="none"/>
          <w:lang w:val="en-US" w:eastAsia="zh-CN"/>
        </w:rPr>
        <w:t>。</w:t>
      </w:r>
    </w:p>
    <w:p w14:paraId="43EBB2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③安全负责人：</w:t>
      </w:r>
      <w:r>
        <w:rPr>
          <w:rFonts w:hint="eastAsia" w:ascii="宋体" w:hAnsi="宋体" w:eastAsia="宋体" w:cs="宋体"/>
          <w:color w:val="auto"/>
          <w:kern w:val="2"/>
          <w:sz w:val="21"/>
          <w:szCs w:val="21"/>
          <w:highlight w:val="none"/>
          <w:lang w:val="en-US" w:eastAsia="zh-CN"/>
        </w:rPr>
        <w:t>施工管理经验</w:t>
      </w:r>
      <w:r>
        <w:rPr>
          <w:rFonts w:hint="eastAsia" w:ascii="宋体" w:hAnsi="宋体" w:eastAsia="宋体" w:cs="宋体"/>
          <w:color w:val="auto"/>
          <w:kern w:val="2"/>
          <w:sz w:val="21"/>
          <w:szCs w:val="21"/>
          <w:highlight w:val="none"/>
        </w:rPr>
        <w:t>以安全生产考核合格证书</w:t>
      </w:r>
      <w:r>
        <w:rPr>
          <w:rFonts w:hint="eastAsia" w:ascii="宋体" w:hAnsi="宋体" w:eastAsia="宋体" w:cs="宋体"/>
          <w:color w:val="auto"/>
          <w:kern w:val="2"/>
          <w:sz w:val="21"/>
          <w:szCs w:val="21"/>
          <w:highlight w:val="none"/>
          <w:lang w:val="en-US" w:eastAsia="zh-CN"/>
        </w:rPr>
        <w:t>（C类）或</w:t>
      </w:r>
      <w:r>
        <w:rPr>
          <w:rFonts w:hint="eastAsia" w:ascii="宋体" w:hAnsi="宋体" w:eastAsia="宋体" w:cs="宋体"/>
          <w:color w:val="auto"/>
          <w:kern w:val="2"/>
          <w:sz w:val="21"/>
          <w:szCs w:val="21"/>
          <w:highlight w:val="none"/>
        </w:rPr>
        <w:t>（C3）发证时间为准</w:t>
      </w:r>
      <w:r>
        <w:rPr>
          <w:rFonts w:hint="eastAsia" w:ascii="宋体" w:hAnsi="宋体" w:eastAsia="宋体" w:cs="宋体"/>
          <w:color w:val="auto"/>
          <w:kern w:val="2"/>
          <w:sz w:val="21"/>
          <w:szCs w:val="21"/>
          <w:highlight w:val="none"/>
          <w:lang w:eastAsia="zh-CN"/>
        </w:rPr>
        <w:t>。</w:t>
      </w:r>
    </w:p>
    <w:p w14:paraId="588B3C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④造价负责人：</w:t>
      </w:r>
      <w:r>
        <w:rPr>
          <w:rFonts w:hint="eastAsia" w:ascii="宋体" w:hAnsi="宋体" w:eastAsia="宋体" w:cs="宋体"/>
          <w:color w:val="auto"/>
          <w:kern w:val="2"/>
          <w:sz w:val="21"/>
          <w:szCs w:val="21"/>
          <w:highlight w:val="none"/>
          <w:lang w:val="en-US" w:eastAsia="zh-CN"/>
        </w:rPr>
        <w:t>施工管理经验</w:t>
      </w:r>
      <w:r>
        <w:rPr>
          <w:rFonts w:hint="eastAsia" w:ascii="宋体" w:hAnsi="宋体" w:eastAsia="宋体" w:cs="宋体"/>
          <w:color w:val="auto"/>
          <w:kern w:val="2"/>
          <w:sz w:val="21"/>
          <w:szCs w:val="21"/>
          <w:highlight w:val="none"/>
        </w:rPr>
        <w:t>以造价类专业高级工程师职称证书发证时间为准。一级注册造价工程师证书</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土建专业）；</w:t>
      </w:r>
      <w:r>
        <w:rPr>
          <w:rFonts w:hint="eastAsia" w:ascii="宋体" w:hAnsi="宋体" w:eastAsia="宋体" w:cs="宋体"/>
          <w:color w:val="auto"/>
          <w:kern w:val="2"/>
          <w:sz w:val="21"/>
          <w:szCs w:val="21"/>
          <w:highlight w:val="none"/>
        </w:rPr>
        <w:t>注册造价工程师是指具备一级注册造价工程师执业资格，未实行分级的注册造价工程师自动划分为一级注册造价工程师，注册造价工程师同时提供“http://zaojiasys.jianshe99.com造价师注册信息查询”网页截图，且状态为“正常”的才计分；（同时提供全国建筑市场监管公共服务平台官网（四库一平台）查询信息网页截图，注册单位需是投标人单位）；不符合上述条件的不得分。</w:t>
      </w:r>
    </w:p>
    <w:p w14:paraId="622C8D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本表中的人员均需按要求提交相应证件扫描件和在本投标单位近一个月(近一个月是指2025年</w:t>
      </w:r>
      <w:r>
        <w:rPr>
          <w:rFonts w:hint="eastAsia" w:ascii="宋体" w:hAnsi="宋体" w:eastAsia="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rPr>
        <w:t>月)购买的社保缴纳证明（需包含基本养老保险 、失业、工伤）材料并加盖公章，退休返聘人员不予计算；若提供在子公司或分公司购买的社保缴纳证明材料则不得分。中标单位需准备投标文件涉及的所有原件待查及查询路径，如原件不齐或与原件不符的，招标人有权取消其中标人资格，并上报建设行政主管部门</w:t>
      </w:r>
      <w:r>
        <w:rPr>
          <w:rFonts w:hint="eastAsia" w:ascii="宋体" w:hAnsi="宋体" w:eastAsia="宋体" w:cs="宋体"/>
          <w:b/>
          <w:bCs/>
          <w:color w:val="auto"/>
          <w:kern w:val="2"/>
          <w:sz w:val="21"/>
          <w:szCs w:val="21"/>
          <w:highlight w:val="none"/>
          <w:lang w:val="en-US" w:eastAsia="zh-CN" w:bidi="ar"/>
        </w:rPr>
        <w:t>。</w:t>
      </w:r>
    </w:p>
    <w:p w14:paraId="1132FCB1">
      <w:pPr>
        <w:keepNext w:val="0"/>
        <w:keepLines w:val="0"/>
        <w:widowControl w:val="0"/>
        <w:suppressLineNumbers w:val="0"/>
        <w:wordWrap w:val="0"/>
        <w:spacing w:before="0" w:beforeAutospacing="0" w:after="0" w:afterAutospacing="0" w:line="360" w:lineRule="auto"/>
        <w:ind w:left="0" w:right="0"/>
        <w:jc w:val="both"/>
        <w:outlineLvl w:val="1"/>
        <w:rPr>
          <w:rFonts w:hint="default" w:ascii="Calibri" w:hAnsi="Calibri" w:eastAsia="宋体" w:cs="宋体"/>
          <w:color w:val="auto"/>
          <w:kern w:val="2"/>
          <w:sz w:val="21"/>
          <w:szCs w:val="21"/>
          <w:highlight w:val="none"/>
        </w:rPr>
      </w:pPr>
      <w:r>
        <w:rPr>
          <w:rFonts w:hint="eastAsia" w:ascii="Calibri" w:hAnsi="Calibri" w:eastAsia="宋体" w:cs="Times New Roman"/>
          <w:color w:val="auto"/>
          <w:kern w:val="2"/>
          <w:sz w:val="21"/>
          <w:szCs w:val="21"/>
          <w:highlight w:val="none"/>
          <w:lang w:val="en-US" w:eastAsia="zh-CN" w:bidi="ar"/>
        </w:rPr>
        <w:br w:type="page"/>
      </w:r>
      <w:r>
        <w:rPr>
          <w:rFonts w:hint="eastAsia" w:ascii="宋体" w:hAnsi="宋体" w:eastAsia="宋体" w:cs="宋体"/>
          <w:color w:val="auto"/>
          <w:kern w:val="2"/>
          <w:sz w:val="21"/>
          <w:szCs w:val="21"/>
          <w:highlight w:val="none"/>
          <w:lang w:val="en-US" w:eastAsia="zh-CN" w:bidi="ar"/>
        </w:rPr>
        <w:t>附表六：</w:t>
      </w:r>
      <w:bookmarkEnd w:id="24"/>
    </w:p>
    <w:p w14:paraId="7BC6401E">
      <w:pPr>
        <w:keepNext w:val="0"/>
        <w:keepLines w:val="0"/>
        <w:widowControl w:val="0"/>
        <w:suppressLineNumbers w:val="0"/>
        <w:spacing w:before="0" w:beforeAutospacing="0" w:after="0" w:afterAutospacing="0"/>
        <w:ind w:left="0" w:right="0"/>
        <w:jc w:val="center"/>
        <w:rPr>
          <w:rFonts w:hint="default" w:ascii="Calibri" w:hAnsi="Calibri" w:eastAsia="宋体" w:cs="Times New Roman"/>
          <w:b/>
          <w:bCs w:val="0"/>
          <w:color w:val="auto"/>
          <w:kern w:val="2"/>
          <w:sz w:val="36"/>
          <w:szCs w:val="36"/>
          <w:highlight w:val="none"/>
        </w:rPr>
      </w:pPr>
      <w:r>
        <w:rPr>
          <w:rFonts w:hint="eastAsia" w:ascii="宋体" w:hAnsi="宋体" w:eastAsia="宋体" w:cs="宋体"/>
          <w:b/>
          <w:bCs w:val="0"/>
          <w:color w:val="auto"/>
          <w:kern w:val="2"/>
          <w:sz w:val="36"/>
          <w:szCs w:val="36"/>
          <w:highlight w:val="none"/>
          <w:lang w:val="en-US" w:eastAsia="zh-CN" w:bidi="ar"/>
        </w:rPr>
        <w:t>投标报价评分表</w:t>
      </w:r>
    </w:p>
    <w:p w14:paraId="39E302E2">
      <w:pPr>
        <w:keepNext w:val="0"/>
        <w:keepLines w:val="0"/>
        <w:widowControl w:val="0"/>
        <w:suppressLineNumbers w:val="0"/>
        <w:spacing w:before="0" w:beforeAutospacing="0" w:after="0" w:afterAutospacing="0"/>
        <w:ind w:left="0" w:right="0"/>
        <w:jc w:val="both"/>
        <w:rPr>
          <w:rFonts w:hint="default"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工程名称：</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4"/>
        <w:gridCol w:w="910"/>
        <w:gridCol w:w="1048"/>
        <w:gridCol w:w="1048"/>
        <w:gridCol w:w="1048"/>
        <w:gridCol w:w="1048"/>
        <w:gridCol w:w="1048"/>
        <w:gridCol w:w="1049"/>
      </w:tblGrid>
      <w:tr w14:paraId="0D3C8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234" w:type="dxa"/>
            <w:tcBorders>
              <w:top w:val="single" w:color="auto" w:sz="4" w:space="0"/>
              <w:left w:val="single" w:color="auto" w:sz="4" w:space="0"/>
              <w:bottom w:val="single" w:color="auto" w:sz="4" w:space="0"/>
              <w:right w:val="single" w:color="auto" w:sz="4" w:space="0"/>
            </w:tcBorders>
            <w:noWrap w:val="0"/>
            <w:vAlign w:val="center"/>
          </w:tcPr>
          <w:p w14:paraId="7BD020AF">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投标人名称</w:t>
            </w:r>
          </w:p>
        </w:tc>
        <w:tc>
          <w:tcPr>
            <w:tcW w:w="910" w:type="dxa"/>
            <w:tcBorders>
              <w:top w:val="single" w:color="auto" w:sz="4" w:space="0"/>
              <w:left w:val="nil"/>
              <w:bottom w:val="single" w:color="auto" w:sz="4" w:space="0"/>
              <w:right w:val="single" w:color="auto" w:sz="4" w:space="0"/>
            </w:tcBorders>
            <w:noWrap w:val="0"/>
            <w:vAlign w:val="center"/>
          </w:tcPr>
          <w:p w14:paraId="157B0442">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auto"/>
                <w:kern w:val="2"/>
                <w:sz w:val="21"/>
                <w:szCs w:val="21"/>
                <w:highlight w:val="none"/>
              </w:rPr>
            </w:pPr>
          </w:p>
        </w:tc>
        <w:tc>
          <w:tcPr>
            <w:tcW w:w="1048" w:type="dxa"/>
            <w:tcBorders>
              <w:top w:val="single" w:color="auto" w:sz="4" w:space="0"/>
              <w:left w:val="nil"/>
              <w:bottom w:val="single" w:color="auto" w:sz="4" w:space="0"/>
              <w:right w:val="single" w:color="auto" w:sz="4" w:space="0"/>
            </w:tcBorders>
            <w:noWrap w:val="0"/>
            <w:vAlign w:val="center"/>
          </w:tcPr>
          <w:p w14:paraId="7A710290">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auto"/>
                <w:kern w:val="2"/>
                <w:sz w:val="21"/>
                <w:szCs w:val="21"/>
                <w:highlight w:val="none"/>
              </w:rPr>
            </w:pPr>
          </w:p>
        </w:tc>
        <w:tc>
          <w:tcPr>
            <w:tcW w:w="1048" w:type="dxa"/>
            <w:tcBorders>
              <w:top w:val="single" w:color="auto" w:sz="4" w:space="0"/>
              <w:left w:val="nil"/>
              <w:bottom w:val="single" w:color="auto" w:sz="4" w:space="0"/>
              <w:right w:val="single" w:color="auto" w:sz="4" w:space="0"/>
            </w:tcBorders>
            <w:noWrap w:val="0"/>
            <w:vAlign w:val="center"/>
          </w:tcPr>
          <w:p w14:paraId="71918F3B">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auto"/>
                <w:kern w:val="2"/>
                <w:sz w:val="21"/>
                <w:szCs w:val="21"/>
                <w:highlight w:val="none"/>
              </w:rPr>
            </w:pPr>
          </w:p>
        </w:tc>
        <w:tc>
          <w:tcPr>
            <w:tcW w:w="1048" w:type="dxa"/>
            <w:tcBorders>
              <w:top w:val="single" w:color="auto" w:sz="4" w:space="0"/>
              <w:left w:val="nil"/>
              <w:bottom w:val="single" w:color="auto" w:sz="4" w:space="0"/>
              <w:right w:val="single" w:color="auto" w:sz="4" w:space="0"/>
            </w:tcBorders>
            <w:noWrap w:val="0"/>
            <w:vAlign w:val="center"/>
          </w:tcPr>
          <w:p w14:paraId="2FA94656">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auto"/>
                <w:kern w:val="2"/>
                <w:sz w:val="21"/>
                <w:szCs w:val="21"/>
                <w:highlight w:val="none"/>
              </w:rPr>
            </w:pPr>
          </w:p>
        </w:tc>
        <w:tc>
          <w:tcPr>
            <w:tcW w:w="1048" w:type="dxa"/>
            <w:tcBorders>
              <w:top w:val="single" w:color="auto" w:sz="4" w:space="0"/>
              <w:left w:val="nil"/>
              <w:bottom w:val="single" w:color="auto" w:sz="4" w:space="0"/>
              <w:right w:val="single" w:color="auto" w:sz="4" w:space="0"/>
            </w:tcBorders>
            <w:noWrap w:val="0"/>
            <w:vAlign w:val="center"/>
          </w:tcPr>
          <w:p w14:paraId="7D0FE8C2">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auto"/>
                <w:kern w:val="2"/>
                <w:sz w:val="21"/>
                <w:szCs w:val="21"/>
                <w:highlight w:val="none"/>
              </w:rPr>
            </w:pPr>
          </w:p>
        </w:tc>
        <w:tc>
          <w:tcPr>
            <w:tcW w:w="1048" w:type="dxa"/>
            <w:tcBorders>
              <w:top w:val="single" w:color="auto" w:sz="4" w:space="0"/>
              <w:left w:val="nil"/>
              <w:bottom w:val="single" w:color="auto" w:sz="4" w:space="0"/>
              <w:right w:val="single" w:color="auto" w:sz="4" w:space="0"/>
            </w:tcBorders>
            <w:noWrap w:val="0"/>
            <w:vAlign w:val="center"/>
          </w:tcPr>
          <w:p w14:paraId="0CBB7CA1">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auto"/>
                <w:kern w:val="2"/>
                <w:sz w:val="21"/>
                <w:szCs w:val="21"/>
                <w:highlight w:val="none"/>
              </w:rPr>
            </w:pPr>
          </w:p>
        </w:tc>
        <w:tc>
          <w:tcPr>
            <w:tcW w:w="1049" w:type="dxa"/>
            <w:tcBorders>
              <w:top w:val="single" w:color="auto" w:sz="4" w:space="0"/>
              <w:left w:val="nil"/>
              <w:bottom w:val="single" w:color="auto" w:sz="4" w:space="0"/>
              <w:right w:val="single" w:color="auto" w:sz="4" w:space="0"/>
            </w:tcBorders>
            <w:noWrap w:val="0"/>
            <w:vAlign w:val="center"/>
          </w:tcPr>
          <w:p w14:paraId="3080C712">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auto"/>
                <w:kern w:val="2"/>
                <w:sz w:val="21"/>
                <w:szCs w:val="21"/>
                <w:highlight w:val="none"/>
              </w:rPr>
            </w:pPr>
          </w:p>
        </w:tc>
      </w:tr>
      <w:tr w14:paraId="5EC61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2234" w:type="dxa"/>
            <w:tcBorders>
              <w:top w:val="single" w:color="auto" w:sz="4" w:space="0"/>
              <w:left w:val="single" w:color="auto" w:sz="4" w:space="0"/>
              <w:bottom w:val="single" w:color="auto" w:sz="4" w:space="0"/>
              <w:right w:val="single" w:color="auto" w:sz="4" w:space="0"/>
            </w:tcBorders>
            <w:noWrap w:val="0"/>
            <w:vAlign w:val="center"/>
          </w:tcPr>
          <w:p w14:paraId="042F018D">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投标报价</w:t>
            </w:r>
            <w:r>
              <w:rPr>
                <w:rFonts w:hint="eastAsia" w:ascii="宋体" w:hAnsi="宋体" w:eastAsia="宋体" w:cs="Times New Roman"/>
                <w:color w:val="auto"/>
                <w:kern w:val="2"/>
                <w:sz w:val="21"/>
                <w:szCs w:val="21"/>
                <w:highlight w:val="none"/>
                <w:lang w:val="en-US" w:eastAsia="zh-CN" w:bidi="ar"/>
              </w:rPr>
              <w:t>PT</w:t>
            </w:r>
            <w:r>
              <w:rPr>
                <w:rFonts w:hint="eastAsia" w:ascii="宋体" w:hAnsi="宋体" w:eastAsia="宋体" w:cs="宋体"/>
                <w:color w:val="auto"/>
                <w:kern w:val="2"/>
                <w:sz w:val="21"/>
                <w:szCs w:val="21"/>
                <w:highlight w:val="none"/>
                <w:lang w:val="en-US" w:eastAsia="zh-CN" w:bidi="ar"/>
              </w:rPr>
              <w:t>（元）</w:t>
            </w:r>
          </w:p>
        </w:tc>
        <w:tc>
          <w:tcPr>
            <w:tcW w:w="910" w:type="dxa"/>
            <w:tcBorders>
              <w:top w:val="single" w:color="auto" w:sz="4" w:space="0"/>
              <w:left w:val="nil"/>
              <w:bottom w:val="single" w:color="auto" w:sz="4" w:space="0"/>
              <w:right w:val="single" w:color="auto" w:sz="4" w:space="0"/>
            </w:tcBorders>
            <w:noWrap w:val="0"/>
            <w:vAlign w:val="center"/>
          </w:tcPr>
          <w:p w14:paraId="15E39AD3">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auto"/>
                <w:kern w:val="2"/>
                <w:sz w:val="21"/>
                <w:szCs w:val="21"/>
                <w:highlight w:val="none"/>
              </w:rPr>
            </w:pPr>
          </w:p>
        </w:tc>
        <w:tc>
          <w:tcPr>
            <w:tcW w:w="1048" w:type="dxa"/>
            <w:tcBorders>
              <w:top w:val="single" w:color="auto" w:sz="4" w:space="0"/>
              <w:left w:val="nil"/>
              <w:bottom w:val="single" w:color="auto" w:sz="4" w:space="0"/>
              <w:right w:val="single" w:color="auto" w:sz="4" w:space="0"/>
            </w:tcBorders>
            <w:noWrap w:val="0"/>
            <w:vAlign w:val="center"/>
          </w:tcPr>
          <w:p w14:paraId="0E415F9F">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auto"/>
                <w:kern w:val="2"/>
                <w:sz w:val="21"/>
                <w:szCs w:val="21"/>
                <w:highlight w:val="none"/>
              </w:rPr>
            </w:pPr>
          </w:p>
        </w:tc>
        <w:tc>
          <w:tcPr>
            <w:tcW w:w="1048" w:type="dxa"/>
            <w:tcBorders>
              <w:top w:val="single" w:color="auto" w:sz="4" w:space="0"/>
              <w:left w:val="nil"/>
              <w:bottom w:val="single" w:color="auto" w:sz="4" w:space="0"/>
              <w:right w:val="single" w:color="auto" w:sz="4" w:space="0"/>
            </w:tcBorders>
            <w:noWrap w:val="0"/>
            <w:vAlign w:val="center"/>
          </w:tcPr>
          <w:p w14:paraId="23C8D923">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auto"/>
                <w:kern w:val="2"/>
                <w:sz w:val="21"/>
                <w:szCs w:val="21"/>
                <w:highlight w:val="none"/>
              </w:rPr>
            </w:pPr>
          </w:p>
        </w:tc>
        <w:tc>
          <w:tcPr>
            <w:tcW w:w="1048" w:type="dxa"/>
            <w:tcBorders>
              <w:top w:val="single" w:color="auto" w:sz="4" w:space="0"/>
              <w:left w:val="nil"/>
              <w:bottom w:val="single" w:color="auto" w:sz="4" w:space="0"/>
              <w:right w:val="single" w:color="auto" w:sz="4" w:space="0"/>
            </w:tcBorders>
            <w:noWrap w:val="0"/>
            <w:vAlign w:val="center"/>
          </w:tcPr>
          <w:p w14:paraId="30E2C35C">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auto"/>
                <w:kern w:val="2"/>
                <w:sz w:val="21"/>
                <w:szCs w:val="21"/>
                <w:highlight w:val="none"/>
              </w:rPr>
            </w:pPr>
          </w:p>
        </w:tc>
        <w:tc>
          <w:tcPr>
            <w:tcW w:w="1048" w:type="dxa"/>
            <w:tcBorders>
              <w:top w:val="single" w:color="auto" w:sz="4" w:space="0"/>
              <w:left w:val="nil"/>
              <w:bottom w:val="single" w:color="auto" w:sz="4" w:space="0"/>
              <w:right w:val="single" w:color="auto" w:sz="4" w:space="0"/>
            </w:tcBorders>
            <w:noWrap w:val="0"/>
            <w:vAlign w:val="center"/>
          </w:tcPr>
          <w:p w14:paraId="5C00464D">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auto"/>
                <w:kern w:val="2"/>
                <w:sz w:val="21"/>
                <w:szCs w:val="21"/>
                <w:highlight w:val="none"/>
              </w:rPr>
            </w:pPr>
          </w:p>
        </w:tc>
        <w:tc>
          <w:tcPr>
            <w:tcW w:w="1048" w:type="dxa"/>
            <w:tcBorders>
              <w:top w:val="single" w:color="auto" w:sz="4" w:space="0"/>
              <w:left w:val="nil"/>
              <w:bottom w:val="single" w:color="auto" w:sz="4" w:space="0"/>
              <w:right w:val="single" w:color="auto" w:sz="4" w:space="0"/>
            </w:tcBorders>
            <w:noWrap w:val="0"/>
            <w:vAlign w:val="center"/>
          </w:tcPr>
          <w:p w14:paraId="478D4781">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auto"/>
                <w:kern w:val="2"/>
                <w:sz w:val="21"/>
                <w:szCs w:val="21"/>
                <w:highlight w:val="none"/>
              </w:rPr>
            </w:pPr>
          </w:p>
        </w:tc>
        <w:tc>
          <w:tcPr>
            <w:tcW w:w="1049" w:type="dxa"/>
            <w:tcBorders>
              <w:top w:val="single" w:color="auto" w:sz="4" w:space="0"/>
              <w:left w:val="nil"/>
              <w:bottom w:val="single" w:color="auto" w:sz="4" w:space="0"/>
              <w:right w:val="single" w:color="auto" w:sz="4" w:space="0"/>
            </w:tcBorders>
            <w:noWrap w:val="0"/>
            <w:vAlign w:val="center"/>
          </w:tcPr>
          <w:p w14:paraId="65FA4DCF">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auto"/>
                <w:kern w:val="2"/>
                <w:sz w:val="21"/>
                <w:szCs w:val="21"/>
                <w:highlight w:val="none"/>
              </w:rPr>
            </w:pPr>
          </w:p>
        </w:tc>
      </w:tr>
      <w:tr w14:paraId="113C2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2234" w:type="dxa"/>
            <w:tcBorders>
              <w:top w:val="single" w:color="auto" w:sz="4" w:space="0"/>
              <w:left w:val="single" w:color="auto" w:sz="4" w:space="0"/>
              <w:bottom w:val="single" w:color="auto" w:sz="4" w:space="0"/>
              <w:right w:val="single" w:color="auto" w:sz="4" w:space="0"/>
            </w:tcBorders>
            <w:noWrap w:val="0"/>
            <w:vAlign w:val="center"/>
          </w:tcPr>
          <w:p w14:paraId="0806281F">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评标参考价PC（元）</w:t>
            </w:r>
          </w:p>
        </w:tc>
        <w:tc>
          <w:tcPr>
            <w:tcW w:w="7199" w:type="dxa"/>
            <w:gridSpan w:val="7"/>
            <w:tcBorders>
              <w:top w:val="single" w:color="auto" w:sz="4" w:space="0"/>
              <w:left w:val="nil"/>
              <w:bottom w:val="single" w:color="auto" w:sz="4" w:space="0"/>
              <w:right w:val="single" w:color="auto" w:sz="4" w:space="0"/>
            </w:tcBorders>
            <w:noWrap w:val="0"/>
            <w:vAlign w:val="center"/>
          </w:tcPr>
          <w:p w14:paraId="52910F1F">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auto"/>
                <w:kern w:val="2"/>
                <w:sz w:val="21"/>
                <w:szCs w:val="21"/>
                <w:highlight w:val="none"/>
              </w:rPr>
            </w:pPr>
          </w:p>
        </w:tc>
      </w:tr>
      <w:tr w14:paraId="6B7B4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234" w:type="dxa"/>
            <w:tcBorders>
              <w:top w:val="single" w:color="auto" w:sz="4" w:space="0"/>
              <w:left w:val="single" w:color="auto" w:sz="4" w:space="0"/>
              <w:bottom w:val="single" w:color="auto" w:sz="4" w:space="0"/>
              <w:right w:val="single" w:color="auto" w:sz="4" w:space="0"/>
            </w:tcBorders>
            <w:noWrap w:val="0"/>
            <w:vAlign w:val="center"/>
          </w:tcPr>
          <w:p w14:paraId="079A2B98">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偏差（（</w:t>
            </w:r>
            <w:r>
              <w:rPr>
                <w:rFonts w:hint="eastAsia" w:ascii="宋体" w:hAnsi="宋体" w:eastAsia="宋体" w:cs="Times New Roman"/>
                <w:color w:val="auto"/>
                <w:kern w:val="2"/>
                <w:sz w:val="21"/>
                <w:szCs w:val="21"/>
                <w:highlight w:val="none"/>
                <w:lang w:val="en-US" w:eastAsia="zh-CN" w:bidi="ar"/>
              </w:rPr>
              <w:t>PT-PC</w:t>
            </w:r>
            <w:r>
              <w:rPr>
                <w:rFonts w:hint="eastAsia" w:ascii="宋体" w:hAnsi="宋体" w:eastAsia="宋体" w:cs="宋体"/>
                <w:color w:val="auto"/>
                <w:kern w:val="2"/>
                <w:sz w:val="21"/>
                <w:szCs w:val="21"/>
                <w:highlight w:val="none"/>
                <w:lang w:val="en-US" w:eastAsia="zh-CN" w:bidi="ar"/>
              </w:rPr>
              <w:t>）</w:t>
            </w:r>
            <w:r>
              <w:rPr>
                <w:rFonts w:hint="eastAsia" w:ascii="宋体" w:hAnsi="宋体" w:eastAsia="宋体" w:cs="Times New Roman"/>
                <w:color w:val="auto"/>
                <w:kern w:val="2"/>
                <w:sz w:val="21"/>
                <w:szCs w:val="21"/>
                <w:highlight w:val="none"/>
                <w:lang w:val="en-US" w:eastAsia="zh-CN" w:bidi="ar"/>
              </w:rPr>
              <w:t>/PC</w:t>
            </w:r>
            <w:r>
              <w:rPr>
                <w:rFonts w:hint="eastAsia" w:ascii="宋体" w:hAnsi="宋体" w:eastAsia="宋体" w:cs="宋体"/>
                <w:color w:val="auto"/>
                <w:kern w:val="2"/>
                <w:sz w:val="21"/>
                <w:szCs w:val="21"/>
                <w:highlight w:val="none"/>
                <w:lang w:val="en-US" w:eastAsia="zh-CN" w:bidi="ar"/>
              </w:rPr>
              <w:t>）（</w:t>
            </w:r>
            <w:r>
              <w:rPr>
                <w:rFonts w:hint="eastAsia" w:ascii="宋体" w:hAnsi="宋体" w:eastAsia="宋体" w:cs="Times New Roman"/>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w:t>
            </w:r>
          </w:p>
        </w:tc>
        <w:tc>
          <w:tcPr>
            <w:tcW w:w="910" w:type="dxa"/>
            <w:tcBorders>
              <w:top w:val="single" w:color="auto" w:sz="4" w:space="0"/>
              <w:left w:val="nil"/>
              <w:bottom w:val="single" w:color="auto" w:sz="4" w:space="0"/>
              <w:right w:val="single" w:color="auto" w:sz="4" w:space="0"/>
            </w:tcBorders>
            <w:noWrap w:val="0"/>
            <w:vAlign w:val="center"/>
          </w:tcPr>
          <w:p w14:paraId="5E63BBD2">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auto"/>
                <w:kern w:val="2"/>
                <w:sz w:val="21"/>
                <w:szCs w:val="21"/>
                <w:highlight w:val="none"/>
              </w:rPr>
            </w:pPr>
          </w:p>
        </w:tc>
        <w:tc>
          <w:tcPr>
            <w:tcW w:w="1048" w:type="dxa"/>
            <w:tcBorders>
              <w:top w:val="single" w:color="auto" w:sz="4" w:space="0"/>
              <w:left w:val="nil"/>
              <w:bottom w:val="single" w:color="auto" w:sz="4" w:space="0"/>
              <w:right w:val="single" w:color="auto" w:sz="4" w:space="0"/>
            </w:tcBorders>
            <w:noWrap w:val="0"/>
            <w:vAlign w:val="center"/>
          </w:tcPr>
          <w:p w14:paraId="639F6162">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auto"/>
                <w:kern w:val="2"/>
                <w:sz w:val="21"/>
                <w:szCs w:val="21"/>
                <w:highlight w:val="none"/>
              </w:rPr>
            </w:pPr>
          </w:p>
        </w:tc>
        <w:tc>
          <w:tcPr>
            <w:tcW w:w="1048" w:type="dxa"/>
            <w:tcBorders>
              <w:top w:val="single" w:color="auto" w:sz="4" w:space="0"/>
              <w:left w:val="nil"/>
              <w:bottom w:val="single" w:color="auto" w:sz="4" w:space="0"/>
              <w:right w:val="single" w:color="auto" w:sz="4" w:space="0"/>
            </w:tcBorders>
            <w:noWrap w:val="0"/>
            <w:vAlign w:val="center"/>
          </w:tcPr>
          <w:p w14:paraId="3050BC84">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auto"/>
                <w:kern w:val="2"/>
                <w:sz w:val="21"/>
                <w:szCs w:val="21"/>
                <w:highlight w:val="none"/>
              </w:rPr>
            </w:pPr>
          </w:p>
        </w:tc>
        <w:tc>
          <w:tcPr>
            <w:tcW w:w="1048" w:type="dxa"/>
            <w:tcBorders>
              <w:top w:val="single" w:color="auto" w:sz="4" w:space="0"/>
              <w:left w:val="nil"/>
              <w:bottom w:val="single" w:color="auto" w:sz="4" w:space="0"/>
              <w:right w:val="single" w:color="auto" w:sz="4" w:space="0"/>
            </w:tcBorders>
            <w:noWrap w:val="0"/>
            <w:vAlign w:val="center"/>
          </w:tcPr>
          <w:p w14:paraId="1E226D1A">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auto"/>
                <w:kern w:val="2"/>
                <w:sz w:val="21"/>
                <w:szCs w:val="21"/>
                <w:highlight w:val="none"/>
              </w:rPr>
            </w:pPr>
          </w:p>
        </w:tc>
        <w:tc>
          <w:tcPr>
            <w:tcW w:w="1048" w:type="dxa"/>
            <w:tcBorders>
              <w:top w:val="single" w:color="auto" w:sz="4" w:space="0"/>
              <w:left w:val="nil"/>
              <w:bottom w:val="single" w:color="auto" w:sz="4" w:space="0"/>
              <w:right w:val="single" w:color="auto" w:sz="4" w:space="0"/>
            </w:tcBorders>
            <w:noWrap w:val="0"/>
            <w:vAlign w:val="center"/>
          </w:tcPr>
          <w:p w14:paraId="1009A27B">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auto"/>
                <w:kern w:val="2"/>
                <w:sz w:val="21"/>
                <w:szCs w:val="21"/>
                <w:highlight w:val="none"/>
              </w:rPr>
            </w:pPr>
          </w:p>
        </w:tc>
        <w:tc>
          <w:tcPr>
            <w:tcW w:w="1048" w:type="dxa"/>
            <w:tcBorders>
              <w:top w:val="single" w:color="auto" w:sz="4" w:space="0"/>
              <w:left w:val="nil"/>
              <w:bottom w:val="single" w:color="auto" w:sz="4" w:space="0"/>
              <w:right w:val="single" w:color="auto" w:sz="4" w:space="0"/>
            </w:tcBorders>
            <w:noWrap w:val="0"/>
            <w:vAlign w:val="center"/>
          </w:tcPr>
          <w:p w14:paraId="18DF5A11">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auto"/>
                <w:kern w:val="2"/>
                <w:sz w:val="21"/>
                <w:szCs w:val="21"/>
                <w:highlight w:val="none"/>
              </w:rPr>
            </w:pPr>
          </w:p>
        </w:tc>
        <w:tc>
          <w:tcPr>
            <w:tcW w:w="1049" w:type="dxa"/>
            <w:tcBorders>
              <w:top w:val="single" w:color="auto" w:sz="4" w:space="0"/>
              <w:left w:val="nil"/>
              <w:bottom w:val="single" w:color="auto" w:sz="4" w:space="0"/>
              <w:right w:val="single" w:color="auto" w:sz="4" w:space="0"/>
            </w:tcBorders>
            <w:noWrap w:val="0"/>
            <w:vAlign w:val="center"/>
          </w:tcPr>
          <w:p w14:paraId="5DCC9285">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auto"/>
                <w:kern w:val="2"/>
                <w:sz w:val="21"/>
                <w:szCs w:val="21"/>
                <w:highlight w:val="none"/>
              </w:rPr>
            </w:pPr>
          </w:p>
        </w:tc>
      </w:tr>
      <w:tr w14:paraId="5A7AB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2234" w:type="dxa"/>
            <w:tcBorders>
              <w:top w:val="single" w:color="auto" w:sz="4" w:space="0"/>
              <w:left w:val="single" w:color="auto" w:sz="4" w:space="0"/>
              <w:bottom w:val="single" w:color="auto" w:sz="4" w:space="0"/>
              <w:right w:val="single" w:color="auto" w:sz="4" w:space="0"/>
            </w:tcBorders>
            <w:noWrap w:val="0"/>
            <w:vAlign w:val="center"/>
          </w:tcPr>
          <w:p w14:paraId="3C321637">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减分（</w:t>
            </w:r>
            <w:r>
              <w:rPr>
                <w:rFonts w:hint="eastAsia" w:ascii="宋体" w:hAnsi="宋体" w:eastAsia="宋体" w:cs="Times New Roman"/>
                <w:color w:val="auto"/>
                <w:kern w:val="2"/>
                <w:sz w:val="21"/>
                <w:szCs w:val="21"/>
                <w:highlight w:val="none"/>
                <w:lang w:val="en-US" w:eastAsia="zh-CN" w:bidi="ar"/>
              </w:rPr>
              <w:t>A</w:t>
            </w:r>
            <w:r>
              <w:rPr>
                <w:rFonts w:hint="eastAsia" w:ascii="宋体" w:hAnsi="宋体" w:eastAsia="宋体" w:cs="宋体"/>
                <w:color w:val="auto"/>
                <w:kern w:val="2"/>
                <w:sz w:val="21"/>
                <w:szCs w:val="21"/>
                <w:highlight w:val="none"/>
                <w:lang w:val="en-US" w:eastAsia="zh-CN" w:bidi="ar"/>
              </w:rPr>
              <w:t>）</w:t>
            </w:r>
          </w:p>
        </w:tc>
        <w:tc>
          <w:tcPr>
            <w:tcW w:w="910" w:type="dxa"/>
            <w:tcBorders>
              <w:top w:val="single" w:color="auto" w:sz="4" w:space="0"/>
              <w:left w:val="nil"/>
              <w:bottom w:val="single" w:color="auto" w:sz="4" w:space="0"/>
              <w:right w:val="single" w:color="auto" w:sz="4" w:space="0"/>
            </w:tcBorders>
            <w:noWrap w:val="0"/>
            <w:vAlign w:val="center"/>
          </w:tcPr>
          <w:p w14:paraId="0BDEF830">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auto"/>
                <w:kern w:val="2"/>
                <w:sz w:val="21"/>
                <w:szCs w:val="21"/>
                <w:highlight w:val="none"/>
              </w:rPr>
            </w:pPr>
          </w:p>
        </w:tc>
        <w:tc>
          <w:tcPr>
            <w:tcW w:w="1048" w:type="dxa"/>
            <w:tcBorders>
              <w:top w:val="single" w:color="auto" w:sz="4" w:space="0"/>
              <w:left w:val="nil"/>
              <w:bottom w:val="single" w:color="auto" w:sz="4" w:space="0"/>
              <w:right w:val="single" w:color="auto" w:sz="4" w:space="0"/>
            </w:tcBorders>
            <w:noWrap w:val="0"/>
            <w:vAlign w:val="center"/>
          </w:tcPr>
          <w:p w14:paraId="4028E164">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auto"/>
                <w:kern w:val="2"/>
                <w:sz w:val="21"/>
                <w:szCs w:val="21"/>
                <w:highlight w:val="none"/>
              </w:rPr>
            </w:pPr>
          </w:p>
        </w:tc>
        <w:tc>
          <w:tcPr>
            <w:tcW w:w="1048" w:type="dxa"/>
            <w:tcBorders>
              <w:top w:val="single" w:color="auto" w:sz="4" w:space="0"/>
              <w:left w:val="nil"/>
              <w:bottom w:val="single" w:color="auto" w:sz="4" w:space="0"/>
              <w:right w:val="single" w:color="auto" w:sz="4" w:space="0"/>
            </w:tcBorders>
            <w:noWrap w:val="0"/>
            <w:vAlign w:val="center"/>
          </w:tcPr>
          <w:p w14:paraId="54A225D3">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auto"/>
                <w:kern w:val="2"/>
                <w:sz w:val="21"/>
                <w:szCs w:val="21"/>
                <w:highlight w:val="none"/>
              </w:rPr>
            </w:pPr>
          </w:p>
        </w:tc>
        <w:tc>
          <w:tcPr>
            <w:tcW w:w="1048" w:type="dxa"/>
            <w:tcBorders>
              <w:top w:val="single" w:color="auto" w:sz="4" w:space="0"/>
              <w:left w:val="nil"/>
              <w:bottom w:val="single" w:color="auto" w:sz="4" w:space="0"/>
              <w:right w:val="single" w:color="auto" w:sz="4" w:space="0"/>
            </w:tcBorders>
            <w:noWrap w:val="0"/>
            <w:vAlign w:val="center"/>
          </w:tcPr>
          <w:p w14:paraId="49AE4D2B">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auto"/>
                <w:kern w:val="2"/>
                <w:sz w:val="21"/>
                <w:szCs w:val="21"/>
                <w:highlight w:val="none"/>
              </w:rPr>
            </w:pPr>
          </w:p>
        </w:tc>
        <w:tc>
          <w:tcPr>
            <w:tcW w:w="1048" w:type="dxa"/>
            <w:tcBorders>
              <w:top w:val="single" w:color="auto" w:sz="4" w:space="0"/>
              <w:left w:val="nil"/>
              <w:bottom w:val="single" w:color="auto" w:sz="4" w:space="0"/>
              <w:right w:val="single" w:color="auto" w:sz="4" w:space="0"/>
            </w:tcBorders>
            <w:noWrap w:val="0"/>
            <w:vAlign w:val="center"/>
          </w:tcPr>
          <w:p w14:paraId="71AE304C">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auto"/>
                <w:kern w:val="2"/>
                <w:sz w:val="21"/>
                <w:szCs w:val="21"/>
                <w:highlight w:val="none"/>
              </w:rPr>
            </w:pPr>
          </w:p>
        </w:tc>
        <w:tc>
          <w:tcPr>
            <w:tcW w:w="1048" w:type="dxa"/>
            <w:tcBorders>
              <w:top w:val="single" w:color="auto" w:sz="4" w:space="0"/>
              <w:left w:val="nil"/>
              <w:bottom w:val="single" w:color="auto" w:sz="4" w:space="0"/>
              <w:right w:val="single" w:color="auto" w:sz="4" w:space="0"/>
            </w:tcBorders>
            <w:noWrap w:val="0"/>
            <w:vAlign w:val="center"/>
          </w:tcPr>
          <w:p w14:paraId="3B1D8F67">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auto"/>
                <w:kern w:val="2"/>
                <w:sz w:val="21"/>
                <w:szCs w:val="21"/>
                <w:highlight w:val="none"/>
              </w:rPr>
            </w:pPr>
          </w:p>
        </w:tc>
        <w:tc>
          <w:tcPr>
            <w:tcW w:w="1049" w:type="dxa"/>
            <w:tcBorders>
              <w:top w:val="single" w:color="auto" w:sz="4" w:space="0"/>
              <w:left w:val="nil"/>
              <w:bottom w:val="single" w:color="auto" w:sz="4" w:space="0"/>
              <w:right w:val="single" w:color="auto" w:sz="4" w:space="0"/>
            </w:tcBorders>
            <w:noWrap w:val="0"/>
            <w:vAlign w:val="center"/>
          </w:tcPr>
          <w:p w14:paraId="03275F80">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auto"/>
                <w:kern w:val="2"/>
                <w:sz w:val="21"/>
                <w:szCs w:val="21"/>
                <w:highlight w:val="none"/>
              </w:rPr>
            </w:pPr>
          </w:p>
        </w:tc>
      </w:tr>
      <w:tr w14:paraId="7F110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234" w:type="dxa"/>
            <w:tcBorders>
              <w:top w:val="single" w:color="auto" w:sz="4" w:space="0"/>
              <w:left w:val="single" w:color="auto" w:sz="4" w:space="0"/>
              <w:bottom w:val="single" w:color="auto" w:sz="4" w:space="0"/>
              <w:right w:val="single" w:color="auto" w:sz="4" w:space="0"/>
            </w:tcBorders>
            <w:noWrap w:val="0"/>
            <w:vAlign w:val="center"/>
          </w:tcPr>
          <w:p w14:paraId="380D22FD">
            <w:pPr>
              <w:keepNext w:val="0"/>
              <w:keepLines w:val="0"/>
              <w:widowControl w:val="0"/>
              <w:suppressLineNumbers w:val="0"/>
              <w:spacing w:before="0" w:beforeAutospacing="0" w:after="0" w:afterAutospacing="0"/>
              <w:ind w:left="0" w:right="0"/>
              <w:jc w:val="left"/>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评审得分</w:t>
            </w:r>
            <w:r>
              <w:rPr>
                <w:rFonts w:hint="eastAsia" w:ascii="宋体" w:hAnsi="宋体" w:eastAsia="宋体" w:cs="Times New Roman"/>
                <w:color w:val="auto"/>
                <w:kern w:val="2"/>
                <w:sz w:val="21"/>
                <w:szCs w:val="21"/>
                <w:highlight w:val="none"/>
                <w:lang w:val="en-US" w:eastAsia="zh-CN" w:bidi="ar"/>
              </w:rPr>
              <w:t>(</w:t>
            </w:r>
            <w:r>
              <w:rPr>
                <w:rFonts w:hint="eastAsia" w:ascii="宋体" w:hAnsi="宋体" w:eastAsia="宋体" w:cs="宋体"/>
                <w:color w:val="auto"/>
                <w:kern w:val="2"/>
                <w:sz w:val="21"/>
                <w:szCs w:val="21"/>
                <w:highlight w:val="none"/>
                <w:u w:val="single"/>
                <w:lang w:val="en-US" w:eastAsia="zh-CN" w:bidi="ar"/>
              </w:rPr>
              <w:t>PF</w:t>
            </w:r>
            <w:r>
              <w:rPr>
                <w:rFonts w:hint="eastAsia" w:ascii="宋体" w:hAnsi="宋体" w:eastAsia="宋体" w:cs="Times New Roman"/>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30</w:t>
            </w:r>
            <w:r>
              <w:rPr>
                <w:rFonts w:hint="eastAsia" w:ascii="宋体" w:hAnsi="宋体" w:eastAsia="宋体" w:cs="Times New Roman"/>
                <w:color w:val="auto"/>
                <w:kern w:val="2"/>
                <w:sz w:val="21"/>
                <w:szCs w:val="21"/>
                <w:highlight w:val="none"/>
                <w:lang w:val="en-US" w:eastAsia="zh-CN" w:bidi="ar"/>
              </w:rPr>
              <w:t>-A)</w:t>
            </w:r>
          </w:p>
        </w:tc>
        <w:tc>
          <w:tcPr>
            <w:tcW w:w="910" w:type="dxa"/>
            <w:tcBorders>
              <w:top w:val="single" w:color="auto" w:sz="4" w:space="0"/>
              <w:left w:val="nil"/>
              <w:bottom w:val="single" w:color="auto" w:sz="4" w:space="0"/>
              <w:right w:val="single" w:color="auto" w:sz="4" w:space="0"/>
            </w:tcBorders>
            <w:noWrap w:val="0"/>
            <w:vAlign w:val="center"/>
          </w:tcPr>
          <w:p w14:paraId="567E8359">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auto"/>
                <w:kern w:val="2"/>
                <w:sz w:val="21"/>
                <w:szCs w:val="21"/>
                <w:highlight w:val="none"/>
              </w:rPr>
            </w:pPr>
          </w:p>
        </w:tc>
        <w:tc>
          <w:tcPr>
            <w:tcW w:w="1048" w:type="dxa"/>
            <w:tcBorders>
              <w:top w:val="single" w:color="auto" w:sz="4" w:space="0"/>
              <w:left w:val="nil"/>
              <w:bottom w:val="single" w:color="auto" w:sz="4" w:space="0"/>
              <w:right w:val="single" w:color="auto" w:sz="4" w:space="0"/>
            </w:tcBorders>
            <w:noWrap w:val="0"/>
            <w:vAlign w:val="center"/>
          </w:tcPr>
          <w:p w14:paraId="3E4562EA">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auto"/>
                <w:kern w:val="2"/>
                <w:sz w:val="21"/>
                <w:szCs w:val="21"/>
                <w:highlight w:val="none"/>
              </w:rPr>
            </w:pPr>
          </w:p>
        </w:tc>
        <w:tc>
          <w:tcPr>
            <w:tcW w:w="1048" w:type="dxa"/>
            <w:tcBorders>
              <w:top w:val="single" w:color="auto" w:sz="4" w:space="0"/>
              <w:left w:val="nil"/>
              <w:bottom w:val="single" w:color="auto" w:sz="4" w:space="0"/>
              <w:right w:val="single" w:color="auto" w:sz="4" w:space="0"/>
            </w:tcBorders>
            <w:noWrap w:val="0"/>
            <w:vAlign w:val="center"/>
          </w:tcPr>
          <w:p w14:paraId="657D19DA">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auto"/>
                <w:kern w:val="2"/>
                <w:sz w:val="21"/>
                <w:szCs w:val="21"/>
                <w:highlight w:val="none"/>
              </w:rPr>
            </w:pPr>
          </w:p>
        </w:tc>
        <w:tc>
          <w:tcPr>
            <w:tcW w:w="1048" w:type="dxa"/>
            <w:tcBorders>
              <w:top w:val="single" w:color="auto" w:sz="4" w:space="0"/>
              <w:left w:val="nil"/>
              <w:bottom w:val="single" w:color="auto" w:sz="4" w:space="0"/>
              <w:right w:val="single" w:color="auto" w:sz="4" w:space="0"/>
            </w:tcBorders>
            <w:noWrap w:val="0"/>
            <w:vAlign w:val="center"/>
          </w:tcPr>
          <w:p w14:paraId="56EE2679">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auto"/>
                <w:kern w:val="2"/>
                <w:sz w:val="21"/>
                <w:szCs w:val="21"/>
                <w:highlight w:val="none"/>
              </w:rPr>
            </w:pPr>
          </w:p>
        </w:tc>
        <w:tc>
          <w:tcPr>
            <w:tcW w:w="1048" w:type="dxa"/>
            <w:tcBorders>
              <w:top w:val="single" w:color="auto" w:sz="4" w:space="0"/>
              <w:left w:val="nil"/>
              <w:bottom w:val="single" w:color="auto" w:sz="4" w:space="0"/>
              <w:right w:val="single" w:color="auto" w:sz="4" w:space="0"/>
            </w:tcBorders>
            <w:noWrap w:val="0"/>
            <w:vAlign w:val="center"/>
          </w:tcPr>
          <w:p w14:paraId="78B71292">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auto"/>
                <w:kern w:val="2"/>
                <w:sz w:val="21"/>
                <w:szCs w:val="21"/>
                <w:highlight w:val="none"/>
              </w:rPr>
            </w:pPr>
          </w:p>
        </w:tc>
        <w:tc>
          <w:tcPr>
            <w:tcW w:w="1048" w:type="dxa"/>
            <w:tcBorders>
              <w:top w:val="single" w:color="auto" w:sz="4" w:space="0"/>
              <w:left w:val="nil"/>
              <w:bottom w:val="single" w:color="auto" w:sz="4" w:space="0"/>
              <w:right w:val="single" w:color="auto" w:sz="4" w:space="0"/>
            </w:tcBorders>
            <w:noWrap w:val="0"/>
            <w:vAlign w:val="center"/>
          </w:tcPr>
          <w:p w14:paraId="0EFFF96E">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auto"/>
                <w:kern w:val="2"/>
                <w:sz w:val="21"/>
                <w:szCs w:val="21"/>
                <w:highlight w:val="none"/>
              </w:rPr>
            </w:pPr>
          </w:p>
        </w:tc>
        <w:tc>
          <w:tcPr>
            <w:tcW w:w="1049" w:type="dxa"/>
            <w:tcBorders>
              <w:top w:val="single" w:color="auto" w:sz="4" w:space="0"/>
              <w:left w:val="nil"/>
              <w:bottom w:val="single" w:color="auto" w:sz="4" w:space="0"/>
              <w:right w:val="single" w:color="auto" w:sz="4" w:space="0"/>
            </w:tcBorders>
            <w:noWrap w:val="0"/>
            <w:vAlign w:val="center"/>
          </w:tcPr>
          <w:p w14:paraId="48656F6D">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auto"/>
                <w:kern w:val="2"/>
                <w:sz w:val="21"/>
                <w:szCs w:val="21"/>
                <w:highlight w:val="none"/>
              </w:rPr>
            </w:pPr>
          </w:p>
        </w:tc>
      </w:tr>
      <w:tr w14:paraId="0A400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234" w:type="dxa"/>
            <w:tcBorders>
              <w:top w:val="single" w:color="auto" w:sz="4" w:space="0"/>
              <w:left w:val="single" w:color="auto" w:sz="4" w:space="0"/>
              <w:bottom w:val="single" w:color="auto" w:sz="4" w:space="0"/>
              <w:right w:val="single" w:color="auto" w:sz="4" w:space="0"/>
            </w:tcBorders>
            <w:noWrap w:val="0"/>
            <w:vAlign w:val="center"/>
          </w:tcPr>
          <w:p w14:paraId="74607F0C">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u w:val="single"/>
                <w:lang w:val="en-US" w:eastAsia="zh-CN" w:bidi="ar"/>
              </w:rPr>
              <w:t>价格评审优惠政策加分（JF）</w:t>
            </w:r>
          </w:p>
        </w:tc>
        <w:tc>
          <w:tcPr>
            <w:tcW w:w="910" w:type="dxa"/>
            <w:tcBorders>
              <w:top w:val="single" w:color="auto" w:sz="4" w:space="0"/>
              <w:left w:val="nil"/>
              <w:bottom w:val="single" w:color="auto" w:sz="4" w:space="0"/>
              <w:right w:val="single" w:color="auto" w:sz="4" w:space="0"/>
            </w:tcBorders>
            <w:noWrap w:val="0"/>
            <w:vAlign w:val="center"/>
          </w:tcPr>
          <w:p w14:paraId="33CC1CD6">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auto"/>
                <w:kern w:val="2"/>
                <w:sz w:val="21"/>
                <w:szCs w:val="21"/>
                <w:highlight w:val="none"/>
              </w:rPr>
            </w:pPr>
          </w:p>
        </w:tc>
        <w:tc>
          <w:tcPr>
            <w:tcW w:w="1048" w:type="dxa"/>
            <w:tcBorders>
              <w:top w:val="single" w:color="auto" w:sz="4" w:space="0"/>
              <w:left w:val="nil"/>
              <w:bottom w:val="single" w:color="auto" w:sz="4" w:space="0"/>
              <w:right w:val="single" w:color="auto" w:sz="4" w:space="0"/>
            </w:tcBorders>
            <w:noWrap w:val="0"/>
            <w:vAlign w:val="center"/>
          </w:tcPr>
          <w:p w14:paraId="23572894">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auto"/>
                <w:kern w:val="2"/>
                <w:sz w:val="21"/>
                <w:szCs w:val="21"/>
                <w:highlight w:val="none"/>
              </w:rPr>
            </w:pPr>
          </w:p>
        </w:tc>
        <w:tc>
          <w:tcPr>
            <w:tcW w:w="1048" w:type="dxa"/>
            <w:tcBorders>
              <w:top w:val="single" w:color="auto" w:sz="4" w:space="0"/>
              <w:left w:val="nil"/>
              <w:bottom w:val="single" w:color="auto" w:sz="4" w:space="0"/>
              <w:right w:val="single" w:color="auto" w:sz="4" w:space="0"/>
            </w:tcBorders>
            <w:noWrap w:val="0"/>
            <w:vAlign w:val="center"/>
          </w:tcPr>
          <w:p w14:paraId="72424784">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auto"/>
                <w:kern w:val="2"/>
                <w:sz w:val="21"/>
                <w:szCs w:val="21"/>
                <w:highlight w:val="none"/>
              </w:rPr>
            </w:pPr>
          </w:p>
        </w:tc>
        <w:tc>
          <w:tcPr>
            <w:tcW w:w="1048" w:type="dxa"/>
            <w:tcBorders>
              <w:top w:val="single" w:color="auto" w:sz="4" w:space="0"/>
              <w:left w:val="nil"/>
              <w:bottom w:val="single" w:color="auto" w:sz="4" w:space="0"/>
              <w:right w:val="single" w:color="auto" w:sz="4" w:space="0"/>
            </w:tcBorders>
            <w:noWrap w:val="0"/>
            <w:vAlign w:val="center"/>
          </w:tcPr>
          <w:p w14:paraId="58698FA4">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auto"/>
                <w:kern w:val="2"/>
                <w:sz w:val="21"/>
                <w:szCs w:val="21"/>
                <w:highlight w:val="none"/>
              </w:rPr>
            </w:pPr>
          </w:p>
        </w:tc>
        <w:tc>
          <w:tcPr>
            <w:tcW w:w="1048" w:type="dxa"/>
            <w:tcBorders>
              <w:top w:val="single" w:color="auto" w:sz="4" w:space="0"/>
              <w:left w:val="nil"/>
              <w:bottom w:val="single" w:color="auto" w:sz="4" w:space="0"/>
              <w:right w:val="single" w:color="auto" w:sz="4" w:space="0"/>
            </w:tcBorders>
            <w:noWrap w:val="0"/>
            <w:vAlign w:val="center"/>
          </w:tcPr>
          <w:p w14:paraId="26D6C1BE">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auto"/>
                <w:kern w:val="2"/>
                <w:sz w:val="21"/>
                <w:szCs w:val="21"/>
                <w:highlight w:val="none"/>
              </w:rPr>
            </w:pPr>
          </w:p>
        </w:tc>
        <w:tc>
          <w:tcPr>
            <w:tcW w:w="1048" w:type="dxa"/>
            <w:tcBorders>
              <w:top w:val="single" w:color="auto" w:sz="4" w:space="0"/>
              <w:left w:val="nil"/>
              <w:bottom w:val="single" w:color="auto" w:sz="4" w:space="0"/>
              <w:right w:val="single" w:color="auto" w:sz="4" w:space="0"/>
            </w:tcBorders>
            <w:noWrap w:val="0"/>
            <w:vAlign w:val="center"/>
          </w:tcPr>
          <w:p w14:paraId="1AAB5D81">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auto"/>
                <w:kern w:val="2"/>
                <w:sz w:val="21"/>
                <w:szCs w:val="21"/>
                <w:highlight w:val="none"/>
              </w:rPr>
            </w:pPr>
          </w:p>
        </w:tc>
        <w:tc>
          <w:tcPr>
            <w:tcW w:w="1049" w:type="dxa"/>
            <w:tcBorders>
              <w:top w:val="single" w:color="auto" w:sz="4" w:space="0"/>
              <w:left w:val="nil"/>
              <w:bottom w:val="single" w:color="auto" w:sz="4" w:space="0"/>
              <w:right w:val="single" w:color="auto" w:sz="4" w:space="0"/>
            </w:tcBorders>
            <w:noWrap w:val="0"/>
            <w:vAlign w:val="center"/>
          </w:tcPr>
          <w:p w14:paraId="673C071A">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auto"/>
                <w:kern w:val="2"/>
                <w:sz w:val="21"/>
                <w:szCs w:val="21"/>
                <w:highlight w:val="none"/>
              </w:rPr>
            </w:pPr>
          </w:p>
        </w:tc>
      </w:tr>
      <w:tr w14:paraId="69306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234" w:type="dxa"/>
            <w:tcBorders>
              <w:top w:val="single" w:color="auto" w:sz="4" w:space="0"/>
              <w:left w:val="single" w:color="auto" w:sz="4" w:space="0"/>
              <w:bottom w:val="single" w:color="auto" w:sz="4" w:space="0"/>
              <w:right w:val="single" w:color="auto" w:sz="4" w:space="0"/>
            </w:tcBorders>
            <w:noWrap w:val="0"/>
            <w:vAlign w:val="center"/>
          </w:tcPr>
          <w:p w14:paraId="218B4906">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u w:val="single"/>
                <w:lang w:val="en-US" w:eastAsia="zh-CN" w:bidi="ar"/>
              </w:rPr>
              <w:t>投标报价得分（I=PF+JF）</w:t>
            </w:r>
          </w:p>
        </w:tc>
        <w:tc>
          <w:tcPr>
            <w:tcW w:w="910" w:type="dxa"/>
            <w:tcBorders>
              <w:top w:val="single" w:color="auto" w:sz="4" w:space="0"/>
              <w:left w:val="nil"/>
              <w:bottom w:val="single" w:color="auto" w:sz="4" w:space="0"/>
              <w:right w:val="single" w:color="auto" w:sz="4" w:space="0"/>
            </w:tcBorders>
            <w:noWrap w:val="0"/>
            <w:vAlign w:val="center"/>
          </w:tcPr>
          <w:p w14:paraId="02EFE280">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auto"/>
                <w:kern w:val="2"/>
                <w:sz w:val="21"/>
                <w:szCs w:val="21"/>
                <w:highlight w:val="none"/>
              </w:rPr>
            </w:pPr>
          </w:p>
        </w:tc>
        <w:tc>
          <w:tcPr>
            <w:tcW w:w="1048" w:type="dxa"/>
            <w:tcBorders>
              <w:top w:val="single" w:color="auto" w:sz="4" w:space="0"/>
              <w:left w:val="nil"/>
              <w:bottom w:val="single" w:color="auto" w:sz="4" w:space="0"/>
              <w:right w:val="single" w:color="auto" w:sz="4" w:space="0"/>
            </w:tcBorders>
            <w:noWrap w:val="0"/>
            <w:vAlign w:val="center"/>
          </w:tcPr>
          <w:p w14:paraId="6DAB8FDC">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auto"/>
                <w:kern w:val="2"/>
                <w:sz w:val="21"/>
                <w:szCs w:val="21"/>
                <w:highlight w:val="none"/>
              </w:rPr>
            </w:pPr>
          </w:p>
        </w:tc>
        <w:tc>
          <w:tcPr>
            <w:tcW w:w="1048" w:type="dxa"/>
            <w:tcBorders>
              <w:top w:val="single" w:color="auto" w:sz="4" w:space="0"/>
              <w:left w:val="nil"/>
              <w:bottom w:val="single" w:color="auto" w:sz="4" w:space="0"/>
              <w:right w:val="single" w:color="auto" w:sz="4" w:space="0"/>
            </w:tcBorders>
            <w:noWrap w:val="0"/>
            <w:vAlign w:val="center"/>
          </w:tcPr>
          <w:p w14:paraId="0C4F8AFD">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auto"/>
                <w:kern w:val="2"/>
                <w:sz w:val="21"/>
                <w:szCs w:val="21"/>
                <w:highlight w:val="none"/>
              </w:rPr>
            </w:pPr>
          </w:p>
        </w:tc>
        <w:tc>
          <w:tcPr>
            <w:tcW w:w="1048" w:type="dxa"/>
            <w:tcBorders>
              <w:top w:val="single" w:color="auto" w:sz="4" w:space="0"/>
              <w:left w:val="nil"/>
              <w:bottom w:val="single" w:color="auto" w:sz="4" w:space="0"/>
              <w:right w:val="single" w:color="auto" w:sz="4" w:space="0"/>
            </w:tcBorders>
            <w:noWrap w:val="0"/>
            <w:vAlign w:val="center"/>
          </w:tcPr>
          <w:p w14:paraId="0C665049">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auto"/>
                <w:kern w:val="2"/>
                <w:sz w:val="21"/>
                <w:szCs w:val="21"/>
                <w:highlight w:val="none"/>
              </w:rPr>
            </w:pPr>
          </w:p>
        </w:tc>
        <w:tc>
          <w:tcPr>
            <w:tcW w:w="1048" w:type="dxa"/>
            <w:tcBorders>
              <w:top w:val="single" w:color="auto" w:sz="4" w:space="0"/>
              <w:left w:val="nil"/>
              <w:bottom w:val="single" w:color="auto" w:sz="4" w:space="0"/>
              <w:right w:val="single" w:color="auto" w:sz="4" w:space="0"/>
            </w:tcBorders>
            <w:noWrap w:val="0"/>
            <w:vAlign w:val="center"/>
          </w:tcPr>
          <w:p w14:paraId="44A2F2C7">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auto"/>
                <w:kern w:val="2"/>
                <w:sz w:val="21"/>
                <w:szCs w:val="21"/>
                <w:highlight w:val="none"/>
              </w:rPr>
            </w:pPr>
          </w:p>
        </w:tc>
        <w:tc>
          <w:tcPr>
            <w:tcW w:w="1048" w:type="dxa"/>
            <w:tcBorders>
              <w:top w:val="single" w:color="auto" w:sz="4" w:space="0"/>
              <w:left w:val="nil"/>
              <w:bottom w:val="single" w:color="auto" w:sz="4" w:space="0"/>
              <w:right w:val="single" w:color="auto" w:sz="4" w:space="0"/>
            </w:tcBorders>
            <w:noWrap w:val="0"/>
            <w:vAlign w:val="center"/>
          </w:tcPr>
          <w:p w14:paraId="1A715615">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auto"/>
                <w:kern w:val="2"/>
                <w:sz w:val="21"/>
                <w:szCs w:val="21"/>
                <w:highlight w:val="none"/>
              </w:rPr>
            </w:pPr>
          </w:p>
        </w:tc>
        <w:tc>
          <w:tcPr>
            <w:tcW w:w="1049" w:type="dxa"/>
            <w:tcBorders>
              <w:top w:val="single" w:color="auto" w:sz="4" w:space="0"/>
              <w:left w:val="nil"/>
              <w:bottom w:val="single" w:color="auto" w:sz="4" w:space="0"/>
              <w:right w:val="single" w:color="auto" w:sz="4" w:space="0"/>
            </w:tcBorders>
            <w:noWrap w:val="0"/>
            <w:vAlign w:val="center"/>
          </w:tcPr>
          <w:p w14:paraId="45224F07">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auto"/>
                <w:kern w:val="2"/>
                <w:sz w:val="21"/>
                <w:szCs w:val="21"/>
                <w:highlight w:val="none"/>
              </w:rPr>
            </w:pPr>
          </w:p>
        </w:tc>
      </w:tr>
    </w:tbl>
    <w:p w14:paraId="74AF4D55">
      <w:pPr>
        <w:keepNext w:val="0"/>
        <w:keepLines w:val="0"/>
        <w:widowControl w:val="0"/>
        <w:suppressLineNumbers w:val="0"/>
        <w:spacing w:before="0" w:beforeAutospacing="0" w:after="0" w:afterAutospacing="0"/>
        <w:ind w:left="0" w:right="0"/>
        <w:jc w:val="both"/>
        <w:rPr>
          <w:rFonts w:hint="eastAsia" w:ascii="Calibri" w:hAnsi="Calibri" w:eastAsia="宋体" w:cs="宋体"/>
          <w:color w:val="auto"/>
          <w:kern w:val="2"/>
          <w:sz w:val="21"/>
          <w:szCs w:val="21"/>
          <w:highlight w:val="none"/>
        </w:rPr>
      </w:pPr>
      <w:r>
        <w:rPr>
          <w:rFonts w:hint="eastAsia" w:ascii="Calibri" w:hAnsi="Calibri" w:eastAsia="宋体" w:cs="宋体"/>
          <w:color w:val="auto"/>
          <w:kern w:val="2"/>
          <w:sz w:val="21"/>
          <w:szCs w:val="21"/>
          <w:highlight w:val="none"/>
          <w:lang w:val="en-US" w:eastAsia="zh-CN" w:bidi="ar"/>
        </w:rPr>
        <w:t xml:space="preserve"> </w:t>
      </w:r>
    </w:p>
    <w:p w14:paraId="62FA416D">
      <w:pPr>
        <w:keepNext w:val="0"/>
        <w:keepLines w:val="0"/>
        <w:widowControl w:val="0"/>
        <w:suppressLineNumbers w:val="0"/>
        <w:spacing w:before="0" w:beforeAutospacing="0" w:after="0" w:afterAutospacing="0"/>
        <w:ind w:left="0" w:right="0"/>
        <w:jc w:val="both"/>
        <w:rPr>
          <w:rFonts w:hint="default"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定标委员会签名：</w:t>
      </w:r>
      <w:r>
        <w:rPr>
          <w:rFonts w:hint="eastAsia" w:ascii="Calibri" w:hAnsi="Calibri" w:eastAsia="宋体" w:cs="宋体"/>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日期：</w:t>
      </w:r>
      <w:r>
        <w:rPr>
          <w:rFonts w:hint="eastAsia" w:ascii="Calibri" w:hAnsi="Calibri" w:eastAsia="宋体" w:cs="宋体"/>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年</w:t>
      </w:r>
      <w:r>
        <w:rPr>
          <w:rFonts w:hint="eastAsia" w:ascii="Calibri" w:hAnsi="Calibri" w:eastAsia="宋体" w:cs="宋体"/>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月</w:t>
      </w:r>
      <w:r>
        <w:rPr>
          <w:rFonts w:hint="eastAsia" w:ascii="Calibri" w:hAnsi="Calibri" w:eastAsia="宋体" w:cs="宋体"/>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日</w:t>
      </w:r>
    </w:p>
    <w:p w14:paraId="2F7264CF">
      <w:pPr>
        <w:keepNext w:val="0"/>
        <w:keepLines w:val="0"/>
        <w:widowControl w:val="0"/>
        <w:suppressLineNumbers w:val="0"/>
        <w:wordWrap w:val="0"/>
        <w:spacing w:before="0" w:beforeAutospacing="0" w:after="0" w:afterAutospacing="0" w:line="360" w:lineRule="auto"/>
        <w:ind w:left="275" w:right="0" w:hanging="275" w:hangingChars="131"/>
        <w:jc w:val="both"/>
        <w:rPr>
          <w:rFonts w:hint="default" w:ascii="Calibri" w:hAnsi="Calibri" w:eastAsia="宋体" w:cs="宋体"/>
          <w:color w:val="auto"/>
          <w:kern w:val="2"/>
          <w:sz w:val="21"/>
          <w:szCs w:val="21"/>
          <w:highlight w:val="none"/>
        </w:rPr>
      </w:pPr>
      <w:r>
        <w:rPr>
          <w:rFonts w:hint="eastAsia" w:ascii="Calibri" w:hAnsi="Calibri" w:eastAsia="宋体" w:cs="宋体"/>
          <w:color w:val="auto"/>
          <w:kern w:val="2"/>
          <w:sz w:val="21"/>
          <w:szCs w:val="21"/>
          <w:highlight w:val="none"/>
          <w:lang w:val="en-US" w:eastAsia="zh-CN" w:bidi="ar"/>
        </w:rPr>
        <w:t xml:space="preserve">            </w:t>
      </w:r>
    </w:p>
    <w:p w14:paraId="0BCD197A">
      <w:pPr>
        <w:snapToGrid w:val="0"/>
        <w:ind w:firstLine="602"/>
        <w:jc w:val="center"/>
        <w:outlineLvl w:val="2"/>
        <w:rPr>
          <w:rFonts w:ascii="Calibri" w:hAnsi="宋体"/>
          <w:b/>
          <w:color w:val="auto"/>
          <w:sz w:val="30"/>
          <w:szCs w:val="30"/>
          <w:highlight w:val="none"/>
        </w:rPr>
      </w:pPr>
      <w:r>
        <w:rPr>
          <w:rFonts w:hint="eastAsia" w:ascii="Calibri" w:hAnsi="Calibri" w:eastAsia="宋体" w:cs="宋体"/>
          <w:color w:val="auto"/>
          <w:kern w:val="2"/>
          <w:sz w:val="21"/>
          <w:szCs w:val="21"/>
          <w:highlight w:val="none"/>
          <w:lang w:val="en-US" w:eastAsia="zh-CN" w:bidi="ar"/>
        </w:rPr>
        <w:br w:type="page"/>
      </w:r>
      <w:bookmarkStart w:id="26" w:name="_Toc28387"/>
      <w:r>
        <w:rPr>
          <w:rFonts w:hint="eastAsia" w:ascii="宋体" w:hAnsi="宋体"/>
          <w:b/>
          <w:color w:val="auto"/>
          <w:sz w:val="30"/>
          <w:szCs w:val="30"/>
          <w:highlight w:val="none"/>
        </w:rPr>
        <w:t>定标阶段（方案因素）评审得分表</w:t>
      </w:r>
    </w:p>
    <w:p w14:paraId="3F8868EC">
      <w:pPr>
        <w:snapToGrid w:val="0"/>
        <w:ind w:firstLine="602"/>
        <w:jc w:val="center"/>
        <w:outlineLvl w:val="2"/>
        <w:rPr>
          <w:rFonts w:ascii="Calibri" w:hAnsi="Calibri"/>
          <w:color w:val="auto"/>
          <w:szCs w:val="21"/>
          <w:highlight w:val="none"/>
        </w:rPr>
      </w:pPr>
      <w:r>
        <w:rPr>
          <w:rFonts w:hint="eastAsia" w:ascii="宋体" w:hAnsi="宋体"/>
          <w:b/>
          <w:color w:val="auto"/>
          <w:sz w:val="30"/>
          <w:szCs w:val="30"/>
          <w:highlight w:val="none"/>
        </w:rPr>
        <w:t>（定标委员个人用表）</w:t>
      </w:r>
    </w:p>
    <w:p w14:paraId="7D4D28D1">
      <w:pPr>
        <w:snapToGrid w:val="0"/>
        <w:spacing w:line="240" w:lineRule="atLeast"/>
        <w:ind w:firstLine="480"/>
        <w:rPr>
          <w:rFonts w:ascii="Calibri" w:hAnsi="宋体"/>
          <w:color w:val="auto"/>
          <w:szCs w:val="21"/>
          <w:highlight w:val="none"/>
        </w:rPr>
      </w:pPr>
      <w:r>
        <w:rPr>
          <w:rFonts w:hint="eastAsia" w:ascii="Calibri" w:hAnsi="宋体"/>
          <w:bCs/>
          <w:color w:val="auto"/>
          <w:szCs w:val="21"/>
          <w:highlight w:val="none"/>
        </w:rPr>
        <w:t xml:space="preserve">    </w:t>
      </w:r>
      <w:r>
        <w:rPr>
          <w:rFonts w:hint="eastAsia" w:ascii="宋体" w:hAnsi="宋体"/>
          <w:color w:val="auto"/>
          <w:szCs w:val="21"/>
          <w:highlight w:val="none"/>
        </w:rPr>
        <w:t>工程名称：</w:t>
      </w:r>
    </w:p>
    <w:tbl>
      <w:tblPr>
        <w:tblStyle w:val="18"/>
        <w:tblW w:w="8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4662"/>
        <w:gridCol w:w="2802"/>
      </w:tblGrid>
      <w:tr w14:paraId="0660B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72C2A2D4">
            <w:pPr>
              <w:jc w:val="center"/>
              <w:rPr>
                <w:rFonts w:asciiTheme="minorEastAsia" w:hAnsiTheme="minorEastAsia" w:eastAsiaTheme="minorEastAsia"/>
                <w:color w:val="auto"/>
                <w:szCs w:val="21"/>
                <w:highlight w:val="none"/>
                <w:shd w:val="clear" w:color="auto" w:fill="FFFFFF"/>
              </w:rPr>
            </w:pPr>
            <w:r>
              <w:rPr>
                <w:rFonts w:hint="eastAsia" w:asciiTheme="minorEastAsia" w:hAnsiTheme="minorEastAsia" w:eastAsiaTheme="minorEastAsia"/>
                <w:color w:val="auto"/>
                <w:szCs w:val="21"/>
                <w:highlight w:val="none"/>
                <w:shd w:val="clear" w:color="auto" w:fill="FFFFFF"/>
              </w:rPr>
              <w:t>序号</w:t>
            </w:r>
          </w:p>
        </w:tc>
        <w:tc>
          <w:tcPr>
            <w:tcW w:w="4662" w:type="dxa"/>
            <w:tcBorders>
              <w:top w:val="single" w:color="auto" w:sz="4" w:space="0"/>
              <w:left w:val="nil"/>
              <w:bottom w:val="single" w:color="auto" w:sz="4" w:space="0"/>
              <w:right w:val="single" w:color="auto" w:sz="4" w:space="0"/>
            </w:tcBorders>
            <w:vAlign w:val="center"/>
          </w:tcPr>
          <w:p w14:paraId="712764BC">
            <w:pPr>
              <w:jc w:val="center"/>
              <w:rPr>
                <w:rFonts w:asciiTheme="minorEastAsia" w:hAnsiTheme="minorEastAsia" w:eastAsiaTheme="minorEastAsia"/>
                <w:color w:val="auto"/>
                <w:szCs w:val="21"/>
                <w:highlight w:val="none"/>
                <w:shd w:val="clear" w:color="auto" w:fill="FFFFFF"/>
              </w:rPr>
            </w:pPr>
            <w:r>
              <w:rPr>
                <w:rFonts w:hint="eastAsia" w:asciiTheme="minorEastAsia" w:hAnsiTheme="minorEastAsia" w:eastAsiaTheme="minorEastAsia"/>
                <w:color w:val="auto"/>
                <w:szCs w:val="21"/>
                <w:highlight w:val="none"/>
                <w:shd w:val="clear" w:color="auto" w:fill="FFFFFF"/>
              </w:rPr>
              <w:t>合格中标候选人名称</w:t>
            </w:r>
          </w:p>
        </w:tc>
        <w:tc>
          <w:tcPr>
            <w:tcW w:w="2802" w:type="dxa"/>
            <w:tcBorders>
              <w:top w:val="single" w:color="auto" w:sz="4" w:space="0"/>
              <w:left w:val="nil"/>
              <w:bottom w:val="single" w:color="auto" w:sz="4" w:space="0"/>
              <w:right w:val="single" w:color="auto" w:sz="4" w:space="0"/>
            </w:tcBorders>
            <w:vAlign w:val="center"/>
          </w:tcPr>
          <w:p w14:paraId="44CB729D">
            <w:pPr>
              <w:jc w:val="center"/>
              <w:rPr>
                <w:rFonts w:asciiTheme="minorEastAsia" w:hAnsiTheme="minorEastAsia" w:eastAsiaTheme="minorEastAsia"/>
                <w:color w:val="auto"/>
                <w:szCs w:val="21"/>
                <w:highlight w:val="none"/>
                <w:shd w:val="clear" w:color="auto" w:fill="FFFFFF"/>
              </w:rPr>
            </w:pPr>
            <w:r>
              <w:rPr>
                <w:rFonts w:hint="eastAsia" w:asciiTheme="minorEastAsia" w:hAnsiTheme="minorEastAsia" w:eastAsiaTheme="minorEastAsia"/>
                <w:color w:val="auto"/>
                <w:szCs w:val="21"/>
                <w:highlight w:val="none"/>
              </w:rPr>
              <w:t>方案因素</w:t>
            </w:r>
            <w:r>
              <w:rPr>
                <w:rFonts w:hint="eastAsia" w:asciiTheme="minorEastAsia" w:hAnsiTheme="minorEastAsia" w:eastAsiaTheme="minorEastAsia"/>
                <w:color w:val="auto"/>
                <w:szCs w:val="21"/>
                <w:highlight w:val="none"/>
                <w:shd w:val="clear" w:color="auto" w:fill="FFFFFF"/>
              </w:rPr>
              <w:t>得分</w:t>
            </w:r>
          </w:p>
        </w:tc>
      </w:tr>
      <w:tr w14:paraId="61BC4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05A63644">
            <w:pPr>
              <w:jc w:val="center"/>
              <w:rPr>
                <w:rFonts w:asciiTheme="minorEastAsia" w:hAnsiTheme="minorEastAsia" w:eastAsiaTheme="minorEastAsia"/>
                <w:color w:val="auto"/>
                <w:szCs w:val="21"/>
                <w:highlight w:val="none"/>
                <w:shd w:val="clear" w:color="auto" w:fill="FFFFFF"/>
              </w:rPr>
            </w:pPr>
            <w:r>
              <w:rPr>
                <w:rFonts w:hint="eastAsia" w:asciiTheme="minorEastAsia" w:hAnsiTheme="minorEastAsia" w:eastAsiaTheme="minorEastAsia"/>
                <w:color w:val="auto"/>
                <w:szCs w:val="21"/>
                <w:highlight w:val="none"/>
                <w:shd w:val="clear" w:color="auto" w:fill="FFFFFF"/>
              </w:rPr>
              <w:t>1</w:t>
            </w:r>
          </w:p>
        </w:tc>
        <w:tc>
          <w:tcPr>
            <w:tcW w:w="4662" w:type="dxa"/>
            <w:tcBorders>
              <w:top w:val="single" w:color="auto" w:sz="4" w:space="0"/>
              <w:left w:val="nil"/>
              <w:bottom w:val="single" w:color="auto" w:sz="4" w:space="0"/>
              <w:right w:val="single" w:color="auto" w:sz="4" w:space="0"/>
            </w:tcBorders>
            <w:vAlign w:val="center"/>
          </w:tcPr>
          <w:p w14:paraId="1256D484">
            <w:pPr>
              <w:jc w:val="center"/>
              <w:rPr>
                <w:rFonts w:asciiTheme="minorEastAsia" w:hAnsiTheme="minorEastAsia" w:eastAsiaTheme="minorEastAsia"/>
                <w:color w:val="auto"/>
                <w:szCs w:val="21"/>
                <w:highlight w:val="none"/>
                <w:shd w:val="clear" w:color="auto" w:fill="FFFFFF"/>
              </w:rPr>
            </w:pPr>
          </w:p>
        </w:tc>
        <w:tc>
          <w:tcPr>
            <w:tcW w:w="2802" w:type="dxa"/>
            <w:tcBorders>
              <w:top w:val="single" w:color="auto" w:sz="4" w:space="0"/>
              <w:left w:val="nil"/>
              <w:bottom w:val="single" w:color="auto" w:sz="4" w:space="0"/>
              <w:right w:val="single" w:color="auto" w:sz="4" w:space="0"/>
            </w:tcBorders>
            <w:vAlign w:val="center"/>
          </w:tcPr>
          <w:p w14:paraId="36D0DE46">
            <w:pPr>
              <w:jc w:val="center"/>
              <w:rPr>
                <w:rFonts w:asciiTheme="minorEastAsia" w:hAnsiTheme="minorEastAsia" w:eastAsiaTheme="minorEastAsia"/>
                <w:color w:val="auto"/>
                <w:szCs w:val="21"/>
                <w:highlight w:val="none"/>
                <w:shd w:val="clear" w:color="auto" w:fill="FFFFFF"/>
              </w:rPr>
            </w:pPr>
          </w:p>
        </w:tc>
      </w:tr>
      <w:tr w14:paraId="4FCB1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328F47B2">
            <w:pPr>
              <w:jc w:val="center"/>
              <w:rPr>
                <w:rFonts w:asciiTheme="minorEastAsia" w:hAnsiTheme="minorEastAsia" w:eastAsiaTheme="minorEastAsia"/>
                <w:color w:val="auto"/>
                <w:szCs w:val="21"/>
                <w:highlight w:val="none"/>
                <w:shd w:val="clear" w:color="auto" w:fill="FFFFFF"/>
              </w:rPr>
            </w:pPr>
            <w:r>
              <w:rPr>
                <w:rFonts w:hint="eastAsia" w:asciiTheme="minorEastAsia" w:hAnsiTheme="minorEastAsia" w:eastAsiaTheme="minorEastAsia"/>
                <w:color w:val="auto"/>
                <w:szCs w:val="21"/>
                <w:highlight w:val="none"/>
                <w:shd w:val="clear" w:color="auto" w:fill="FFFFFF"/>
              </w:rPr>
              <w:t>2</w:t>
            </w:r>
          </w:p>
        </w:tc>
        <w:tc>
          <w:tcPr>
            <w:tcW w:w="4662" w:type="dxa"/>
            <w:tcBorders>
              <w:top w:val="single" w:color="auto" w:sz="4" w:space="0"/>
              <w:left w:val="nil"/>
              <w:bottom w:val="single" w:color="auto" w:sz="4" w:space="0"/>
              <w:right w:val="single" w:color="auto" w:sz="4" w:space="0"/>
            </w:tcBorders>
            <w:vAlign w:val="center"/>
          </w:tcPr>
          <w:p w14:paraId="4AC66540">
            <w:pPr>
              <w:jc w:val="center"/>
              <w:rPr>
                <w:rFonts w:asciiTheme="minorEastAsia" w:hAnsiTheme="minorEastAsia" w:eastAsiaTheme="minorEastAsia"/>
                <w:color w:val="auto"/>
                <w:szCs w:val="21"/>
                <w:highlight w:val="none"/>
                <w:shd w:val="clear" w:color="auto" w:fill="FFFFFF"/>
              </w:rPr>
            </w:pPr>
          </w:p>
        </w:tc>
        <w:tc>
          <w:tcPr>
            <w:tcW w:w="2802" w:type="dxa"/>
            <w:tcBorders>
              <w:top w:val="single" w:color="auto" w:sz="4" w:space="0"/>
              <w:left w:val="nil"/>
              <w:bottom w:val="single" w:color="auto" w:sz="4" w:space="0"/>
              <w:right w:val="single" w:color="auto" w:sz="4" w:space="0"/>
            </w:tcBorders>
            <w:vAlign w:val="center"/>
          </w:tcPr>
          <w:p w14:paraId="09F893E8">
            <w:pPr>
              <w:jc w:val="center"/>
              <w:rPr>
                <w:rFonts w:asciiTheme="minorEastAsia" w:hAnsiTheme="minorEastAsia" w:eastAsiaTheme="minorEastAsia"/>
                <w:color w:val="auto"/>
                <w:szCs w:val="21"/>
                <w:highlight w:val="none"/>
                <w:shd w:val="clear" w:color="auto" w:fill="FFFFFF"/>
              </w:rPr>
            </w:pPr>
          </w:p>
        </w:tc>
      </w:tr>
      <w:tr w14:paraId="34D99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13B4C0B1">
            <w:pPr>
              <w:jc w:val="center"/>
              <w:rPr>
                <w:rFonts w:asciiTheme="minorEastAsia" w:hAnsiTheme="minorEastAsia" w:eastAsiaTheme="minorEastAsia"/>
                <w:color w:val="auto"/>
                <w:szCs w:val="21"/>
                <w:highlight w:val="none"/>
                <w:shd w:val="clear" w:color="auto" w:fill="FFFFFF"/>
              </w:rPr>
            </w:pPr>
            <w:r>
              <w:rPr>
                <w:rFonts w:hint="eastAsia" w:asciiTheme="minorEastAsia" w:hAnsiTheme="minorEastAsia" w:eastAsiaTheme="minorEastAsia"/>
                <w:color w:val="auto"/>
                <w:szCs w:val="21"/>
                <w:highlight w:val="none"/>
                <w:shd w:val="clear" w:color="auto" w:fill="FFFFFF"/>
              </w:rPr>
              <w:t>3</w:t>
            </w:r>
          </w:p>
        </w:tc>
        <w:tc>
          <w:tcPr>
            <w:tcW w:w="4662" w:type="dxa"/>
            <w:tcBorders>
              <w:top w:val="single" w:color="auto" w:sz="4" w:space="0"/>
              <w:left w:val="nil"/>
              <w:bottom w:val="single" w:color="auto" w:sz="4" w:space="0"/>
              <w:right w:val="single" w:color="auto" w:sz="4" w:space="0"/>
            </w:tcBorders>
            <w:vAlign w:val="center"/>
          </w:tcPr>
          <w:p w14:paraId="472123A3">
            <w:pPr>
              <w:jc w:val="center"/>
              <w:rPr>
                <w:rFonts w:asciiTheme="minorEastAsia" w:hAnsiTheme="minorEastAsia" w:eastAsiaTheme="minorEastAsia"/>
                <w:color w:val="auto"/>
                <w:szCs w:val="21"/>
                <w:highlight w:val="none"/>
                <w:shd w:val="clear" w:color="auto" w:fill="FFFFFF"/>
              </w:rPr>
            </w:pPr>
          </w:p>
        </w:tc>
        <w:tc>
          <w:tcPr>
            <w:tcW w:w="2802" w:type="dxa"/>
            <w:tcBorders>
              <w:top w:val="single" w:color="auto" w:sz="4" w:space="0"/>
              <w:left w:val="nil"/>
              <w:bottom w:val="single" w:color="auto" w:sz="4" w:space="0"/>
              <w:right w:val="single" w:color="auto" w:sz="4" w:space="0"/>
            </w:tcBorders>
            <w:vAlign w:val="center"/>
          </w:tcPr>
          <w:p w14:paraId="08AD36F9">
            <w:pPr>
              <w:jc w:val="center"/>
              <w:rPr>
                <w:rFonts w:asciiTheme="minorEastAsia" w:hAnsiTheme="minorEastAsia" w:eastAsiaTheme="minorEastAsia"/>
                <w:color w:val="auto"/>
                <w:szCs w:val="21"/>
                <w:highlight w:val="none"/>
                <w:shd w:val="clear" w:color="auto" w:fill="FFFFFF"/>
              </w:rPr>
            </w:pPr>
          </w:p>
        </w:tc>
      </w:tr>
      <w:tr w14:paraId="3F656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2C21BF04">
            <w:pPr>
              <w:jc w:val="center"/>
              <w:rPr>
                <w:rFonts w:asciiTheme="minorEastAsia" w:hAnsiTheme="minorEastAsia" w:eastAsiaTheme="minorEastAsia"/>
                <w:color w:val="auto"/>
                <w:szCs w:val="21"/>
                <w:highlight w:val="none"/>
                <w:shd w:val="clear" w:color="auto" w:fill="FFFFFF"/>
              </w:rPr>
            </w:pPr>
            <w:r>
              <w:rPr>
                <w:rFonts w:hint="eastAsia" w:asciiTheme="minorEastAsia" w:hAnsiTheme="minorEastAsia" w:eastAsiaTheme="minorEastAsia"/>
                <w:color w:val="auto"/>
                <w:szCs w:val="21"/>
                <w:highlight w:val="none"/>
                <w:shd w:val="clear" w:color="auto" w:fill="FFFFFF"/>
              </w:rPr>
              <w:t>4</w:t>
            </w:r>
          </w:p>
        </w:tc>
        <w:tc>
          <w:tcPr>
            <w:tcW w:w="4662" w:type="dxa"/>
            <w:tcBorders>
              <w:top w:val="single" w:color="auto" w:sz="4" w:space="0"/>
              <w:left w:val="nil"/>
              <w:bottom w:val="single" w:color="auto" w:sz="4" w:space="0"/>
              <w:right w:val="single" w:color="auto" w:sz="4" w:space="0"/>
            </w:tcBorders>
            <w:vAlign w:val="center"/>
          </w:tcPr>
          <w:p w14:paraId="71260450">
            <w:pPr>
              <w:jc w:val="center"/>
              <w:rPr>
                <w:rFonts w:asciiTheme="minorEastAsia" w:hAnsiTheme="minorEastAsia" w:eastAsiaTheme="minorEastAsia"/>
                <w:color w:val="auto"/>
                <w:szCs w:val="21"/>
                <w:highlight w:val="none"/>
                <w:shd w:val="clear" w:color="auto" w:fill="FFFFFF"/>
              </w:rPr>
            </w:pPr>
          </w:p>
        </w:tc>
        <w:tc>
          <w:tcPr>
            <w:tcW w:w="2802" w:type="dxa"/>
            <w:tcBorders>
              <w:top w:val="single" w:color="auto" w:sz="4" w:space="0"/>
              <w:left w:val="nil"/>
              <w:bottom w:val="single" w:color="auto" w:sz="4" w:space="0"/>
              <w:right w:val="single" w:color="auto" w:sz="4" w:space="0"/>
            </w:tcBorders>
            <w:vAlign w:val="center"/>
          </w:tcPr>
          <w:p w14:paraId="0D4F0AD7">
            <w:pPr>
              <w:jc w:val="center"/>
              <w:rPr>
                <w:rFonts w:asciiTheme="minorEastAsia" w:hAnsiTheme="minorEastAsia" w:eastAsiaTheme="minorEastAsia"/>
                <w:color w:val="auto"/>
                <w:szCs w:val="21"/>
                <w:highlight w:val="none"/>
                <w:shd w:val="clear" w:color="auto" w:fill="FFFFFF"/>
              </w:rPr>
            </w:pPr>
          </w:p>
        </w:tc>
      </w:tr>
      <w:tr w14:paraId="56CFC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6778D2DA">
            <w:pPr>
              <w:jc w:val="center"/>
              <w:rPr>
                <w:rFonts w:asciiTheme="minorEastAsia" w:hAnsiTheme="minorEastAsia" w:eastAsiaTheme="minorEastAsia"/>
                <w:color w:val="auto"/>
                <w:szCs w:val="21"/>
                <w:highlight w:val="none"/>
                <w:shd w:val="clear" w:color="auto" w:fill="FFFFFF"/>
              </w:rPr>
            </w:pPr>
            <w:r>
              <w:rPr>
                <w:rFonts w:hint="eastAsia" w:asciiTheme="minorEastAsia" w:hAnsiTheme="minorEastAsia" w:eastAsiaTheme="minorEastAsia"/>
                <w:color w:val="auto"/>
                <w:szCs w:val="21"/>
                <w:highlight w:val="none"/>
                <w:shd w:val="clear" w:color="auto" w:fill="FFFFFF"/>
              </w:rPr>
              <w:t>5</w:t>
            </w:r>
          </w:p>
        </w:tc>
        <w:tc>
          <w:tcPr>
            <w:tcW w:w="4662" w:type="dxa"/>
            <w:tcBorders>
              <w:top w:val="single" w:color="auto" w:sz="4" w:space="0"/>
              <w:left w:val="nil"/>
              <w:bottom w:val="single" w:color="auto" w:sz="4" w:space="0"/>
              <w:right w:val="single" w:color="auto" w:sz="4" w:space="0"/>
            </w:tcBorders>
            <w:vAlign w:val="center"/>
          </w:tcPr>
          <w:p w14:paraId="7A52BBD4">
            <w:pPr>
              <w:jc w:val="center"/>
              <w:rPr>
                <w:rFonts w:asciiTheme="minorEastAsia" w:hAnsiTheme="minorEastAsia" w:eastAsiaTheme="minorEastAsia"/>
                <w:color w:val="auto"/>
                <w:szCs w:val="21"/>
                <w:highlight w:val="none"/>
                <w:shd w:val="clear" w:color="auto" w:fill="FFFFFF"/>
              </w:rPr>
            </w:pPr>
          </w:p>
        </w:tc>
        <w:tc>
          <w:tcPr>
            <w:tcW w:w="2802" w:type="dxa"/>
            <w:tcBorders>
              <w:top w:val="single" w:color="auto" w:sz="4" w:space="0"/>
              <w:left w:val="nil"/>
              <w:bottom w:val="single" w:color="auto" w:sz="4" w:space="0"/>
              <w:right w:val="single" w:color="auto" w:sz="4" w:space="0"/>
            </w:tcBorders>
            <w:vAlign w:val="center"/>
          </w:tcPr>
          <w:p w14:paraId="05492868">
            <w:pPr>
              <w:jc w:val="center"/>
              <w:rPr>
                <w:rFonts w:asciiTheme="minorEastAsia" w:hAnsiTheme="minorEastAsia" w:eastAsiaTheme="minorEastAsia"/>
                <w:color w:val="auto"/>
                <w:szCs w:val="21"/>
                <w:highlight w:val="none"/>
                <w:shd w:val="clear" w:color="auto" w:fill="FFFFFF"/>
              </w:rPr>
            </w:pPr>
          </w:p>
        </w:tc>
      </w:tr>
    </w:tbl>
    <w:p w14:paraId="13C34636">
      <w:pPr>
        <w:spacing w:line="360" w:lineRule="atLeast"/>
        <w:ind w:right="420" w:firstLine="480"/>
        <w:rPr>
          <w:rFonts w:ascii="Calibri" w:hAnsi="宋体"/>
          <w:color w:val="auto"/>
          <w:szCs w:val="21"/>
          <w:highlight w:val="none"/>
        </w:rPr>
      </w:pPr>
      <w:r>
        <w:rPr>
          <w:rFonts w:hint="eastAsia" w:ascii="宋体" w:hAnsi="宋体"/>
          <w:color w:val="auto"/>
          <w:szCs w:val="21"/>
          <w:highlight w:val="none"/>
        </w:rPr>
        <w:t>备注：</w:t>
      </w:r>
    </w:p>
    <w:p w14:paraId="0795886B">
      <w:pPr>
        <w:spacing w:line="360" w:lineRule="atLeast"/>
        <w:ind w:right="-2" w:firstLine="210" w:firstLineChars="1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1、本表格用于定标阶段定标方案因素评审计分，每行限填一个合格中标候选人，定标委员会成员应当独立打分；</w:t>
      </w:r>
    </w:p>
    <w:p w14:paraId="3E508EF5">
      <w:pPr>
        <w:spacing w:line="360" w:lineRule="atLeast"/>
        <w:ind w:firstLine="210" w:firstLineChars="1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2、定标委员会各成员对所有进入定标程序的合格中标候选人按《定标因素表》方案因素评分标准进行打分。</w:t>
      </w:r>
    </w:p>
    <w:p w14:paraId="4487B35C">
      <w:pPr>
        <w:tabs>
          <w:tab w:val="right" w:leader="dot" w:pos="9060"/>
        </w:tabs>
        <w:snapToGrid w:val="0"/>
        <w:spacing w:before="100" w:beforeAutospacing="1" w:after="100" w:afterAutospacing="1" w:line="360" w:lineRule="atLeast"/>
        <w:ind w:left="420" w:leftChars="200" w:firstLine="480"/>
        <w:jc w:val="left"/>
        <w:rPr>
          <w:color w:val="auto"/>
          <w:sz w:val="24"/>
          <w:szCs w:val="24"/>
          <w:highlight w:val="none"/>
        </w:rPr>
      </w:pPr>
      <w:r>
        <w:rPr>
          <w:rFonts w:hint="eastAsia"/>
          <w:color w:val="auto"/>
          <w:sz w:val="24"/>
          <w:szCs w:val="24"/>
          <w:highlight w:val="none"/>
        </w:rPr>
        <w:t xml:space="preserve"> </w:t>
      </w:r>
    </w:p>
    <w:p w14:paraId="5B6C5EFB">
      <w:pPr>
        <w:snapToGrid w:val="0"/>
        <w:spacing w:line="360" w:lineRule="atLeast"/>
        <w:ind w:firstLine="480"/>
        <w:jc w:val="left"/>
        <w:outlineLvl w:val="2"/>
        <w:rPr>
          <w:rFonts w:ascii="Calibri" w:hAnsi="宋体"/>
          <w:color w:val="auto"/>
          <w:szCs w:val="21"/>
          <w:highlight w:val="none"/>
        </w:rPr>
      </w:pPr>
      <w:r>
        <w:rPr>
          <w:rFonts w:hint="eastAsia" w:ascii="宋体" w:hAnsi="宋体"/>
          <w:color w:val="auto"/>
          <w:szCs w:val="21"/>
          <w:highlight w:val="none"/>
        </w:rPr>
        <w:t>定标委员签名：</w:t>
      </w:r>
    </w:p>
    <w:p w14:paraId="1CED7FE7">
      <w:pPr>
        <w:snapToGrid w:val="0"/>
        <w:spacing w:line="360" w:lineRule="atLeast"/>
        <w:ind w:firstLine="480"/>
        <w:jc w:val="right"/>
        <w:outlineLvl w:val="2"/>
        <w:rPr>
          <w:rFonts w:ascii="Calibri" w:hAnsi="宋体"/>
          <w:color w:val="auto"/>
          <w:szCs w:val="21"/>
          <w:highlight w:val="none"/>
        </w:rPr>
      </w:pPr>
      <w:r>
        <w:rPr>
          <w:rFonts w:hint="eastAsia" w:ascii="宋体" w:hAnsi="宋体"/>
          <w:color w:val="auto"/>
          <w:szCs w:val="21"/>
          <w:highlight w:val="none"/>
        </w:rPr>
        <w:t>日期：</w:t>
      </w:r>
      <w:r>
        <w:rPr>
          <w:rFonts w:hint="eastAsia" w:ascii="Calibri" w:hAnsi="宋体"/>
          <w:color w:val="auto"/>
          <w:szCs w:val="21"/>
          <w:highlight w:val="none"/>
        </w:rPr>
        <w:t xml:space="preserve">     </w:t>
      </w:r>
      <w:r>
        <w:rPr>
          <w:rFonts w:hint="eastAsia" w:ascii="宋体" w:hAnsi="宋体"/>
          <w:color w:val="auto"/>
          <w:szCs w:val="21"/>
          <w:highlight w:val="none"/>
        </w:rPr>
        <w:t>年</w:t>
      </w:r>
      <w:r>
        <w:rPr>
          <w:rFonts w:hint="eastAsia" w:ascii="Calibri" w:hAnsi="宋体"/>
          <w:color w:val="auto"/>
          <w:szCs w:val="21"/>
          <w:highlight w:val="none"/>
        </w:rPr>
        <w:t xml:space="preserve">   </w:t>
      </w:r>
      <w:r>
        <w:rPr>
          <w:rFonts w:hint="eastAsia" w:ascii="宋体" w:hAnsi="宋体"/>
          <w:color w:val="auto"/>
          <w:szCs w:val="21"/>
          <w:highlight w:val="none"/>
        </w:rPr>
        <w:t>月</w:t>
      </w:r>
      <w:r>
        <w:rPr>
          <w:rFonts w:hint="eastAsia" w:ascii="Calibri" w:hAnsi="宋体"/>
          <w:color w:val="auto"/>
          <w:szCs w:val="21"/>
          <w:highlight w:val="none"/>
        </w:rPr>
        <w:t xml:space="preserve">   </w:t>
      </w:r>
      <w:r>
        <w:rPr>
          <w:rFonts w:hint="eastAsia" w:ascii="宋体" w:hAnsi="宋体"/>
          <w:color w:val="auto"/>
          <w:szCs w:val="21"/>
          <w:highlight w:val="none"/>
        </w:rPr>
        <w:t>日</w:t>
      </w:r>
    </w:p>
    <w:p w14:paraId="53343B03">
      <w:pPr>
        <w:snapToGrid w:val="0"/>
        <w:spacing w:line="360" w:lineRule="auto"/>
        <w:jc w:val="left"/>
        <w:rPr>
          <w:rFonts w:ascii="仿宋" w:hAnsi="仿宋"/>
          <w:color w:val="auto"/>
          <w:szCs w:val="21"/>
          <w:highlight w:val="none"/>
        </w:rPr>
      </w:pPr>
      <w:r>
        <w:rPr>
          <w:rFonts w:hint="eastAsia" w:ascii="Calibri" w:hAnsi="宋体"/>
          <w:color w:val="auto"/>
          <w:szCs w:val="21"/>
          <w:highlight w:val="none"/>
        </w:rPr>
        <w:br w:type="page"/>
      </w:r>
    </w:p>
    <w:p w14:paraId="02A96BBB">
      <w:pPr>
        <w:snapToGrid w:val="0"/>
        <w:ind w:firstLine="900" w:firstLineChars="300"/>
        <w:jc w:val="center"/>
        <w:outlineLvl w:val="2"/>
        <w:rPr>
          <w:rFonts w:ascii="Calibri" w:hAnsi="宋体"/>
          <w:b/>
          <w:color w:val="auto"/>
          <w:sz w:val="30"/>
          <w:szCs w:val="30"/>
          <w:highlight w:val="none"/>
        </w:rPr>
      </w:pPr>
      <w:r>
        <w:rPr>
          <w:rFonts w:hint="eastAsia" w:ascii="宋体" w:hAnsi="宋体"/>
          <w:b/>
          <w:color w:val="auto"/>
          <w:sz w:val="30"/>
          <w:szCs w:val="30"/>
          <w:highlight w:val="none"/>
        </w:rPr>
        <w:t>定标阶段（方案因素）得分汇总表</w:t>
      </w:r>
    </w:p>
    <w:p w14:paraId="010E09BC">
      <w:pPr>
        <w:tabs>
          <w:tab w:val="right" w:leader="dot" w:pos="9060"/>
        </w:tabs>
        <w:snapToGrid w:val="0"/>
        <w:spacing w:before="100" w:beforeAutospacing="1" w:after="100" w:afterAutospacing="1" w:line="360" w:lineRule="auto"/>
        <w:ind w:left="420" w:leftChars="200" w:firstLine="602"/>
        <w:jc w:val="center"/>
        <w:rPr>
          <w:color w:val="auto"/>
          <w:sz w:val="30"/>
          <w:szCs w:val="30"/>
          <w:highlight w:val="none"/>
        </w:rPr>
      </w:pPr>
      <w:r>
        <w:rPr>
          <w:rFonts w:hint="eastAsia" w:ascii="宋体" w:hAnsi="宋体"/>
          <w:b/>
          <w:color w:val="auto"/>
          <w:sz w:val="30"/>
          <w:szCs w:val="30"/>
          <w:highlight w:val="none"/>
        </w:rPr>
        <w:t>（定标委员会汇总用表）</w:t>
      </w:r>
    </w:p>
    <w:p w14:paraId="023A4FBE">
      <w:pPr>
        <w:ind w:firstLine="480"/>
        <w:rPr>
          <w:rFonts w:ascii="Calibri" w:hAnsi="宋体"/>
          <w:color w:val="auto"/>
          <w:szCs w:val="21"/>
          <w:highlight w:val="none"/>
        </w:rPr>
      </w:pPr>
      <w:r>
        <w:rPr>
          <w:rFonts w:hint="eastAsia" w:ascii="宋体" w:hAnsi="宋体"/>
          <w:color w:val="auto"/>
          <w:szCs w:val="21"/>
          <w:highlight w:val="none"/>
        </w:rPr>
        <w:t>工程名称：</w:t>
      </w:r>
    </w:p>
    <w:tbl>
      <w:tblPr>
        <w:tblStyle w:val="18"/>
        <w:tblW w:w="9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3214"/>
        <w:gridCol w:w="939"/>
        <w:gridCol w:w="940"/>
        <w:gridCol w:w="939"/>
        <w:gridCol w:w="940"/>
        <w:gridCol w:w="940"/>
        <w:gridCol w:w="1232"/>
      </w:tblGrid>
      <w:tr w14:paraId="1AAC5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14:paraId="1F708CCB">
            <w:pPr>
              <w:jc w:val="center"/>
              <w:rPr>
                <w:rFonts w:asciiTheme="minorEastAsia" w:hAnsiTheme="minorEastAsia" w:eastAsiaTheme="minorEastAsia"/>
                <w:color w:val="auto"/>
                <w:szCs w:val="21"/>
                <w:highlight w:val="none"/>
                <w:shd w:val="clear" w:color="auto" w:fill="FFFFFF"/>
              </w:rPr>
            </w:pPr>
            <w:r>
              <w:rPr>
                <w:rFonts w:hint="eastAsia" w:asciiTheme="minorEastAsia" w:hAnsiTheme="minorEastAsia" w:eastAsiaTheme="minorEastAsia"/>
                <w:color w:val="auto"/>
                <w:szCs w:val="21"/>
                <w:highlight w:val="none"/>
                <w:shd w:val="clear" w:color="auto" w:fill="FFFFFF"/>
              </w:rPr>
              <w:t>序号</w:t>
            </w:r>
          </w:p>
        </w:tc>
        <w:tc>
          <w:tcPr>
            <w:tcW w:w="3214" w:type="dxa"/>
            <w:tcBorders>
              <w:top w:val="single" w:color="auto" w:sz="4" w:space="0"/>
              <w:left w:val="nil"/>
              <w:bottom w:val="single" w:color="auto" w:sz="4" w:space="0"/>
              <w:right w:val="single" w:color="auto" w:sz="4" w:space="0"/>
            </w:tcBorders>
            <w:vAlign w:val="center"/>
          </w:tcPr>
          <w:p w14:paraId="5FC8D62E">
            <w:pPr>
              <w:jc w:val="center"/>
              <w:rPr>
                <w:rFonts w:asciiTheme="minorEastAsia" w:hAnsiTheme="minorEastAsia" w:eastAsiaTheme="minorEastAsia"/>
                <w:color w:val="auto"/>
                <w:szCs w:val="21"/>
                <w:highlight w:val="none"/>
                <w:shd w:val="clear" w:color="auto" w:fill="FFFFFF"/>
              </w:rPr>
            </w:pPr>
            <w:r>
              <w:rPr>
                <w:rFonts w:hint="eastAsia" w:asciiTheme="minorEastAsia" w:hAnsiTheme="minorEastAsia" w:eastAsiaTheme="minorEastAsia"/>
                <w:color w:val="auto"/>
                <w:szCs w:val="21"/>
                <w:highlight w:val="none"/>
                <w:shd w:val="clear" w:color="auto" w:fill="FFFFFF"/>
              </w:rPr>
              <w:t>合格中标候选人名称</w:t>
            </w:r>
          </w:p>
        </w:tc>
        <w:tc>
          <w:tcPr>
            <w:tcW w:w="939" w:type="dxa"/>
            <w:tcBorders>
              <w:top w:val="single" w:color="auto" w:sz="4" w:space="0"/>
              <w:left w:val="nil"/>
              <w:bottom w:val="single" w:color="auto" w:sz="4" w:space="0"/>
              <w:right w:val="single" w:color="auto" w:sz="4" w:space="0"/>
            </w:tcBorders>
            <w:vAlign w:val="center"/>
          </w:tcPr>
          <w:p w14:paraId="3181B933">
            <w:pPr>
              <w:jc w:val="center"/>
              <w:rPr>
                <w:rFonts w:asciiTheme="minorEastAsia" w:hAnsiTheme="minorEastAsia" w:eastAsiaTheme="minorEastAsia"/>
                <w:color w:val="auto"/>
                <w:szCs w:val="21"/>
                <w:highlight w:val="none"/>
                <w:shd w:val="clear" w:color="auto" w:fill="FFFFFF"/>
              </w:rPr>
            </w:pPr>
            <w:r>
              <w:rPr>
                <w:rFonts w:hint="eastAsia" w:asciiTheme="minorEastAsia" w:hAnsiTheme="minorEastAsia" w:eastAsiaTheme="minorEastAsia"/>
                <w:color w:val="auto"/>
                <w:szCs w:val="21"/>
                <w:highlight w:val="none"/>
                <w:shd w:val="clear" w:color="auto" w:fill="FFFFFF"/>
              </w:rPr>
              <w:t>评分人1</w:t>
            </w:r>
          </w:p>
        </w:tc>
        <w:tc>
          <w:tcPr>
            <w:tcW w:w="940" w:type="dxa"/>
            <w:tcBorders>
              <w:top w:val="single" w:color="auto" w:sz="4" w:space="0"/>
              <w:left w:val="nil"/>
              <w:bottom w:val="single" w:color="auto" w:sz="4" w:space="0"/>
              <w:right w:val="single" w:color="auto" w:sz="4" w:space="0"/>
            </w:tcBorders>
            <w:vAlign w:val="center"/>
          </w:tcPr>
          <w:p w14:paraId="543EA606">
            <w:pPr>
              <w:jc w:val="center"/>
              <w:rPr>
                <w:rFonts w:asciiTheme="minorEastAsia" w:hAnsiTheme="minorEastAsia" w:eastAsiaTheme="minorEastAsia"/>
                <w:color w:val="auto"/>
                <w:szCs w:val="21"/>
                <w:highlight w:val="none"/>
                <w:shd w:val="clear" w:color="auto" w:fill="FFFFFF"/>
              </w:rPr>
            </w:pPr>
            <w:r>
              <w:rPr>
                <w:rFonts w:hint="eastAsia" w:asciiTheme="minorEastAsia" w:hAnsiTheme="minorEastAsia" w:eastAsiaTheme="minorEastAsia"/>
                <w:color w:val="auto"/>
                <w:szCs w:val="21"/>
                <w:highlight w:val="none"/>
                <w:shd w:val="clear" w:color="auto" w:fill="FFFFFF"/>
              </w:rPr>
              <w:t>评分人2</w:t>
            </w:r>
          </w:p>
        </w:tc>
        <w:tc>
          <w:tcPr>
            <w:tcW w:w="939" w:type="dxa"/>
            <w:tcBorders>
              <w:top w:val="single" w:color="auto" w:sz="4" w:space="0"/>
              <w:left w:val="nil"/>
              <w:bottom w:val="single" w:color="auto" w:sz="4" w:space="0"/>
              <w:right w:val="single" w:color="auto" w:sz="4" w:space="0"/>
            </w:tcBorders>
          </w:tcPr>
          <w:p w14:paraId="3E5BD435">
            <w:pPr>
              <w:jc w:val="center"/>
              <w:rPr>
                <w:rFonts w:asciiTheme="minorEastAsia" w:hAnsiTheme="minorEastAsia" w:eastAsiaTheme="minorEastAsia"/>
                <w:color w:val="auto"/>
                <w:szCs w:val="21"/>
                <w:highlight w:val="none"/>
                <w:shd w:val="clear" w:color="auto" w:fill="FFFFFF"/>
              </w:rPr>
            </w:pPr>
            <w:r>
              <w:rPr>
                <w:rFonts w:hint="eastAsia" w:asciiTheme="minorEastAsia" w:hAnsiTheme="minorEastAsia" w:eastAsiaTheme="minorEastAsia"/>
                <w:color w:val="auto"/>
                <w:szCs w:val="21"/>
                <w:highlight w:val="none"/>
                <w:shd w:val="clear" w:color="auto" w:fill="FFFFFF"/>
              </w:rPr>
              <w:t>评分人3</w:t>
            </w:r>
          </w:p>
        </w:tc>
        <w:tc>
          <w:tcPr>
            <w:tcW w:w="940" w:type="dxa"/>
            <w:tcBorders>
              <w:top w:val="single" w:color="auto" w:sz="4" w:space="0"/>
              <w:left w:val="nil"/>
              <w:bottom w:val="single" w:color="auto" w:sz="4" w:space="0"/>
              <w:right w:val="single" w:color="auto" w:sz="4" w:space="0"/>
            </w:tcBorders>
          </w:tcPr>
          <w:p w14:paraId="07C963EE">
            <w:pPr>
              <w:jc w:val="center"/>
              <w:rPr>
                <w:rFonts w:asciiTheme="minorEastAsia" w:hAnsiTheme="minorEastAsia" w:eastAsiaTheme="minorEastAsia"/>
                <w:color w:val="auto"/>
                <w:szCs w:val="21"/>
                <w:highlight w:val="none"/>
                <w:shd w:val="clear" w:color="auto" w:fill="FFFFFF"/>
              </w:rPr>
            </w:pPr>
            <w:r>
              <w:rPr>
                <w:rFonts w:hint="eastAsia" w:asciiTheme="minorEastAsia" w:hAnsiTheme="minorEastAsia" w:eastAsiaTheme="minorEastAsia"/>
                <w:color w:val="auto"/>
                <w:szCs w:val="21"/>
                <w:highlight w:val="none"/>
                <w:shd w:val="clear" w:color="auto" w:fill="FFFFFF"/>
              </w:rPr>
              <w:t>评分人4</w:t>
            </w:r>
          </w:p>
        </w:tc>
        <w:tc>
          <w:tcPr>
            <w:tcW w:w="940" w:type="dxa"/>
            <w:tcBorders>
              <w:top w:val="single" w:color="auto" w:sz="4" w:space="0"/>
              <w:left w:val="nil"/>
              <w:bottom w:val="single" w:color="auto" w:sz="4" w:space="0"/>
              <w:right w:val="single" w:color="auto" w:sz="4" w:space="0"/>
            </w:tcBorders>
          </w:tcPr>
          <w:p w14:paraId="76EF2D94">
            <w:pPr>
              <w:jc w:val="center"/>
              <w:rPr>
                <w:rFonts w:asciiTheme="minorEastAsia" w:hAnsiTheme="minorEastAsia" w:eastAsiaTheme="minorEastAsia"/>
                <w:color w:val="auto"/>
                <w:szCs w:val="21"/>
                <w:highlight w:val="none"/>
                <w:shd w:val="clear" w:color="auto" w:fill="FFFFFF"/>
              </w:rPr>
            </w:pPr>
            <w:r>
              <w:rPr>
                <w:rFonts w:hint="eastAsia" w:asciiTheme="minorEastAsia" w:hAnsiTheme="minorEastAsia" w:eastAsiaTheme="minorEastAsia"/>
                <w:color w:val="auto"/>
                <w:szCs w:val="21"/>
                <w:highlight w:val="none"/>
                <w:shd w:val="clear" w:color="auto" w:fill="FFFFFF"/>
              </w:rPr>
              <w:t>评分人5</w:t>
            </w:r>
          </w:p>
        </w:tc>
        <w:tc>
          <w:tcPr>
            <w:tcW w:w="1232" w:type="dxa"/>
            <w:tcBorders>
              <w:top w:val="single" w:color="auto" w:sz="4" w:space="0"/>
              <w:left w:val="nil"/>
              <w:bottom w:val="single" w:color="auto" w:sz="4" w:space="0"/>
              <w:right w:val="single" w:color="auto" w:sz="4" w:space="0"/>
            </w:tcBorders>
            <w:vAlign w:val="center"/>
          </w:tcPr>
          <w:p w14:paraId="463B0A4F">
            <w:pPr>
              <w:jc w:val="center"/>
              <w:rPr>
                <w:rFonts w:asciiTheme="minorEastAsia" w:hAnsiTheme="minorEastAsia" w:eastAsiaTheme="minorEastAsia"/>
                <w:color w:val="auto"/>
                <w:szCs w:val="21"/>
                <w:highlight w:val="none"/>
                <w:shd w:val="clear" w:color="auto" w:fill="FFFFFF"/>
              </w:rPr>
            </w:pPr>
            <w:r>
              <w:rPr>
                <w:rFonts w:hint="eastAsia" w:asciiTheme="minorEastAsia" w:hAnsiTheme="minorEastAsia" w:eastAsiaTheme="minorEastAsia"/>
                <w:color w:val="auto"/>
                <w:szCs w:val="21"/>
                <w:highlight w:val="none"/>
                <w:shd w:val="clear" w:color="auto" w:fill="FFFFFF"/>
              </w:rPr>
              <w:t>方案因素得分</w:t>
            </w:r>
          </w:p>
        </w:tc>
      </w:tr>
      <w:tr w14:paraId="6006D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14:paraId="114DF20F">
            <w:pPr>
              <w:jc w:val="center"/>
              <w:rPr>
                <w:rFonts w:asciiTheme="minorEastAsia" w:hAnsiTheme="minorEastAsia" w:eastAsiaTheme="minorEastAsia"/>
                <w:color w:val="auto"/>
                <w:szCs w:val="21"/>
                <w:highlight w:val="none"/>
                <w:shd w:val="clear" w:color="auto" w:fill="FFFFFF"/>
              </w:rPr>
            </w:pPr>
            <w:r>
              <w:rPr>
                <w:rFonts w:hint="eastAsia" w:asciiTheme="minorEastAsia" w:hAnsiTheme="minorEastAsia" w:eastAsiaTheme="minorEastAsia"/>
                <w:color w:val="auto"/>
                <w:szCs w:val="21"/>
                <w:highlight w:val="none"/>
                <w:shd w:val="clear" w:color="auto" w:fill="FFFFFF"/>
              </w:rPr>
              <w:t>1</w:t>
            </w:r>
          </w:p>
        </w:tc>
        <w:tc>
          <w:tcPr>
            <w:tcW w:w="3214" w:type="dxa"/>
            <w:tcBorders>
              <w:top w:val="single" w:color="auto" w:sz="4" w:space="0"/>
              <w:left w:val="nil"/>
              <w:bottom w:val="single" w:color="auto" w:sz="4" w:space="0"/>
              <w:right w:val="single" w:color="auto" w:sz="4" w:space="0"/>
            </w:tcBorders>
            <w:vAlign w:val="center"/>
          </w:tcPr>
          <w:p w14:paraId="1A0A65D4">
            <w:pPr>
              <w:jc w:val="center"/>
              <w:rPr>
                <w:rFonts w:asciiTheme="minorEastAsia" w:hAnsiTheme="minorEastAsia" w:eastAsiaTheme="minorEastAsia"/>
                <w:color w:val="auto"/>
                <w:szCs w:val="21"/>
                <w:highlight w:val="none"/>
                <w:shd w:val="clear" w:color="auto" w:fill="FFFFFF"/>
              </w:rPr>
            </w:pPr>
          </w:p>
        </w:tc>
        <w:tc>
          <w:tcPr>
            <w:tcW w:w="939" w:type="dxa"/>
            <w:tcBorders>
              <w:top w:val="single" w:color="auto" w:sz="4" w:space="0"/>
              <w:left w:val="nil"/>
              <w:bottom w:val="single" w:color="auto" w:sz="4" w:space="0"/>
              <w:right w:val="single" w:color="auto" w:sz="4" w:space="0"/>
            </w:tcBorders>
            <w:vAlign w:val="center"/>
          </w:tcPr>
          <w:p w14:paraId="624803AD">
            <w:pPr>
              <w:jc w:val="center"/>
              <w:rPr>
                <w:rFonts w:asciiTheme="minorEastAsia" w:hAnsiTheme="minorEastAsia" w:eastAsiaTheme="minorEastAsia"/>
                <w:color w:val="auto"/>
                <w:szCs w:val="21"/>
                <w:highlight w:val="none"/>
                <w:shd w:val="clear" w:color="auto" w:fill="FFFFFF"/>
              </w:rPr>
            </w:pPr>
          </w:p>
        </w:tc>
        <w:tc>
          <w:tcPr>
            <w:tcW w:w="940" w:type="dxa"/>
            <w:tcBorders>
              <w:top w:val="single" w:color="auto" w:sz="4" w:space="0"/>
              <w:left w:val="nil"/>
              <w:bottom w:val="single" w:color="auto" w:sz="4" w:space="0"/>
              <w:right w:val="single" w:color="auto" w:sz="4" w:space="0"/>
            </w:tcBorders>
            <w:vAlign w:val="center"/>
          </w:tcPr>
          <w:p w14:paraId="134AD8E9">
            <w:pPr>
              <w:jc w:val="center"/>
              <w:rPr>
                <w:rFonts w:asciiTheme="minorEastAsia" w:hAnsiTheme="minorEastAsia" w:eastAsiaTheme="minorEastAsia"/>
                <w:color w:val="auto"/>
                <w:szCs w:val="21"/>
                <w:highlight w:val="none"/>
                <w:shd w:val="clear" w:color="auto" w:fill="FFFFFF"/>
              </w:rPr>
            </w:pPr>
          </w:p>
        </w:tc>
        <w:tc>
          <w:tcPr>
            <w:tcW w:w="939" w:type="dxa"/>
            <w:tcBorders>
              <w:top w:val="single" w:color="auto" w:sz="4" w:space="0"/>
              <w:left w:val="nil"/>
              <w:bottom w:val="single" w:color="auto" w:sz="4" w:space="0"/>
              <w:right w:val="single" w:color="auto" w:sz="4" w:space="0"/>
            </w:tcBorders>
          </w:tcPr>
          <w:p w14:paraId="5860D975">
            <w:pPr>
              <w:jc w:val="center"/>
              <w:rPr>
                <w:rFonts w:asciiTheme="minorEastAsia" w:hAnsiTheme="minorEastAsia" w:eastAsiaTheme="minorEastAsia"/>
                <w:color w:val="auto"/>
                <w:szCs w:val="21"/>
                <w:highlight w:val="none"/>
                <w:shd w:val="clear" w:color="auto" w:fill="FFFFFF"/>
              </w:rPr>
            </w:pPr>
          </w:p>
        </w:tc>
        <w:tc>
          <w:tcPr>
            <w:tcW w:w="940" w:type="dxa"/>
            <w:tcBorders>
              <w:top w:val="single" w:color="auto" w:sz="4" w:space="0"/>
              <w:left w:val="nil"/>
              <w:bottom w:val="single" w:color="auto" w:sz="4" w:space="0"/>
              <w:right w:val="single" w:color="auto" w:sz="4" w:space="0"/>
            </w:tcBorders>
          </w:tcPr>
          <w:p w14:paraId="6541C346">
            <w:pPr>
              <w:jc w:val="center"/>
              <w:rPr>
                <w:rFonts w:asciiTheme="minorEastAsia" w:hAnsiTheme="minorEastAsia" w:eastAsiaTheme="minorEastAsia"/>
                <w:color w:val="auto"/>
                <w:szCs w:val="21"/>
                <w:highlight w:val="none"/>
                <w:shd w:val="clear" w:color="auto" w:fill="FFFFFF"/>
              </w:rPr>
            </w:pPr>
          </w:p>
        </w:tc>
        <w:tc>
          <w:tcPr>
            <w:tcW w:w="940" w:type="dxa"/>
            <w:tcBorders>
              <w:top w:val="single" w:color="auto" w:sz="4" w:space="0"/>
              <w:left w:val="nil"/>
              <w:bottom w:val="single" w:color="auto" w:sz="4" w:space="0"/>
              <w:right w:val="single" w:color="auto" w:sz="4" w:space="0"/>
            </w:tcBorders>
          </w:tcPr>
          <w:p w14:paraId="6AA89F65">
            <w:pPr>
              <w:jc w:val="center"/>
              <w:rPr>
                <w:rFonts w:asciiTheme="minorEastAsia" w:hAnsiTheme="minorEastAsia" w:eastAsiaTheme="minorEastAsia"/>
                <w:color w:val="auto"/>
                <w:szCs w:val="21"/>
                <w:highlight w:val="none"/>
                <w:shd w:val="clear" w:color="auto" w:fill="FFFFFF"/>
              </w:rPr>
            </w:pPr>
          </w:p>
        </w:tc>
        <w:tc>
          <w:tcPr>
            <w:tcW w:w="1232" w:type="dxa"/>
            <w:tcBorders>
              <w:top w:val="single" w:color="auto" w:sz="4" w:space="0"/>
              <w:left w:val="nil"/>
              <w:bottom w:val="single" w:color="auto" w:sz="4" w:space="0"/>
              <w:right w:val="single" w:color="auto" w:sz="4" w:space="0"/>
            </w:tcBorders>
          </w:tcPr>
          <w:p w14:paraId="2E88F1F0">
            <w:pPr>
              <w:jc w:val="center"/>
              <w:rPr>
                <w:rFonts w:asciiTheme="minorEastAsia" w:hAnsiTheme="minorEastAsia" w:eastAsiaTheme="minorEastAsia"/>
                <w:color w:val="auto"/>
                <w:szCs w:val="21"/>
                <w:highlight w:val="none"/>
                <w:shd w:val="clear" w:color="auto" w:fill="FFFFFF"/>
              </w:rPr>
            </w:pPr>
          </w:p>
        </w:tc>
      </w:tr>
      <w:tr w14:paraId="24C73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14:paraId="2A3E2135">
            <w:pPr>
              <w:jc w:val="center"/>
              <w:rPr>
                <w:rFonts w:asciiTheme="minorEastAsia" w:hAnsiTheme="minorEastAsia" w:eastAsiaTheme="minorEastAsia"/>
                <w:color w:val="auto"/>
                <w:szCs w:val="21"/>
                <w:highlight w:val="none"/>
                <w:shd w:val="clear" w:color="auto" w:fill="FFFFFF"/>
              </w:rPr>
            </w:pPr>
            <w:r>
              <w:rPr>
                <w:rFonts w:hint="eastAsia" w:asciiTheme="minorEastAsia" w:hAnsiTheme="minorEastAsia" w:eastAsiaTheme="minorEastAsia"/>
                <w:color w:val="auto"/>
                <w:szCs w:val="21"/>
                <w:highlight w:val="none"/>
                <w:shd w:val="clear" w:color="auto" w:fill="FFFFFF"/>
              </w:rPr>
              <w:t>2</w:t>
            </w:r>
          </w:p>
        </w:tc>
        <w:tc>
          <w:tcPr>
            <w:tcW w:w="3214" w:type="dxa"/>
            <w:tcBorders>
              <w:top w:val="single" w:color="auto" w:sz="4" w:space="0"/>
              <w:left w:val="nil"/>
              <w:bottom w:val="single" w:color="auto" w:sz="4" w:space="0"/>
              <w:right w:val="single" w:color="auto" w:sz="4" w:space="0"/>
            </w:tcBorders>
            <w:vAlign w:val="center"/>
          </w:tcPr>
          <w:p w14:paraId="1C7058B2">
            <w:pPr>
              <w:jc w:val="center"/>
              <w:rPr>
                <w:rFonts w:asciiTheme="minorEastAsia" w:hAnsiTheme="minorEastAsia" w:eastAsiaTheme="minorEastAsia"/>
                <w:color w:val="auto"/>
                <w:szCs w:val="21"/>
                <w:highlight w:val="none"/>
                <w:shd w:val="clear" w:color="auto" w:fill="FFFFFF"/>
              </w:rPr>
            </w:pPr>
          </w:p>
        </w:tc>
        <w:tc>
          <w:tcPr>
            <w:tcW w:w="939" w:type="dxa"/>
            <w:tcBorders>
              <w:top w:val="single" w:color="auto" w:sz="4" w:space="0"/>
              <w:left w:val="nil"/>
              <w:bottom w:val="single" w:color="auto" w:sz="4" w:space="0"/>
              <w:right w:val="single" w:color="auto" w:sz="4" w:space="0"/>
            </w:tcBorders>
            <w:vAlign w:val="center"/>
          </w:tcPr>
          <w:p w14:paraId="05195976">
            <w:pPr>
              <w:jc w:val="center"/>
              <w:rPr>
                <w:rFonts w:asciiTheme="minorEastAsia" w:hAnsiTheme="minorEastAsia" w:eastAsiaTheme="minorEastAsia"/>
                <w:color w:val="auto"/>
                <w:szCs w:val="21"/>
                <w:highlight w:val="none"/>
                <w:shd w:val="clear" w:color="auto" w:fill="FFFFFF"/>
              </w:rPr>
            </w:pPr>
          </w:p>
        </w:tc>
        <w:tc>
          <w:tcPr>
            <w:tcW w:w="940" w:type="dxa"/>
            <w:tcBorders>
              <w:top w:val="single" w:color="auto" w:sz="4" w:space="0"/>
              <w:left w:val="nil"/>
              <w:bottom w:val="single" w:color="auto" w:sz="4" w:space="0"/>
              <w:right w:val="single" w:color="auto" w:sz="4" w:space="0"/>
            </w:tcBorders>
            <w:vAlign w:val="center"/>
          </w:tcPr>
          <w:p w14:paraId="57530C87">
            <w:pPr>
              <w:jc w:val="center"/>
              <w:rPr>
                <w:rFonts w:asciiTheme="minorEastAsia" w:hAnsiTheme="minorEastAsia" w:eastAsiaTheme="minorEastAsia"/>
                <w:color w:val="auto"/>
                <w:szCs w:val="21"/>
                <w:highlight w:val="none"/>
                <w:shd w:val="clear" w:color="auto" w:fill="FFFFFF"/>
              </w:rPr>
            </w:pPr>
          </w:p>
        </w:tc>
        <w:tc>
          <w:tcPr>
            <w:tcW w:w="939" w:type="dxa"/>
            <w:tcBorders>
              <w:top w:val="single" w:color="auto" w:sz="4" w:space="0"/>
              <w:left w:val="nil"/>
              <w:bottom w:val="single" w:color="auto" w:sz="4" w:space="0"/>
              <w:right w:val="single" w:color="auto" w:sz="4" w:space="0"/>
            </w:tcBorders>
          </w:tcPr>
          <w:p w14:paraId="7CDF4489">
            <w:pPr>
              <w:jc w:val="center"/>
              <w:rPr>
                <w:rFonts w:asciiTheme="minorEastAsia" w:hAnsiTheme="minorEastAsia" w:eastAsiaTheme="minorEastAsia"/>
                <w:color w:val="auto"/>
                <w:szCs w:val="21"/>
                <w:highlight w:val="none"/>
                <w:shd w:val="clear" w:color="auto" w:fill="FFFFFF"/>
              </w:rPr>
            </w:pPr>
          </w:p>
        </w:tc>
        <w:tc>
          <w:tcPr>
            <w:tcW w:w="940" w:type="dxa"/>
            <w:tcBorders>
              <w:top w:val="single" w:color="auto" w:sz="4" w:space="0"/>
              <w:left w:val="nil"/>
              <w:bottom w:val="single" w:color="auto" w:sz="4" w:space="0"/>
              <w:right w:val="single" w:color="auto" w:sz="4" w:space="0"/>
            </w:tcBorders>
          </w:tcPr>
          <w:p w14:paraId="095BC3C6">
            <w:pPr>
              <w:jc w:val="center"/>
              <w:rPr>
                <w:rFonts w:asciiTheme="minorEastAsia" w:hAnsiTheme="minorEastAsia" w:eastAsiaTheme="minorEastAsia"/>
                <w:color w:val="auto"/>
                <w:szCs w:val="21"/>
                <w:highlight w:val="none"/>
                <w:shd w:val="clear" w:color="auto" w:fill="FFFFFF"/>
              </w:rPr>
            </w:pPr>
          </w:p>
        </w:tc>
        <w:tc>
          <w:tcPr>
            <w:tcW w:w="940" w:type="dxa"/>
            <w:tcBorders>
              <w:top w:val="single" w:color="auto" w:sz="4" w:space="0"/>
              <w:left w:val="nil"/>
              <w:bottom w:val="single" w:color="auto" w:sz="4" w:space="0"/>
              <w:right w:val="single" w:color="auto" w:sz="4" w:space="0"/>
            </w:tcBorders>
          </w:tcPr>
          <w:p w14:paraId="46CD6324">
            <w:pPr>
              <w:jc w:val="center"/>
              <w:rPr>
                <w:rFonts w:asciiTheme="minorEastAsia" w:hAnsiTheme="minorEastAsia" w:eastAsiaTheme="minorEastAsia"/>
                <w:color w:val="auto"/>
                <w:szCs w:val="21"/>
                <w:highlight w:val="none"/>
                <w:shd w:val="clear" w:color="auto" w:fill="FFFFFF"/>
              </w:rPr>
            </w:pPr>
          </w:p>
        </w:tc>
        <w:tc>
          <w:tcPr>
            <w:tcW w:w="1232" w:type="dxa"/>
            <w:tcBorders>
              <w:top w:val="single" w:color="auto" w:sz="4" w:space="0"/>
              <w:left w:val="nil"/>
              <w:bottom w:val="single" w:color="auto" w:sz="4" w:space="0"/>
              <w:right w:val="single" w:color="auto" w:sz="4" w:space="0"/>
            </w:tcBorders>
          </w:tcPr>
          <w:p w14:paraId="276D4C1D">
            <w:pPr>
              <w:jc w:val="center"/>
              <w:rPr>
                <w:rFonts w:asciiTheme="minorEastAsia" w:hAnsiTheme="minorEastAsia" w:eastAsiaTheme="minorEastAsia"/>
                <w:color w:val="auto"/>
                <w:szCs w:val="21"/>
                <w:highlight w:val="none"/>
                <w:shd w:val="clear" w:color="auto" w:fill="FFFFFF"/>
              </w:rPr>
            </w:pPr>
          </w:p>
        </w:tc>
      </w:tr>
      <w:tr w14:paraId="46860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14:paraId="3EF022C6">
            <w:pPr>
              <w:jc w:val="center"/>
              <w:rPr>
                <w:rFonts w:asciiTheme="minorEastAsia" w:hAnsiTheme="minorEastAsia" w:eastAsiaTheme="minorEastAsia"/>
                <w:color w:val="auto"/>
                <w:szCs w:val="21"/>
                <w:highlight w:val="none"/>
                <w:shd w:val="clear" w:color="auto" w:fill="FFFFFF"/>
              </w:rPr>
            </w:pPr>
            <w:r>
              <w:rPr>
                <w:rFonts w:hint="eastAsia" w:asciiTheme="minorEastAsia" w:hAnsiTheme="minorEastAsia" w:eastAsiaTheme="minorEastAsia"/>
                <w:color w:val="auto"/>
                <w:szCs w:val="21"/>
                <w:highlight w:val="none"/>
                <w:shd w:val="clear" w:color="auto" w:fill="FFFFFF"/>
              </w:rPr>
              <w:t>3</w:t>
            </w:r>
          </w:p>
        </w:tc>
        <w:tc>
          <w:tcPr>
            <w:tcW w:w="3214" w:type="dxa"/>
            <w:tcBorders>
              <w:top w:val="single" w:color="auto" w:sz="4" w:space="0"/>
              <w:left w:val="nil"/>
              <w:bottom w:val="single" w:color="auto" w:sz="4" w:space="0"/>
              <w:right w:val="single" w:color="auto" w:sz="4" w:space="0"/>
            </w:tcBorders>
            <w:vAlign w:val="center"/>
          </w:tcPr>
          <w:p w14:paraId="00FF1244">
            <w:pPr>
              <w:jc w:val="center"/>
              <w:rPr>
                <w:rFonts w:asciiTheme="minorEastAsia" w:hAnsiTheme="minorEastAsia" w:eastAsiaTheme="minorEastAsia"/>
                <w:color w:val="auto"/>
                <w:szCs w:val="21"/>
                <w:highlight w:val="none"/>
                <w:shd w:val="clear" w:color="auto" w:fill="FFFFFF"/>
              </w:rPr>
            </w:pPr>
          </w:p>
        </w:tc>
        <w:tc>
          <w:tcPr>
            <w:tcW w:w="939" w:type="dxa"/>
            <w:tcBorders>
              <w:top w:val="single" w:color="auto" w:sz="4" w:space="0"/>
              <w:left w:val="nil"/>
              <w:bottom w:val="single" w:color="auto" w:sz="4" w:space="0"/>
              <w:right w:val="single" w:color="auto" w:sz="4" w:space="0"/>
            </w:tcBorders>
            <w:vAlign w:val="center"/>
          </w:tcPr>
          <w:p w14:paraId="21293557">
            <w:pPr>
              <w:jc w:val="center"/>
              <w:rPr>
                <w:rFonts w:asciiTheme="minorEastAsia" w:hAnsiTheme="minorEastAsia" w:eastAsiaTheme="minorEastAsia"/>
                <w:color w:val="auto"/>
                <w:szCs w:val="21"/>
                <w:highlight w:val="none"/>
                <w:shd w:val="clear" w:color="auto" w:fill="FFFFFF"/>
              </w:rPr>
            </w:pPr>
          </w:p>
        </w:tc>
        <w:tc>
          <w:tcPr>
            <w:tcW w:w="940" w:type="dxa"/>
            <w:tcBorders>
              <w:top w:val="single" w:color="auto" w:sz="4" w:space="0"/>
              <w:left w:val="nil"/>
              <w:bottom w:val="single" w:color="auto" w:sz="4" w:space="0"/>
              <w:right w:val="single" w:color="auto" w:sz="4" w:space="0"/>
            </w:tcBorders>
            <w:vAlign w:val="center"/>
          </w:tcPr>
          <w:p w14:paraId="6994C7E3">
            <w:pPr>
              <w:jc w:val="center"/>
              <w:rPr>
                <w:rFonts w:asciiTheme="minorEastAsia" w:hAnsiTheme="minorEastAsia" w:eastAsiaTheme="minorEastAsia"/>
                <w:color w:val="auto"/>
                <w:szCs w:val="21"/>
                <w:highlight w:val="none"/>
                <w:shd w:val="clear" w:color="auto" w:fill="FFFFFF"/>
              </w:rPr>
            </w:pPr>
          </w:p>
        </w:tc>
        <w:tc>
          <w:tcPr>
            <w:tcW w:w="939" w:type="dxa"/>
            <w:tcBorders>
              <w:top w:val="single" w:color="auto" w:sz="4" w:space="0"/>
              <w:left w:val="nil"/>
              <w:bottom w:val="single" w:color="auto" w:sz="4" w:space="0"/>
              <w:right w:val="single" w:color="auto" w:sz="4" w:space="0"/>
            </w:tcBorders>
          </w:tcPr>
          <w:p w14:paraId="6F35FAD9">
            <w:pPr>
              <w:jc w:val="center"/>
              <w:rPr>
                <w:rFonts w:asciiTheme="minorEastAsia" w:hAnsiTheme="minorEastAsia" w:eastAsiaTheme="minorEastAsia"/>
                <w:color w:val="auto"/>
                <w:szCs w:val="21"/>
                <w:highlight w:val="none"/>
                <w:shd w:val="clear" w:color="auto" w:fill="FFFFFF"/>
              </w:rPr>
            </w:pPr>
          </w:p>
        </w:tc>
        <w:tc>
          <w:tcPr>
            <w:tcW w:w="940" w:type="dxa"/>
            <w:tcBorders>
              <w:top w:val="single" w:color="auto" w:sz="4" w:space="0"/>
              <w:left w:val="nil"/>
              <w:bottom w:val="single" w:color="auto" w:sz="4" w:space="0"/>
              <w:right w:val="single" w:color="auto" w:sz="4" w:space="0"/>
            </w:tcBorders>
          </w:tcPr>
          <w:p w14:paraId="415AB9BF">
            <w:pPr>
              <w:jc w:val="center"/>
              <w:rPr>
                <w:rFonts w:asciiTheme="minorEastAsia" w:hAnsiTheme="minorEastAsia" w:eastAsiaTheme="minorEastAsia"/>
                <w:color w:val="auto"/>
                <w:szCs w:val="21"/>
                <w:highlight w:val="none"/>
                <w:shd w:val="clear" w:color="auto" w:fill="FFFFFF"/>
              </w:rPr>
            </w:pPr>
          </w:p>
        </w:tc>
        <w:tc>
          <w:tcPr>
            <w:tcW w:w="940" w:type="dxa"/>
            <w:tcBorders>
              <w:top w:val="single" w:color="auto" w:sz="4" w:space="0"/>
              <w:left w:val="nil"/>
              <w:bottom w:val="single" w:color="auto" w:sz="4" w:space="0"/>
              <w:right w:val="single" w:color="auto" w:sz="4" w:space="0"/>
            </w:tcBorders>
          </w:tcPr>
          <w:p w14:paraId="4FB65E2D">
            <w:pPr>
              <w:jc w:val="center"/>
              <w:rPr>
                <w:rFonts w:asciiTheme="minorEastAsia" w:hAnsiTheme="minorEastAsia" w:eastAsiaTheme="minorEastAsia"/>
                <w:color w:val="auto"/>
                <w:szCs w:val="21"/>
                <w:highlight w:val="none"/>
                <w:shd w:val="clear" w:color="auto" w:fill="FFFFFF"/>
              </w:rPr>
            </w:pPr>
          </w:p>
        </w:tc>
        <w:tc>
          <w:tcPr>
            <w:tcW w:w="1232" w:type="dxa"/>
            <w:tcBorders>
              <w:top w:val="single" w:color="auto" w:sz="4" w:space="0"/>
              <w:left w:val="nil"/>
              <w:bottom w:val="single" w:color="auto" w:sz="4" w:space="0"/>
              <w:right w:val="single" w:color="auto" w:sz="4" w:space="0"/>
            </w:tcBorders>
          </w:tcPr>
          <w:p w14:paraId="745CECF4">
            <w:pPr>
              <w:jc w:val="center"/>
              <w:rPr>
                <w:rFonts w:asciiTheme="minorEastAsia" w:hAnsiTheme="minorEastAsia" w:eastAsiaTheme="minorEastAsia"/>
                <w:color w:val="auto"/>
                <w:szCs w:val="21"/>
                <w:highlight w:val="none"/>
                <w:shd w:val="clear" w:color="auto" w:fill="FFFFFF"/>
              </w:rPr>
            </w:pPr>
          </w:p>
        </w:tc>
      </w:tr>
      <w:tr w14:paraId="6F637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14:paraId="207AE0DA">
            <w:pPr>
              <w:jc w:val="center"/>
              <w:rPr>
                <w:rFonts w:asciiTheme="minorEastAsia" w:hAnsiTheme="minorEastAsia" w:eastAsiaTheme="minorEastAsia"/>
                <w:color w:val="auto"/>
                <w:szCs w:val="21"/>
                <w:highlight w:val="none"/>
                <w:shd w:val="clear" w:color="auto" w:fill="FFFFFF"/>
              </w:rPr>
            </w:pPr>
            <w:r>
              <w:rPr>
                <w:rFonts w:hint="eastAsia" w:asciiTheme="minorEastAsia" w:hAnsiTheme="minorEastAsia" w:eastAsiaTheme="minorEastAsia"/>
                <w:color w:val="auto"/>
                <w:szCs w:val="21"/>
                <w:highlight w:val="none"/>
                <w:shd w:val="clear" w:color="auto" w:fill="FFFFFF"/>
              </w:rPr>
              <w:t>4</w:t>
            </w:r>
          </w:p>
        </w:tc>
        <w:tc>
          <w:tcPr>
            <w:tcW w:w="3214" w:type="dxa"/>
            <w:tcBorders>
              <w:top w:val="single" w:color="auto" w:sz="4" w:space="0"/>
              <w:left w:val="nil"/>
              <w:bottom w:val="single" w:color="auto" w:sz="4" w:space="0"/>
              <w:right w:val="single" w:color="auto" w:sz="4" w:space="0"/>
            </w:tcBorders>
            <w:vAlign w:val="center"/>
          </w:tcPr>
          <w:p w14:paraId="18B9FF9E">
            <w:pPr>
              <w:jc w:val="center"/>
              <w:rPr>
                <w:rFonts w:asciiTheme="minorEastAsia" w:hAnsiTheme="minorEastAsia" w:eastAsiaTheme="minorEastAsia"/>
                <w:color w:val="auto"/>
                <w:szCs w:val="21"/>
                <w:highlight w:val="none"/>
                <w:shd w:val="clear" w:color="auto" w:fill="FFFFFF"/>
              </w:rPr>
            </w:pPr>
          </w:p>
        </w:tc>
        <w:tc>
          <w:tcPr>
            <w:tcW w:w="939" w:type="dxa"/>
            <w:tcBorders>
              <w:top w:val="single" w:color="auto" w:sz="4" w:space="0"/>
              <w:left w:val="nil"/>
              <w:bottom w:val="single" w:color="auto" w:sz="4" w:space="0"/>
              <w:right w:val="single" w:color="auto" w:sz="4" w:space="0"/>
            </w:tcBorders>
            <w:vAlign w:val="center"/>
          </w:tcPr>
          <w:p w14:paraId="0B2641E5">
            <w:pPr>
              <w:jc w:val="center"/>
              <w:rPr>
                <w:rFonts w:asciiTheme="minorEastAsia" w:hAnsiTheme="minorEastAsia" w:eastAsiaTheme="minorEastAsia"/>
                <w:color w:val="auto"/>
                <w:szCs w:val="21"/>
                <w:highlight w:val="none"/>
                <w:shd w:val="clear" w:color="auto" w:fill="FFFFFF"/>
              </w:rPr>
            </w:pPr>
          </w:p>
        </w:tc>
        <w:tc>
          <w:tcPr>
            <w:tcW w:w="940" w:type="dxa"/>
            <w:tcBorders>
              <w:top w:val="single" w:color="auto" w:sz="4" w:space="0"/>
              <w:left w:val="nil"/>
              <w:bottom w:val="single" w:color="auto" w:sz="4" w:space="0"/>
              <w:right w:val="single" w:color="auto" w:sz="4" w:space="0"/>
            </w:tcBorders>
            <w:vAlign w:val="center"/>
          </w:tcPr>
          <w:p w14:paraId="74242DD3">
            <w:pPr>
              <w:jc w:val="center"/>
              <w:rPr>
                <w:rFonts w:asciiTheme="minorEastAsia" w:hAnsiTheme="minorEastAsia" w:eastAsiaTheme="minorEastAsia"/>
                <w:color w:val="auto"/>
                <w:szCs w:val="21"/>
                <w:highlight w:val="none"/>
                <w:shd w:val="clear" w:color="auto" w:fill="FFFFFF"/>
              </w:rPr>
            </w:pPr>
          </w:p>
        </w:tc>
        <w:tc>
          <w:tcPr>
            <w:tcW w:w="939" w:type="dxa"/>
            <w:tcBorders>
              <w:top w:val="single" w:color="auto" w:sz="4" w:space="0"/>
              <w:left w:val="nil"/>
              <w:bottom w:val="single" w:color="auto" w:sz="4" w:space="0"/>
              <w:right w:val="single" w:color="auto" w:sz="4" w:space="0"/>
            </w:tcBorders>
          </w:tcPr>
          <w:p w14:paraId="578B10C1">
            <w:pPr>
              <w:jc w:val="center"/>
              <w:rPr>
                <w:rFonts w:asciiTheme="minorEastAsia" w:hAnsiTheme="minorEastAsia" w:eastAsiaTheme="minorEastAsia"/>
                <w:color w:val="auto"/>
                <w:szCs w:val="21"/>
                <w:highlight w:val="none"/>
                <w:shd w:val="clear" w:color="auto" w:fill="FFFFFF"/>
              </w:rPr>
            </w:pPr>
          </w:p>
        </w:tc>
        <w:tc>
          <w:tcPr>
            <w:tcW w:w="940" w:type="dxa"/>
            <w:tcBorders>
              <w:top w:val="single" w:color="auto" w:sz="4" w:space="0"/>
              <w:left w:val="nil"/>
              <w:bottom w:val="single" w:color="auto" w:sz="4" w:space="0"/>
              <w:right w:val="single" w:color="auto" w:sz="4" w:space="0"/>
            </w:tcBorders>
          </w:tcPr>
          <w:p w14:paraId="795B500D">
            <w:pPr>
              <w:jc w:val="center"/>
              <w:rPr>
                <w:rFonts w:asciiTheme="minorEastAsia" w:hAnsiTheme="minorEastAsia" w:eastAsiaTheme="minorEastAsia"/>
                <w:color w:val="auto"/>
                <w:szCs w:val="21"/>
                <w:highlight w:val="none"/>
                <w:shd w:val="clear" w:color="auto" w:fill="FFFFFF"/>
              </w:rPr>
            </w:pPr>
          </w:p>
        </w:tc>
        <w:tc>
          <w:tcPr>
            <w:tcW w:w="940" w:type="dxa"/>
            <w:tcBorders>
              <w:top w:val="single" w:color="auto" w:sz="4" w:space="0"/>
              <w:left w:val="nil"/>
              <w:bottom w:val="single" w:color="auto" w:sz="4" w:space="0"/>
              <w:right w:val="single" w:color="auto" w:sz="4" w:space="0"/>
            </w:tcBorders>
          </w:tcPr>
          <w:p w14:paraId="655204FC">
            <w:pPr>
              <w:jc w:val="center"/>
              <w:rPr>
                <w:rFonts w:asciiTheme="minorEastAsia" w:hAnsiTheme="minorEastAsia" w:eastAsiaTheme="minorEastAsia"/>
                <w:color w:val="auto"/>
                <w:szCs w:val="21"/>
                <w:highlight w:val="none"/>
                <w:shd w:val="clear" w:color="auto" w:fill="FFFFFF"/>
              </w:rPr>
            </w:pPr>
          </w:p>
        </w:tc>
        <w:tc>
          <w:tcPr>
            <w:tcW w:w="1232" w:type="dxa"/>
            <w:tcBorders>
              <w:top w:val="single" w:color="auto" w:sz="4" w:space="0"/>
              <w:left w:val="nil"/>
              <w:bottom w:val="single" w:color="auto" w:sz="4" w:space="0"/>
              <w:right w:val="single" w:color="auto" w:sz="4" w:space="0"/>
            </w:tcBorders>
          </w:tcPr>
          <w:p w14:paraId="33465243">
            <w:pPr>
              <w:jc w:val="center"/>
              <w:rPr>
                <w:rFonts w:asciiTheme="minorEastAsia" w:hAnsiTheme="minorEastAsia" w:eastAsiaTheme="minorEastAsia"/>
                <w:color w:val="auto"/>
                <w:szCs w:val="21"/>
                <w:highlight w:val="none"/>
                <w:shd w:val="clear" w:color="auto" w:fill="FFFFFF"/>
              </w:rPr>
            </w:pPr>
          </w:p>
        </w:tc>
      </w:tr>
      <w:tr w14:paraId="22E17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14:paraId="08F361A6">
            <w:pPr>
              <w:jc w:val="center"/>
              <w:rPr>
                <w:rFonts w:asciiTheme="minorEastAsia" w:hAnsiTheme="minorEastAsia" w:eastAsiaTheme="minorEastAsia"/>
                <w:color w:val="auto"/>
                <w:szCs w:val="21"/>
                <w:highlight w:val="none"/>
                <w:shd w:val="clear" w:color="auto" w:fill="FFFFFF"/>
              </w:rPr>
            </w:pPr>
            <w:r>
              <w:rPr>
                <w:rFonts w:hint="eastAsia" w:asciiTheme="minorEastAsia" w:hAnsiTheme="minorEastAsia" w:eastAsiaTheme="minorEastAsia"/>
                <w:color w:val="auto"/>
                <w:szCs w:val="21"/>
                <w:highlight w:val="none"/>
                <w:shd w:val="clear" w:color="auto" w:fill="FFFFFF"/>
              </w:rPr>
              <w:t>5</w:t>
            </w:r>
          </w:p>
        </w:tc>
        <w:tc>
          <w:tcPr>
            <w:tcW w:w="3214" w:type="dxa"/>
            <w:tcBorders>
              <w:top w:val="single" w:color="auto" w:sz="4" w:space="0"/>
              <w:left w:val="nil"/>
              <w:bottom w:val="single" w:color="auto" w:sz="4" w:space="0"/>
              <w:right w:val="single" w:color="auto" w:sz="4" w:space="0"/>
            </w:tcBorders>
            <w:vAlign w:val="center"/>
          </w:tcPr>
          <w:p w14:paraId="164C8312">
            <w:pPr>
              <w:jc w:val="center"/>
              <w:rPr>
                <w:rFonts w:asciiTheme="minorEastAsia" w:hAnsiTheme="minorEastAsia" w:eastAsiaTheme="minorEastAsia"/>
                <w:color w:val="auto"/>
                <w:szCs w:val="21"/>
                <w:highlight w:val="none"/>
                <w:shd w:val="clear" w:color="auto" w:fill="FFFFFF"/>
              </w:rPr>
            </w:pPr>
          </w:p>
        </w:tc>
        <w:tc>
          <w:tcPr>
            <w:tcW w:w="939" w:type="dxa"/>
            <w:tcBorders>
              <w:top w:val="single" w:color="auto" w:sz="4" w:space="0"/>
              <w:left w:val="nil"/>
              <w:bottom w:val="single" w:color="auto" w:sz="4" w:space="0"/>
              <w:right w:val="single" w:color="auto" w:sz="4" w:space="0"/>
            </w:tcBorders>
            <w:vAlign w:val="center"/>
          </w:tcPr>
          <w:p w14:paraId="52F677DA">
            <w:pPr>
              <w:jc w:val="center"/>
              <w:rPr>
                <w:rFonts w:asciiTheme="minorEastAsia" w:hAnsiTheme="minorEastAsia" w:eastAsiaTheme="minorEastAsia"/>
                <w:color w:val="auto"/>
                <w:szCs w:val="21"/>
                <w:highlight w:val="none"/>
                <w:shd w:val="clear" w:color="auto" w:fill="FFFFFF"/>
              </w:rPr>
            </w:pPr>
          </w:p>
        </w:tc>
        <w:tc>
          <w:tcPr>
            <w:tcW w:w="940" w:type="dxa"/>
            <w:tcBorders>
              <w:top w:val="single" w:color="auto" w:sz="4" w:space="0"/>
              <w:left w:val="nil"/>
              <w:bottom w:val="single" w:color="auto" w:sz="4" w:space="0"/>
              <w:right w:val="single" w:color="auto" w:sz="4" w:space="0"/>
            </w:tcBorders>
            <w:vAlign w:val="center"/>
          </w:tcPr>
          <w:p w14:paraId="00D4D378">
            <w:pPr>
              <w:jc w:val="center"/>
              <w:rPr>
                <w:rFonts w:asciiTheme="minorEastAsia" w:hAnsiTheme="minorEastAsia" w:eastAsiaTheme="minorEastAsia"/>
                <w:color w:val="auto"/>
                <w:szCs w:val="21"/>
                <w:highlight w:val="none"/>
                <w:shd w:val="clear" w:color="auto" w:fill="FFFFFF"/>
              </w:rPr>
            </w:pPr>
          </w:p>
        </w:tc>
        <w:tc>
          <w:tcPr>
            <w:tcW w:w="939" w:type="dxa"/>
            <w:tcBorders>
              <w:top w:val="single" w:color="auto" w:sz="4" w:space="0"/>
              <w:left w:val="nil"/>
              <w:bottom w:val="single" w:color="auto" w:sz="4" w:space="0"/>
              <w:right w:val="single" w:color="auto" w:sz="4" w:space="0"/>
            </w:tcBorders>
          </w:tcPr>
          <w:p w14:paraId="37BF6B2C">
            <w:pPr>
              <w:jc w:val="center"/>
              <w:rPr>
                <w:rFonts w:asciiTheme="minorEastAsia" w:hAnsiTheme="minorEastAsia" w:eastAsiaTheme="minorEastAsia"/>
                <w:color w:val="auto"/>
                <w:szCs w:val="21"/>
                <w:highlight w:val="none"/>
                <w:shd w:val="clear" w:color="auto" w:fill="FFFFFF"/>
              </w:rPr>
            </w:pPr>
          </w:p>
        </w:tc>
        <w:tc>
          <w:tcPr>
            <w:tcW w:w="940" w:type="dxa"/>
            <w:tcBorders>
              <w:top w:val="single" w:color="auto" w:sz="4" w:space="0"/>
              <w:left w:val="nil"/>
              <w:bottom w:val="single" w:color="auto" w:sz="4" w:space="0"/>
              <w:right w:val="single" w:color="auto" w:sz="4" w:space="0"/>
            </w:tcBorders>
          </w:tcPr>
          <w:p w14:paraId="06747DCA">
            <w:pPr>
              <w:jc w:val="center"/>
              <w:rPr>
                <w:rFonts w:asciiTheme="minorEastAsia" w:hAnsiTheme="minorEastAsia" w:eastAsiaTheme="minorEastAsia"/>
                <w:color w:val="auto"/>
                <w:szCs w:val="21"/>
                <w:highlight w:val="none"/>
                <w:shd w:val="clear" w:color="auto" w:fill="FFFFFF"/>
              </w:rPr>
            </w:pPr>
          </w:p>
        </w:tc>
        <w:tc>
          <w:tcPr>
            <w:tcW w:w="940" w:type="dxa"/>
            <w:tcBorders>
              <w:top w:val="single" w:color="auto" w:sz="4" w:space="0"/>
              <w:left w:val="nil"/>
              <w:bottom w:val="single" w:color="auto" w:sz="4" w:space="0"/>
              <w:right w:val="single" w:color="auto" w:sz="4" w:space="0"/>
            </w:tcBorders>
          </w:tcPr>
          <w:p w14:paraId="75AFB6E6">
            <w:pPr>
              <w:jc w:val="center"/>
              <w:rPr>
                <w:rFonts w:asciiTheme="minorEastAsia" w:hAnsiTheme="minorEastAsia" w:eastAsiaTheme="minorEastAsia"/>
                <w:color w:val="auto"/>
                <w:szCs w:val="21"/>
                <w:highlight w:val="none"/>
                <w:shd w:val="clear" w:color="auto" w:fill="FFFFFF"/>
              </w:rPr>
            </w:pPr>
          </w:p>
        </w:tc>
        <w:tc>
          <w:tcPr>
            <w:tcW w:w="1232" w:type="dxa"/>
            <w:tcBorders>
              <w:top w:val="single" w:color="auto" w:sz="4" w:space="0"/>
              <w:left w:val="nil"/>
              <w:bottom w:val="single" w:color="auto" w:sz="4" w:space="0"/>
              <w:right w:val="single" w:color="auto" w:sz="4" w:space="0"/>
            </w:tcBorders>
          </w:tcPr>
          <w:p w14:paraId="4B9AB114">
            <w:pPr>
              <w:jc w:val="center"/>
              <w:rPr>
                <w:rFonts w:asciiTheme="minorEastAsia" w:hAnsiTheme="minorEastAsia" w:eastAsiaTheme="minorEastAsia"/>
                <w:color w:val="auto"/>
                <w:szCs w:val="21"/>
                <w:highlight w:val="none"/>
                <w:shd w:val="clear" w:color="auto" w:fill="FFFFFF"/>
              </w:rPr>
            </w:pPr>
          </w:p>
        </w:tc>
      </w:tr>
    </w:tbl>
    <w:p w14:paraId="59485B20">
      <w:pPr>
        <w:ind w:right="420" w:firstLine="142"/>
        <w:rPr>
          <w:rFonts w:ascii="Calibri" w:hAnsi="宋体"/>
          <w:color w:val="auto"/>
          <w:szCs w:val="21"/>
          <w:highlight w:val="none"/>
        </w:rPr>
      </w:pPr>
      <w:r>
        <w:rPr>
          <w:rFonts w:hint="eastAsia" w:ascii="宋体" w:hAnsi="宋体"/>
          <w:color w:val="auto"/>
          <w:szCs w:val="21"/>
          <w:highlight w:val="none"/>
        </w:rPr>
        <w:t>备注：</w:t>
      </w:r>
    </w:p>
    <w:p w14:paraId="73FB919B">
      <w:pPr>
        <w:spacing w:line="360" w:lineRule="atLeast"/>
        <w:ind w:right="420" w:firstLine="105" w:firstLineChars="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1、定标委员会成员个人定标方案因素评分满分为</w:t>
      </w:r>
      <w:r>
        <w:rPr>
          <w:rFonts w:hint="eastAsia" w:asciiTheme="minorEastAsia" w:hAnsiTheme="minorEastAsia" w:eastAsiaTheme="minorEastAsia"/>
          <w:color w:val="auto"/>
          <w:szCs w:val="21"/>
          <w:highlight w:val="none"/>
          <w:lang w:val="en-US" w:eastAsia="zh-CN"/>
        </w:rPr>
        <w:t>50</w:t>
      </w:r>
      <w:r>
        <w:rPr>
          <w:rFonts w:hint="eastAsia" w:asciiTheme="minorEastAsia" w:hAnsiTheme="minorEastAsia" w:eastAsiaTheme="minorEastAsia"/>
          <w:color w:val="auto"/>
          <w:szCs w:val="21"/>
          <w:highlight w:val="none"/>
        </w:rPr>
        <w:t>分。</w:t>
      </w:r>
    </w:p>
    <w:p w14:paraId="14C6C1BA">
      <w:pPr>
        <w:tabs>
          <w:tab w:val="left" w:pos="9070"/>
        </w:tabs>
        <w:spacing w:line="360" w:lineRule="atLeast"/>
        <w:ind w:right="-2" w:firstLine="105" w:firstLineChars="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2、合格中标候选人的方案因素得分为所有定标委员会成员对同一合格中标候选人的方案因素</w:t>
      </w:r>
      <w:r>
        <w:rPr>
          <w:rFonts w:hint="eastAsia" w:asciiTheme="minorEastAsia" w:hAnsiTheme="minorEastAsia" w:eastAsiaTheme="minorEastAsia"/>
          <w:color w:val="auto"/>
          <w:szCs w:val="21"/>
          <w:highlight w:val="none"/>
          <w:u w:val="single"/>
        </w:rPr>
        <w:t>评分相加去掉一个最高分和一个最低分后的算术平均值</w:t>
      </w:r>
      <w:r>
        <w:rPr>
          <w:rFonts w:hint="eastAsia" w:asciiTheme="minorEastAsia" w:hAnsiTheme="minorEastAsia" w:eastAsiaTheme="minorEastAsia"/>
          <w:color w:val="auto"/>
          <w:szCs w:val="21"/>
          <w:highlight w:val="none"/>
        </w:rPr>
        <w:t>（若分数出现小数点时，保留小数点后二位，第三位小数四舍五入）。</w:t>
      </w:r>
    </w:p>
    <w:p w14:paraId="73FE63C9">
      <w:pPr>
        <w:spacing w:line="300" w:lineRule="exact"/>
        <w:ind w:right="-325" w:rightChars="-155" w:firstLine="480"/>
        <w:rPr>
          <w:rFonts w:ascii="Calibri" w:hAnsi="宋体"/>
          <w:color w:val="auto"/>
          <w:szCs w:val="21"/>
          <w:highlight w:val="none"/>
        </w:rPr>
      </w:pPr>
      <w:r>
        <w:rPr>
          <w:rFonts w:hint="eastAsia" w:ascii="Calibri" w:hAnsi="宋体"/>
          <w:color w:val="auto"/>
          <w:szCs w:val="21"/>
          <w:highlight w:val="none"/>
        </w:rPr>
        <w:t xml:space="preserve"> </w:t>
      </w:r>
    </w:p>
    <w:p w14:paraId="2E8EA388">
      <w:pPr>
        <w:ind w:firstLine="5040" w:firstLineChars="2400"/>
        <w:jc w:val="left"/>
        <w:rPr>
          <w:rFonts w:ascii="Calibri" w:hAnsi="宋体"/>
          <w:color w:val="auto"/>
          <w:szCs w:val="21"/>
          <w:highlight w:val="none"/>
        </w:rPr>
      </w:pPr>
      <w:r>
        <w:rPr>
          <w:rFonts w:hint="eastAsia" w:ascii="Calibri" w:hAnsi="宋体"/>
          <w:color w:val="auto"/>
          <w:szCs w:val="21"/>
          <w:highlight w:val="none"/>
        </w:rPr>
        <w:t xml:space="preserve"> </w:t>
      </w:r>
    </w:p>
    <w:p w14:paraId="7651A34A">
      <w:pPr>
        <w:ind w:firstLine="480"/>
        <w:rPr>
          <w:rFonts w:ascii="Calibri" w:hAnsi="宋体"/>
          <w:color w:val="auto"/>
          <w:szCs w:val="21"/>
          <w:highlight w:val="none"/>
        </w:rPr>
      </w:pPr>
      <w:r>
        <w:rPr>
          <w:rFonts w:hint="eastAsia" w:ascii="Calibri" w:hAnsi="宋体"/>
          <w:color w:val="auto"/>
          <w:szCs w:val="21"/>
          <w:highlight w:val="none"/>
        </w:rPr>
        <w:t xml:space="preserve"> </w:t>
      </w:r>
    </w:p>
    <w:p w14:paraId="34C7695B">
      <w:pPr>
        <w:rPr>
          <w:rFonts w:ascii="仿宋" w:hAnsi="仿宋" w:eastAsia="仿宋"/>
          <w:color w:val="auto"/>
          <w:kern w:val="0"/>
          <w:szCs w:val="21"/>
          <w:highlight w:val="none"/>
        </w:rPr>
      </w:pPr>
      <w:r>
        <w:rPr>
          <w:rFonts w:hint="eastAsia" w:ascii="仿宋" w:hAnsi="仿宋" w:eastAsia="仿宋"/>
          <w:color w:val="auto"/>
          <w:kern w:val="0"/>
          <w:szCs w:val="21"/>
          <w:highlight w:val="none"/>
        </w:rPr>
        <w:t xml:space="preserve"> </w:t>
      </w:r>
    </w:p>
    <w:p w14:paraId="64296400">
      <w:pPr>
        <w:spacing w:line="360" w:lineRule="exact"/>
        <w:ind w:right="-325" w:rightChars="-155"/>
        <w:jc w:val="left"/>
        <w:rPr>
          <w:rFonts w:ascii="Calibri" w:hAnsi="宋体"/>
          <w:color w:val="auto"/>
          <w:szCs w:val="21"/>
          <w:highlight w:val="none"/>
        </w:rPr>
      </w:pPr>
      <w:r>
        <w:rPr>
          <w:rFonts w:hint="eastAsia" w:ascii="宋体" w:hAnsi="宋体"/>
          <w:color w:val="auto"/>
          <w:szCs w:val="21"/>
          <w:highlight w:val="none"/>
        </w:rPr>
        <w:t>定标委员会全体成员签名：</w:t>
      </w:r>
    </w:p>
    <w:p w14:paraId="3C753EC5">
      <w:pPr>
        <w:spacing w:line="360" w:lineRule="exact"/>
        <w:ind w:right="-325" w:rightChars="-155" w:firstLine="480"/>
        <w:jc w:val="right"/>
        <w:rPr>
          <w:rFonts w:ascii="Calibri" w:hAnsi="宋体"/>
          <w:color w:val="auto"/>
          <w:szCs w:val="21"/>
          <w:highlight w:val="none"/>
        </w:rPr>
      </w:pPr>
      <w:r>
        <w:rPr>
          <w:rFonts w:hint="eastAsia" w:ascii="宋体" w:hAnsi="宋体"/>
          <w:color w:val="auto"/>
          <w:szCs w:val="21"/>
          <w:highlight w:val="none"/>
        </w:rPr>
        <w:t>日期：</w:t>
      </w:r>
      <w:r>
        <w:rPr>
          <w:rFonts w:hint="eastAsia" w:ascii="Calibri" w:hAnsi="宋体"/>
          <w:color w:val="auto"/>
          <w:szCs w:val="21"/>
          <w:highlight w:val="none"/>
        </w:rPr>
        <w:t xml:space="preserve">     </w:t>
      </w:r>
      <w:r>
        <w:rPr>
          <w:rFonts w:hint="eastAsia" w:ascii="宋体" w:hAnsi="宋体"/>
          <w:color w:val="auto"/>
          <w:szCs w:val="21"/>
          <w:highlight w:val="none"/>
        </w:rPr>
        <w:t>年</w:t>
      </w:r>
      <w:r>
        <w:rPr>
          <w:rFonts w:hint="eastAsia" w:ascii="Calibri" w:hAnsi="宋体"/>
          <w:color w:val="auto"/>
          <w:szCs w:val="21"/>
          <w:highlight w:val="none"/>
        </w:rPr>
        <w:t xml:space="preserve">   </w:t>
      </w:r>
      <w:r>
        <w:rPr>
          <w:rFonts w:hint="eastAsia" w:ascii="宋体" w:hAnsi="宋体"/>
          <w:color w:val="auto"/>
          <w:szCs w:val="21"/>
          <w:highlight w:val="none"/>
        </w:rPr>
        <w:t>月</w:t>
      </w:r>
      <w:r>
        <w:rPr>
          <w:rFonts w:hint="eastAsia" w:ascii="Calibri" w:hAnsi="宋体"/>
          <w:color w:val="auto"/>
          <w:szCs w:val="21"/>
          <w:highlight w:val="none"/>
        </w:rPr>
        <w:t xml:space="preserve">   </w:t>
      </w:r>
      <w:r>
        <w:rPr>
          <w:rFonts w:hint="eastAsia" w:ascii="宋体" w:hAnsi="宋体"/>
          <w:color w:val="auto"/>
          <w:szCs w:val="21"/>
          <w:highlight w:val="none"/>
        </w:rPr>
        <w:t>日</w:t>
      </w:r>
    </w:p>
    <w:p w14:paraId="1BD12DD2">
      <w:pPr>
        <w:widowControl/>
        <w:jc w:val="left"/>
        <w:rPr>
          <w:rFonts w:ascii="仿宋" w:hAnsi="仿宋" w:eastAsia="仿宋" w:cs="宋体"/>
          <w:color w:val="auto"/>
          <w:kern w:val="0"/>
          <w:szCs w:val="21"/>
          <w:highlight w:val="none"/>
        </w:rPr>
        <w:sectPr>
          <w:pgSz w:w="11907" w:h="16840"/>
          <w:pgMar w:top="1440" w:right="1270" w:bottom="1440" w:left="1440" w:header="851" w:footer="992" w:gutter="0"/>
          <w:cols w:space="720" w:num="1"/>
          <w:docGrid w:type="lines" w:linePitch="312" w:charSpace="0"/>
        </w:sectPr>
      </w:pPr>
    </w:p>
    <w:p w14:paraId="2C6915C3">
      <w:pPr>
        <w:snapToGrid w:val="0"/>
        <w:ind w:firstLine="900" w:firstLineChars="300"/>
        <w:jc w:val="center"/>
        <w:outlineLvl w:val="2"/>
        <w:rPr>
          <w:rFonts w:ascii="Calibri" w:hAnsi="宋体"/>
          <w:b/>
          <w:color w:val="auto"/>
          <w:sz w:val="30"/>
          <w:szCs w:val="30"/>
          <w:highlight w:val="none"/>
        </w:rPr>
      </w:pPr>
      <w:r>
        <w:rPr>
          <w:rFonts w:hint="eastAsia" w:ascii="宋体" w:hAnsi="宋体"/>
          <w:b/>
          <w:color w:val="auto"/>
          <w:sz w:val="30"/>
          <w:szCs w:val="30"/>
          <w:highlight w:val="none"/>
        </w:rPr>
        <w:t>定标阶段（</w:t>
      </w:r>
      <w:r>
        <w:rPr>
          <w:rFonts w:hint="eastAsia" w:ascii="宋体" w:hAnsi="宋体" w:eastAsia="宋体"/>
          <w:b/>
          <w:color w:val="auto"/>
          <w:sz w:val="30"/>
          <w:szCs w:val="30"/>
          <w:highlight w:val="none"/>
          <w:lang w:val="en-US" w:eastAsia="zh-CN"/>
        </w:rPr>
        <w:t>团队</w:t>
      </w:r>
      <w:r>
        <w:rPr>
          <w:rFonts w:hint="eastAsia" w:ascii="宋体" w:hAnsi="宋体"/>
          <w:b/>
          <w:color w:val="auto"/>
          <w:sz w:val="30"/>
          <w:szCs w:val="30"/>
          <w:highlight w:val="none"/>
        </w:rPr>
        <w:t>因素）得分汇总表</w:t>
      </w:r>
    </w:p>
    <w:p w14:paraId="4CFFD4E7">
      <w:pPr>
        <w:tabs>
          <w:tab w:val="right" w:leader="dot" w:pos="9060"/>
        </w:tabs>
        <w:snapToGrid w:val="0"/>
        <w:spacing w:before="100" w:beforeAutospacing="1" w:after="100" w:afterAutospacing="1" w:line="360" w:lineRule="auto"/>
        <w:ind w:left="420" w:leftChars="200" w:firstLine="602"/>
        <w:jc w:val="center"/>
        <w:rPr>
          <w:color w:val="auto"/>
          <w:sz w:val="30"/>
          <w:szCs w:val="30"/>
          <w:highlight w:val="none"/>
        </w:rPr>
      </w:pPr>
      <w:r>
        <w:rPr>
          <w:rFonts w:hint="eastAsia" w:ascii="宋体" w:hAnsi="宋体"/>
          <w:b/>
          <w:color w:val="auto"/>
          <w:sz w:val="30"/>
          <w:szCs w:val="30"/>
          <w:highlight w:val="none"/>
        </w:rPr>
        <w:t>（定标委员会汇总用表）</w:t>
      </w:r>
    </w:p>
    <w:p w14:paraId="58056C45">
      <w:pPr>
        <w:ind w:firstLine="480"/>
        <w:rPr>
          <w:rFonts w:ascii="Calibri" w:hAnsi="宋体"/>
          <w:color w:val="auto"/>
          <w:szCs w:val="21"/>
          <w:highlight w:val="none"/>
        </w:rPr>
      </w:pPr>
      <w:r>
        <w:rPr>
          <w:rFonts w:hint="eastAsia" w:ascii="宋体" w:hAnsi="宋体"/>
          <w:color w:val="auto"/>
          <w:szCs w:val="21"/>
          <w:highlight w:val="none"/>
        </w:rPr>
        <w:t>工程名称：</w:t>
      </w:r>
    </w:p>
    <w:tbl>
      <w:tblPr>
        <w:tblStyle w:val="18"/>
        <w:tblW w:w="9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3214"/>
        <w:gridCol w:w="939"/>
        <w:gridCol w:w="940"/>
        <w:gridCol w:w="939"/>
        <w:gridCol w:w="940"/>
        <w:gridCol w:w="940"/>
        <w:gridCol w:w="1232"/>
      </w:tblGrid>
      <w:tr w14:paraId="36122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14:paraId="3FCCEC13">
            <w:pPr>
              <w:jc w:val="center"/>
              <w:rPr>
                <w:rFonts w:asciiTheme="minorEastAsia" w:hAnsiTheme="minorEastAsia" w:eastAsiaTheme="minorEastAsia"/>
                <w:color w:val="auto"/>
                <w:szCs w:val="21"/>
                <w:highlight w:val="none"/>
                <w:shd w:val="clear" w:color="auto" w:fill="FFFFFF"/>
              </w:rPr>
            </w:pPr>
            <w:r>
              <w:rPr>
                <w:rFonts w:hint="eastAsia" w:asciiTheme="minorEastAsia" w:hAnsiTheme="minorEastAsia" w:eastAsiaTheme="minorEastAsia"/>
                <w:color w:val="auto"/>
                <w:szCs w:val="21"/>
                <w:highlight w:val="none"/>
                <w:shd w:val="clear" w:color="auto" w:fill="FFFFFF"/>
              </w:rPr>
              <w:t>序号</w:t>
            </w:r>
          </w:p>
        </w:tc>
        <w:tc>
          <w:tcPr>
            <w:tcW w:w="3214" w:type="dxa"/>
            <w:tcBorders>
              <w:top w:val="single" w:color="auto" w:sz="4" w:space="0"/>
              <w:left w:val="nil"/>
              <w:bottom w:val="single" w:color="auto" w:sz="4" w:space="0"/>
              <w:right w:val="single" w:color="auto" w:sz="4" w:space="0"/>
            </w:tcBorders>
            <w:vAlign w:val="center"/>
          </w:tcPr>
          <w:p w14:paraId="2F03E662">
            <w:pPr>
              <w:jc w:val="center"/>
              <w:rPr>
                <w:rFonts w:asciiTheme="minorEastAsia" w:hAnsiTheme="minorEastAsia" w:eastAsiaTheme="minorEastAsia"/>
                <w:color w:val="auto"/>
                <w:szCs w:val="21"/>
                <w:highlight w:val="none"/>
                <w:shd w:val="clear" w:color="auto" w:fill="FFFFFF"/>
              </w:rPr>
            </w:pPr>
            <w:r>
              <w:rPr>
                <w:rFonts w:hint="eastAsia" w:asciiTheme="minorEastAsia" w:hAnsiTheme="minorEastAsia" w:eastAsiaTheme="minorEastAsia"/>
                <w:color w:val="auto"/>
                <w:szCs w:val="21"/>
                <w:highlight w:val="none"/>
                <w:shd w:val="clear" w:color="auto" w:fill="FFFFFF"/>
              </w:rPr>
              <w:t>合格中标候选人名称</w:t>
            </w:r>
          </w:p>
        </w:tc>
        <w:tc>
          <w:tcPr>
            <w:tcW w:w="939" w:type="dxa"/>
            <w:tcBorders>
              <w:top w:val="single" w:color="auto" w:sz="4" w:space="0"/>
              <w:left w:val="nil"/>
              <w:bottom w:val="single" w:color="auto" w:sz="4" w:space="0"/>
              <w:right w:val="single" w:color="auto" w:sz="4" w:space="0"/>
            </w:tcBorders>
            <w:vAlign w:val="center"/>
          </w:tcPr>
          <w:p w14:paraId="1C98AB1E">
            <w:pPr>
              <w:jc w:val="center"/>
              <w:rPr>
                <w:rFonts w:asciiTheme="minorEastAsia" w:hAnsiTheme="minorEastAsia" w:eastAsiaTheme="minorEastAsia"/>
                <w:color w:val="auto"/>
                <w:szCs w:val="21"/>
                <w:highlight w:val="none"/>
                <w:shd w:val="clear" w:color="auto" w:fill="FFFFFF"/>
              </w:rPr>
            </w:pPr>
            <w:r>
              <w:rPr>
                <w:rFonts w:hint="eastAsia" w:asciiTheme="minorEastAsia" w:hAnsiTheme="minorEastAsia" w:eastAsiaTheme="minorEastAsia"/>
                <w:color w:val="auto"/>
                <w:szCs w:val="21"/>
                <w:highlight w:val="none"/>
                <w:shd w:val="clear" w:color="auto" w:fill="FFFFFF"/>
              </w:rPr>
              <w:t>评分人1</w:t>
            </w:r>
          </w:p>
        </w:tc>
        <w:tc>
          <w:tcPr>
            <w:tcW w:w="940" w:type="dxa"/>
            <w:tcBorders>
              <w:top w:val="single" w:color="auto" w:sz="4" w:space="0"/>
              <w:left w:val="nil"/>
              <w:bottom w:val="single" w:color="auto" w:sz="4" w:space="0"/>
              <w:right w:val="single" w:color="auto" w:sz="4" w:space="0"/>
            </w:tcBorders>
            <w:vAlign w:val="center"/>
          </w:tcPr>
          <w:p w14:paraId="16C39573">
            <w:pPr>
              <w:jc w:val="center"/>
              <w:rPr>
                <w:rFonts w:asciiTheme="minorEastAsia" w:hAnsiTheme="minorEastAsia" w:eastAsiaTheme="minorEastAsia"/>
                <w:color w:val="auto"/>
                <w:szCs w:val="21"/>
                <w:highlight w:val="none"/>
                <w:shd w:val="clear" w:color="auto" w:fill="FFFFFF"/>
              </w:rPr>
            </w:pPr>
            <w:r>
              <w:rPr>
                <w:rFonts w:hint="eastAsia" w:asciiTheme="minorEastAsia" w:hAnsiTheme="minorEastAsia" w:eastAsiaTheme="minorEastAsia"/>
                <w:color w:val="auto"/>
                <w:szCs w:val="21"/>
                <w:highlight w:val="none"/>
                <w:shd w:val="clear" w:color="auto" w:fill="FFFFFF"/>
              </w:rPr>
              <w:t>评分人2</w:t>
            </w:r>
          </w:p>
        </w:tc>
        <w:tc>
          <w:tcPr>
            <w:tcW w:w="939" w:type="dxa"/>
            <w:tcBorders>
              <w:top w:val="single" w:color="auto" w:sz="4" w:space="0"/>
              <w:left w:val="nil"/>
              <w:bottom w:val="single" w:color="auto" w:sz="4" w:space="0"/>
              <w:right w:val="single" w:color="auto" w:sz="4" w:space="0"/>
            </w:tcBorders>
          </w:tcPr>
          <w:p w14:paraId="44D151DA">
            <w:pPr>
              <w:jc w:val="center"/>
              <w:rPr>
                <w:rFonts w:asciiTheme="minorEastAsia" w:hAnsiTheme="minorEastAsia" w:eastAsiaTheme="minorEastAsia"/>
                <w:color w:val="auto"/>
                <w:szCs w:val="21"/>
                <w:highlight w:val="none"/>
                <w:shd w:val="clear" w:color="auto" w:fill="FFFFFF"/>
              </w:rPr>
            </w:pPr>
            <w:r>
              <w:rPr>
                <w:rFonts w:hint="eastAsia" w:asciiTheme="minorEastAsia" w:hAnsiTheme="minorEastAsia" w:eastAsiaTheme="minorEastAsia"/>
                <w:color w:val="auto"/>
                <w:szCs w:val="21"/>
                <w:highlight w:val="none"/>
                <w:shd w:val="clear" w:color="auto" w:fill="FFFFFF"/>
              </w:rPr>
              <w:t>评分人3</w:t>
            </w:r>
          </w:p>
        </w:tc>
        <w:tc>
          <w:tcPr>
            <w:tcW w:w="940" w:type="dxa"/>
            <w:tcBorders>
              <w:top w:val="single" w:color="auto" w:sz="4" w:space="0"/>
              <w:left w:val="nil"/>
              <w:bottom w:val="single" w:color="auto" w:sz="4" w:space="0"/>
              <w:right w:val="single" w:color="auto" w:sz="4" w:space="0"/>
            </w:tcBorders>
          </w:tcPr>
          <w:p w14:paraId="0DA6B3EC">
            <w:pPr>
              <w:jc w:val="center"/>
              <w:rPr>
                <w:rFonts w:asciiTheme="minorEastAsia" w:hAnsiTheme="minorEastAsia" w:eastAsiaTheme="minorEastAsia"/>
                <w:color w:val="auto"/>
                <w:szCs w:val="21"/>
                <w:highlight w:val="none"/>
                <w:shd w:val="clear" w:color="auto" w:fill="FFFFFF"/>
              </w:rPr>
            </w:pPr>
            <w:r>
              <w:rPr>
                <w:rFonts w:hint="eastAsia" w:asciiTheme="minorEastAsia" w:hAnsiTheme="minorEastAsia" w:eastAsiaTheme="minorEastAsia"/>
                <w:color w:val="auto"/>
                <w:szCs w:val="21"/>
                <w:highlight w:val="none"/>
                <w:shd w:val="clear" w:color="auto" w:fill="FFFFFF"/>
              </w:rPr>
              <w:t>评分人4</w:t>
            </w:r>
          </w:p>
        </w:tc>
        <w:tc>
          <w:tcPr>
            <w:tcW w:w="940" w:type="dxa"/>
            <w:tcBorders>
              <w:top w:val="single" w:color="auto" w:sz="4" w:space="0"/>
              <w:left w:val="nil"/>
              <w:bottom w:val="single" w:color="auto" w:sz="4" w:space="0"/>
              <w:right w:val="single" w:color="auto" w:sz="4" w:space="0"/>
            </w:tcBorders>
          </w:tcPr>
          <w:p w14:paraId="18DF1F5A">
            <w:pPr>
              <w:jc w:val="center"/>
              <w:rPr>
                <w:rFonts w:asciiTheme="minorEastAsia" w:hAnsiTheme="minorEastAsia" w:eastAsiaTheme="minorEastAsia"/>
                <w:color w:val="auto"/>
                <w:szCs w:val="21"/>
                <w:highlight w:val="none"/>
                <w:shd w:val="clear" w:color="auto" w:fill="FFFFFF"/>
              </w:rPr>
            </w:pPr>
            <w:r>
              <w:rPr>
                <w:rFonts w:hint="eastAsia" w:asciiTheme="minorEastAsia" w:hAnsiTheme="minorEastAsia" w:eastAsiaTheme="minorEastAsia"/>
                <w:color w:val="auto"/>
                <w:szCs w:val="21"/>
                <w:highlight w:val="none"/>
                <w:shd w:val="clear" w:color="auto" w:fill="FFFFFF"/>
              </w:rPr>
              <w:t>评分人5</w:t>
            </w:r>
          </w:p>
        </w:tc>
        <w:tc>
          <w:tcPr>
            <w:tcW w:w="1232" w:type="dxa"/>
            <w:tcBorders>
              <w:top w:val="single" w:color="auto" w:sz="4" w:space="0"/>
              <w:left w:val="nil"/>
              <w:bottom w:val="single" w:color="auto" w:sz="4" w:space="0"/>
              <w:right w:val="single" w:color="auto" w:sz="4" w:space="0"/>
            </w:tcBorders>
            <w:vAlign w:val="center"/>
          </w:tcPr>
          <w:p w14:paraId="1B44663B">
            <w:pPr>
              <w:jc w:val="center"/>
              <w:rPr>
                <w:rFonts w:asciiTheme="minorEastAsia" w:hAnsiTheme="minorEastAsia" w:eastAsiaTheme="minorEastAsia"/>
                <w:color w:val="auto"/>
                <w:szCs w:val="21"/>
                <w:highlight w:val="none"/>
                <w:shd w:val="clear" w:color="auto" w:fill="FFFFFF"/>
              </w:rPr>
            </w:pPr>
            <w:r>
              <w:rPr>
                <w:rFonts w:hint="eastAsia" w:asciiTheme="minorEastAsia" w:hAnsiTheme="minorEastAsia" w:eastAsiaTheme="minorEastAsia"/>
                <w:color w:val="auto"/>
                <w:szCs w:val="21"/>
                <w:highlight w:val="none"/>
                <w:shd w:val="clear" w:color="auto" w:fill="FFFFFF"/>
                <w:lang w:val="en-US" w:eastAsia="zh-CN"/>
              </w:rPr>
              <w:t>团队</w:t>
            </w:r>
            <w:r>
              <w:rPr>
                <w:rFonts w:hint="eastAsia" w:asciiTheme="minorEastAsia" w:hAnsiTheme="minorEastAsia" w:eastAsiaTheme="minorEastAsia"/>
                <w:color w:val="auto"/>
                <w:szCs w:val="21"/>
                <w:highlight w:val="none"/>
                <w:shd w:val="clear" w:color="auto" w:fill="FFFFFF"/>
              </w:rPr>
              <w:t>因素得分</w:t>
            </w:r>
          </w:p>
        </w:tc>
      </w:tr>
      <w:tr w14:paraId="6D3A7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14:paraId="4DCD93DC">
            <w:pPr>
              <w:jc w:val="center"/>
              <w:rPr>
                <w:rFonts w:asciiTheme="minorEastAsia" w:hAnsiTheme="minorEastAsia" w:eastAsiaTheme="minorEastAsia"/>
                <w:color w:val="auto"/>
                <w:szCs w:val="21"/>
                <w:highlight w:val="none"/>
                <w:shd w:val="clear" w:color="auto" w:fill="FFFFFF"/>
              </w:rPr>
            </w:pPr>
            <w:r>
              <w:rPr>
                <w:rFonts w:hint="eastAsia" w:asciiTheme="minorEastAsia" w:hAnsiTheme="minorEastAsia" w:eastAsiaTheme="minorEastAsia"/>
                <w:color w:val="auto"/>
                <w:szCs w:val="21"/>
                <w:highlight w:val="none"/>
                <w:shd w:val="clear" w:color="auto" w:fill="FFFFFF"/>
              </w:rPr>
              <w:t>1</w:t>
            </w:r>
          </w:p>
        </w:tc>
        <w:tc>
          <w:tcPr>
            <w:tcW w:w="3214" w:type="dxa"/>
            <w:tcBorders>
              <w:top w:val="single" w:color="auto" w:sz="4" w:space="0"/>
              <w:left w:val="nil"/>
              <w:bottom w:val="single" w:color="auto" w:sz="4" w:space="0"/>
              <w:right w:val="single" w:color="auto" w:sz="4" w:space="0"/>
            </w:tcBorders>
            <w:vAlign w:val="center"/>
          </w:tcPr>
          <w:p w14:paraId="44365BAA">
            <w:pPr>
              <w:jc w:val="center"/>
              <w:rPr>
                <w:rFonts w:asciiTheme="minorEastAsia" w:hAnsiTheme="minorEastAsia" w:eastAsiaTheme="minorEastAsia"/>
                <w:color w:val="auto"/>
                <w:szCs w:val="21"/>
                <w:highlight w:val="none"/>
                <w:shd w:val="clear" w:color="auto" w:fill="FFFFFF"/>
              </w:rPr>
            </w:pPr>
          </w:p>
        </w:tc>
        <w:tc>
          <w:tcPr>
            <w:tcW w:w="939" w:type="dxa"/>
            <w:tcBorders>
              <w:top w:val="single" w:color="auto" w:sz="4" w:space="0"/>
              <w:left w:val="nil"/>
              <w:bottom w:val="single" w:color="auto" w:sz="4" w:space="0"/>
              <w:right w:val="single" w:color="auto" w:sz="4" w:space="0"/>
            </w:tcBorders>
            <w:vAlign w:val="center"/>
          </w:tcPr>
          <w:p w14:paraId="7A9A7FD0">
            <w:pPr>
              <w:jc w:val="center"/>
              <w:rPr>
                <w:rFonts w:asciiTheme="minorEastAsia" w:hAnsiTheme="minorEastAsia" w:eastAsiaTheme="minorEastAsia"/>
                <w:color w:val="auto"/>
                <w:szCs w:val="21"/>
                <w:highlight w:val="none"/>
                <w:shd w:val="clear" w:color="auto" w:fill="FFFFFF"/>
              </w:rPr>
            </w:pPr>
          </w:p>
        </w:tc>
        <w:tc>
          <w:tcPr>
            <w:tcW w:w="940" w:type="dxa"/>
            <w:tcBorders>
              <w:top w:val="single" w:color="auto" w:sz="4" w:space="0"/>
              <w:left w:val="nil"/>
              <w:bottom w:val="single" w:color="auto" w:sz="4" w:space="0"/>
              <w:right w:val="single" w:color="auto" w:sz="4" w:space="0"/>
            </w:tcBorders>
            <w:vAlign w:val="center"/>
          </w:tcPr>
          <w:p w14:paraId="0E1A467C">
            <w:pPr>
              <w:jc w:val="center"/>
              <w:rPr>
                <w:rFonts w:asciiTheme="minorEastAsia" w:hAnsiTheme="minorEastAsia" w:eastAsiaTheme="minorEastAsia"/>
                <w:color w:val="auto"/>
                <w:szCs w:val="21"/>
                <w:highlight w:val="none"/>
                <w:shd w:val="clear" w:color="auto" w:fill="FFFFFF"/>
              </w:rPr>
            </w:pPr>
          </w:p>
        </w:tc>
        <w:tc>
          <w:tcPr>
            <w:tcW w:w="939" w:type="dxa"/>
            <w:tcBorders>
              <w:top w:val="single" w:color="auto" w:sz="4" w:space="0"/>
              <w:left w:val="nil"/>
              <w:bottom w:val="single" w:color="auto" w:sz="4" w:space="0"/>
              <w:right w:val="single" w:color="auto" w:sz="4" w:space="0"/>
            </w:tcBorders>
          </w:tcPr>
          <w:p w14:paraId="205A5195">
            <w:pPr>
              <w:jc w:val="center"/>
              <w:rPr>
                <w:rFonts w:asciiTheme="minorEastAsia" w:hAnsiTheme="minorEastAsia" w:eastAsiaTheme="minorEastAsia"/>
                <w:color w:val="auto"/>
                <w:szCs w:val="21"/>
                <w:highlight w:val="none"/>
                <w:shd w:val="clear" w:color="auto" w:fill="FFFFFF"/>
              </w:rPr>
            </w:pPr>
          </w:p>
        </w:tc>
        <w:tc>
          <w:tcPr>
            <w:tcW w:w="940" w:type="dxa"/>
            <w:tcBorders>
              <w:top w:val="single" w:color="auto" w:sz="4" w:space="0"/>
              <w:left w:val="nil"/>
              <w:bottom w:val="single" w:color="auto" w:sz="4" w:space="0"/>
              <w:right w:val="single" w:color="auto" w:sz="4" w:space="0"/>
            </w:tcBorders>
          </w:tcPr>
          <w:p w14:paraId="62508E96">
            <w:pPr>
              <w:jc w:val="center"/>
              <w:rPr>
                <w:rFonts w:asciiTheme="minorEastAsia" w:hAnsiTheme="minorEastAsia" w:eastAsiaTheme="minorEastAsia"/>
                <w:color w:val="auto"/>
                <w:szCs w:val="21"/>
                <w:highlight w:val="none"/>
                <w:shd w:val="clear" w:color="auto" w:fill="FFFFFF"/>
              </w:rPr>
            </w:pPr>
          </w:p>
        </w:tc>
        <w:tc>
          <w:tcPr>
            <w:tcW w:w="940" w:type="dxa"/>
            <w:tcBorders>
              <w:top w:val="single" w:color="auto" w:sz="4" w:space="0"/>
              <w:left w:val="nil"/>
              <w:bottom w:val="single" w:color="auto" w:sz="4" w:space="0"/>
              <w:right w:val="single" w:color="auto" w:sz="4" w:space="0"/>
            </w:tcBorders>
          </w:tcPr>
          <w:p w14:paraId="5DF334C5">
            <w:pPr>
              <w:jc w:val="center"/>
              <w:rPr>
                <w:rFonts w:asciiTheme="minorEastAsia" w:hAnsiTheme="minorEastAsia" w:eastAsiaTheme="minorEastAsia"/>
                <w:color w:val="auto"/>
                <w:szCs w:val="21"/>
                <w:highlight w:val="none"/>
                <w:shd w:val="clear" w:color="auto" w:fill="FFFFFF"/>
              </w:rPr>
            </w:pPr>
          </w:p>
        </w:tc>
        <w:tc>
          <w:tcPr>
            <w:tcW w:w="1232" w:type="dxa"/>
            <w:tcBorders>
              <w:top w:val="single" w:color="auto" w:sz="4" w:space="0"/>
              <w:left w:val="nil"/>
              <w:bottom w:val="single" w:color="auto" w:sz="4" w:space="0"/>
              <w:right w:val="single" w:color="auto" w:sz="4" w:space="0"/>
            </w:tcBorders>
          </w:tcPr>
          <w:p w14:paraId="7B0A92C6">
            <w:pPr>
              <w:jc w:val="center"/>
              <w:rPr>
                <w:rFonts w:asciiTheme="minorEastAsia" w:hAnsiTheme="minorEastAsia" w:eastAsiaTheme="minorEastAsia"/>
                <w:color w:val="auto"/>
                <w:szCs w:val="21"/>
                <w:highlight w:val="none"/>
                <w:shd w:val="clear" w:color="auto" w:fill="FFFFFF"/>
              </w:rPr>
            </w:pPr>
          </w:p>
        </w:tc>
      </w:tr>
      <w:tr w14:paraId="79405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14:paraId="20F0B0DC">
            <w:pPr>
              <w:jc w:val="center"/>
              <w:rPr>
                <w:rFonts w:asciiTheme="minorEastAsia" w:hAnsiTheme="minorEastAsia" w:eastAsiaTheme="minorEastAsia"/>
                <w:color w:val="auto"/>
                <w:szCs w:val="21"/>
                <w:highlight w:val="none"/>
                <w:shd w:val="clear" w:color="auto" w:fill="FFFFFF"/>
              </w:rPr>
            </w:pPr>
            <w:r>
              <w:rPr>
                <w:rFonts w:hint="eastAsia" w:asciiTheme="minorEastAsia" w:hAnsiTheme="minorEastAsia" w:eastAsiaTheme="minorEastAsia"/>
                <w:color w:val="auto"/>
                <w:szCs w:val="21"/>
                <w:highlight w:val="none"/>
                <w:shd w:val="clear" w:color="auto" w:fill="FFFFFF"/>
              </w:rPr>
              <w:t>2</w:t>
            </w:r>
          </w:p>
        </w:tc>
        <w:tc>
          <w:tcPr>
            <w:tcW w:w="3214" w:type="dxa"/>
            <w:tcBorders>
              <w:top w:val="single" w:color="auto" w:sz="4" w:space="0"/>
              <w:left w:val="nil"/>
              <w:bottom w:val="single" w:color="auto" w:sz="4" w:space="0"/>
              <w:right w:val="single" w:color="auto" w:sz="4" w:space="0"/>
            </w:tcBorders>
            <w:vAlign w:val="center"/>
          </w:tcPr>
          <w:p w14:paraId="369A17BD">
            <w:pPr>
              <w:jc w:val="center"/>
              <w:rPr>
                <w:rFonts w:asciiTheme="minorEastAsia" w:hAnsiTheme="minorEastAsia" w:eastAsiaTheme="minorEastAsia"/>
                <w:color w:val="auto"/>
                <w:szCs w:val="21"/>
                <w:highlight w:val="none"/>
                <w:shd w:val="clear" w:color="auto" w:fill="FFFFFF"/>
              </w:rPr>
            </w:pPr>
          </w:p>
        </w:tc>
        <w:tc>
          <w:tcPr>
            <w:tcW w:w="939" w:type="dxa"/>
            <w:tcBorders>
              <w:top w:val="single" w:color="auto" w:sz="4" w:space="0"/>
              <w:left w:val="nil"/>
              <w:bottom w:val="single" w:color="auto" w:sz="4" w:space="0"/>
              <w:right w:val="single" w:color="auto" w:sz="4" w:space="0"/>
            </w:tcBorders>
            <w:vAlign w:val="center"/>
          </w:tcPr>
          <w:p w14:paraId="004F4D34">
            <w:pPr>
              <w:jc w:val="center"/>
              <w:rPr>
                <w:rFonts w:asciiTheme="minorEastAsia" w:hAnsiTheme="minorEastAsia" w:eastAsiaTheme="minorEastAsia"/>
                <w:color w:val="auto"/>
                <w:szCs w:val="21"/>
                <w:highlight w:val="none"/>
                <w:shd w:val="clear" w:color="auto" w:fill="FFFFFF"/>
              </w:rPr>
            </w:pPr>
          </w:p>
        </w:tc>
        <w:tc>
          <w:tcPr>
            <w:tcW w:w="940" w:type="dxa"/>
            <w:tcBorders>
              <w:top w:val="single" w:color="auto" w:sz="4" w:space="0"/>
              <w:left w:val="nil"/>
              <w:bottom w:val="single" w:color="auto" w:sz="4" w:space="0"/>
              <w:right w:val="single" w:color="auto" w:sz="4" w:space="0"/>
            </w:tcBorders>
            <w:vAlign w:val="center"/>
          </w:tcPr>
          <w:p w14:paraId="5D86CD0A">
            <w:pPr>
              <w:jc w:val="center"/>
              <w:rPr>
                <w:rFonts w:asciiTheme="minorEastAsia" w:hAnsiTheme="minorEastAsia" w:eastAsiaTheme="minorEastAsia"/>
                <w:color w:val="auto"/>
                <w:szCs w:val="21"/>
                <w:highlight w:val="none"/>
                <w:shd w:val="clear" w:color="auto" w:fill="FFFFFF"/>
              </w:rPr>
            </w:pPr>
          </w:p>
        </w:tc>
        <w:tc>
          <w:tcPr>
            <w:tcW w:w="939" w:type="dxa"/>
            <w:tcBorders>
              <w:top w:val="single" w:color="auto" w:sz="4" w:space="0"/>
              <w:left w:val="nil"/>
              <w:bottom w:val="single" w:color="auto" w:sz="4" w:space="0"/>
              <w:right w:val="single" w:color="auto" w:sz="4" w:space="0"/>
            </w:tcBorders>
          </w:tcPr>
          <w:p w14:paraId="085AEA0D">
            <w:pPr>
              <w:jc w:val="center"/>
              <w:rPr>
                <w:rFonts w:asciiTheme="minorEastAsia" w:hAnsiTheme="minorEastAsia" w:eastAsiaTheme="minorEastAsia"/>
                <w:color w:val="auto"/>
                <w:szCs w:val="21"/>
                <w:highlight w:val="none"/>
                <w:shd w:val="clear" w:color="auto" w:fill="FFFFFF"/>
              </w:rPr>
            </w:pPr>
          </w:p>
        </w:tc>
        <w:tc>
          <w:tcPr>
            <w:tcW w:w="940" w:type="dxa"/>
            <w:tcBorders>
              <w:top w:val="single" w:color="auto" w:sz="4" w:space="0"/>
              <w:left w:val="nil"/>
              <w:bottom w:val="single" w:color="auto" w:sz="4" w:space="0"/>
              <w:right w:val="single" w:color="auto" w:sz="4" w:space="0"/>
            </w:tcBorders>
          </w:tcPr>
          <w:p w14:paraId="12C53AE6">
            <w:pPr>
              <w:jc w:val="center"/>
              <w:rPr>
                <w:rFonts w:asciiTheme="minorEastAsia" w:hAnsiTheme="minorEastAsia" w:eastAsiaTheme="minorEastAsia"/>
                <w:color w:val="auto"/>
                <w:szCs w:val="21"/>
                <w:highlight w:val="none"/>
                <w:shd w:val="clear" w:color="auto" w:fill="FFFFFF"/>
              </w:rPr>
            </w:pPr>
          </w:p>
        </w:tc>
        <w:tc>
          <w:tcPr>
            <w:tcW w:w="940" w:type="dxa"/>
            <w:tcBorders>
              <w:top w:val="single" w:color="auto" w:sz="4" w:space="0"/>
              <w:left w:val="nil"/>
              <w:bottom w:val="single" w:color="auto" w:sz="4" w:space="0"/>
              <w:right w:val="single" w:color="auto" w:sz="4" w:space="0"/>
            </w:tcBorders>
          </w:tcPr>
          <w:p w14:paraId="20D5AF37">
            <w:pPr>
              <w:jc w:val="center"/>
              <w:rPr>
                <w:rFonts w:asciiTheme="minorEastAsia" w:hAnsiTheme="minorEastAsia" w:eastAsiaTheme="minorEastAsia"/>
                <w:color w:val="auto"/>
                <w:szCs w:val="21"/>
                <w:highlight w:val="none"/>
                <w:shd w:val="clear" w:color="auto" w:fill="FFFFFF"/>
              </w:rPr>
            </w:pPr>
          </w:p>
        </w:tc>
        <w:tc>
          <w:tcPr>
            <w:tcW w:w="1232" w:type="dxa"/>
            <w:tcBorders>
              <w:top w:val="single" w:color="auto" w:sz="4" w:space="0"/>
              <w:left w:val="nil"/>
              <w:bottom w:val="single" w:color="auto" w:sz="4" w:space="0"/>
              <w:right w:val="single" w:color="auto" w:sz="4" w:space="0"/>
            </w:tcBorders>
          </w:tcPr>
          <w:p w14:paraId="2BB91313">
            <w:pPr>
              <w:jc w:val="center"/>
              <w:rPr>
                <w:rFonts w:asciiTheme="minorEastAsia" w:hAnsiTheme="minorEastAsia" w:eastAsiaTheme="minorEastAsia"/>
                <w:color w:val="auto"/>
                <w:szCs w:val="21"/>
                <w:highlight w:val="none"/>
                <w:shd w:val="clear" w:color="auto" w:fill="FFFFFF"/>
              </w:rPr>
            </w:pPr>
          </w:p>
        </w:tc>
      </w:tr>
      <w:tr w14:paraId="59731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14:paraId="5CAB3436">
            <w:pPr>
              <w:jc w:val="center"/>
              <w:rPr>
                <w:rFonts w:asciiTheme="minorEastAsia" w:hAnsiTheme="minorEastAsia" w:eastAsiaTheme="minorEastAsia"/>
                <w:color w:val="auto"/>
                <w:szCs w:val="21"/>
                <w:highlight w:val="none"/>
                <w:shd w:val="clear" w:color="auto" w:fill="FFFFFF"/>
              </w:rPr>
            </w:pPr>
            <w:r>
              <w:rPr>
                <w:rFonts w:hint="eastAsia" w:asciiTheme="minorEastAsia" w:hAnsiTheme="minorEastAsia" w:eastAsiaTheme="minorEastAsia"/>
                <w:color w:val="auto"/>
                <w:szCs w:val="21"/>
                <w:highlight w:val="none"/>
                <w:shd w:val="clear" w:color="auto" w:fill="FFFFFF"/>
              </w:rPr>
              <w:t>3</w:t>
            </w:r>
          </w:p>
        </w:tc>
        <w:tc>
          <w:tcPr>
            <w:tcW w:w="3214" w:type="dxa"/>
            <w:tcBorders>
              <w:top w:val="single" w:color="auto" w:sz="4" w:space="0"/>
              <w:left w:val="nil"/>
              <w:bottom w:val="single" w:color="auto" w:sz="4" w:space="0"/>
              <w:right w:val="single" w:color="auto" w:sz="4" w:space="0"/>
            </w:tcBorders>
            <w:vAlign w:val="center"/>
          </w:tcPr>
          <w:p w14:paraId="0E2F0566">
            <w:pPr>
              <w:jc w:val="center"/>
              <w:rPr>
                <w:rFonts w:asciiTheme="minorEastAsia" w:hAnsiTheme="minorEastAsia" w:eastAsiaTheme="minorEastAsia"/>
                <w:color w:val="auto"/>
                <w:szCs w:val="21"/>
                <w:highlight w:val="none"/>
                <w:shd w:val="clear" w:color="auto" w:fill="FFFFFF"/>
              </w:rPr>
            </w:pPr>
          </w:p>
        </w:tc>
        <w:tc>
          <w:tcPr>
            <w:tcW w:w="939" w:type="dxa"/>
            <w:tcBorders>
              <w:top w:val="single" w:color="auto" w:sz="4" w:space="0"/>
              <w:left w:val="nil"/>
              <w:bottom w:val="single" w:color="auto" w:sz="4" w:space="0"/>
              <w:right w:val="single" w:color="auto" w:sz="4" w:space="0"/>
            </w:tcBorders>
            <w:vAlign w:val="center"/>
          </w:tcPr>
          <w:p w14:paraId="2018F218">
            <w:pPr>
              <w:jc w:val="center"/>
              <w:rPr>
                <w:rFonts w:asciiTheme="minorEastAsia" w:hAnsiTheme="minorEastAsia" w:eastAsiaTheme="minorEastAsia"/>
                <w:color w:val="auto"/>
                <w:szCs w:val="21"/>
                <w:highlight w:val="none"/>
                <w:shd w:val="clear" w:color="auto" w:fill="FFFFFF"/>
              </w:rPr>
            </w:pPr>
          </w:p>
        </w:tc>
        <w:tc>
          <w:tcPr>
            <w:tcW w:w="940" w:type="dxa"/>
            <w:tcBorders>
              <w:top w:val="single" w:color="auto" w:sz="4" w:space="0"/>
              <w:left w:val="nil"/>
              <w:bottom w:val="single" w:color="auto" w:sz="4" w:space="0"/>
              <w:right w:val="single" w:color="auto" w:sz="4" w:space="0"/>
            </w:tcBorders>
            <w:vAlign w:val="center"/>
          </w:tcPr>
          <w:p w14:paraId="1CABDCF1">
            <w:pPr>
              <w:jc w:val="center"/>
              <w:rPr>
                <w:rFonts w:asciiTheme="minorEastAsia" w:hAnsiTheme="minorEastAsia" w:eastAsiaTheme="minorEastAsia"/>
                <w:color w:val="auto"/>
                <w:szCs w:val="21"/>
                <w:highlight w:val="none"/>
                <w:shd w:val="clear" w:color="auto" w:fill="FFFFFF"/>
              </w:rPr>
            </w:pPr>
          </w:p>
        </w:tc>
        <w:tc>
          <w:tcPr>
            <w:tcW w:w="939" w:type="dxa"/>
            <w:tcBorders>
              <w:top w:val="single" w:color="auto" w:sz="4" w:space="0"/>
              <w:left w:val="nil"/>
              <w:bottom w:val="single" w:color="auto" w:sz="4" w:space="0"/>
              <w:right w:val="single" w:color="auto" w:sz="4" w:space="0"/>
            </w:tcBorders>
          </w:tcPr>
          <w:p w14:paraId="462A206D">
            <w:pPr>
              <w:jc w:val="center"/>
              <w:rPr>
                <w:rFonts w:asciiTheme="minorEastAsia" w:hAnsiTheme="minorEastAsia" w:eastAsiaTheme="minorEastAsia"/>
                <w:color w:val="auto"/>
                <w:szCs w:val="21"/>
                <w:highlight w:val="none"/>
                <w:shd w:val="clear" w:color="auto" w:fill="FFFFFF"/>
              </w:rPr>
            </w:pPr>
          </w:p>
        </w:tc>
        <w:tc>
          <w:tcPr>
            <w:tcW w:w="940" w:type="dxa"/>
            <w:tcBorders>
              <w:top w:val="single" w:color="auto" w:sz="4" w:space="0"/>
              <w:left w:val="nil"/>
              <w:bottom w:val="single" w:color="auto" w:sz="4" w:space="0"/>
              <w:right w:val="single" w:color="auto" w:sz="4" w:space="0"/>
            </w:tcBorders>
          </w:tcPr>
          <w:p w14:paraId="254E893D">
            <w:pPr>
              <w:jc w:val="center"/>
              <w:rPr>
                <w:rFonts w:asciiTheme="minorEastAsia" w:hAnsiTheme="minorEastAsia" w:eastAsiaTheme="minorEastAsia"/>
                <w:color w:val="auto"/>
                <w:szCs w:val="21"/>
                <w:highlight w:val="none"/>
                <w:shd w:val="clear" w:color="auto" w:fill="FFFFFF"/>
              </w:rPr>
            </w:pPr>
          </w:p>
        </w:tc>
        <w:tc>
          <w:tcPr>
            <w:tcW w:w="940" w:type="dxa"/>
            <w:tcBorders>
              <w:top w:val="single" w:color="auto" w:sz="4" w:space="0"/>
              <w:left w:val="nil"/>
              <w:bottom w:val="single" w:color="auto" w:sz="4" w:space="0"/>
              <w:right w:val="single" w:color="auto" w:sz="4" w:space="0"/>
            </w:tcBorders>
          </w:tcPr>
          <w:p w14:paraId="5E3263ED">
            <w:pPr>
              <w:jc w:val="center"/>
              <w:rPr>
                <w:rFonts w:asciiTheme="minorEastAsia" w:hAnsiTheme="minorEastAsia" w:eastAsiaTheme="minorEastAsia"/>
                <w:color w:val="auto"/>
                <w:szCs w:val="21"/>
                <w:highlight w:val="none"/>
                <w:shd w:val="clear" w:color="auto" w:fill="FFFFFF"/>
              </w:rPr>
            </w:pPr>
          </w:p>
        </w:tc>
        <w:tc>
          <w:tcPr>
            <w:tcW w:w="1232" w:type="dxa"/>
            <w:tcBorders>
              <w:top w:val="single" w:color="auto" w:sz="4" w:space="0"/>
              <w:left w:val="nil"/>
              <w:bottom w:val="single" w:color="auto" w:sz="4" w:space="0"/>
              <w:right w:val="single" w:color="auto" w:sz="4" w:space="0"/>
            </w:tcBorders>
          </w:tcPr>
          <w:p w14:paraId="6554B001">
            <w:pPr>
              <w:jc w:val="center"/>
              <w:rPr>
                <w:rFonts w:asciiTheme="minorEastAsia" w:hAnsiTheme="minorEastAsia" w:eastAsiaTheme="minorEastAsia"/>
                <w:color w:val="auto"/>
                <w:szCs w:val="21"/>
                <w:highlight w:val="none"/>
                <w:shd w:val="clear" w:color="auto" w:fill="FFFFFF"/>
              </w:rPr>
            </w:pPr>
          </w:p>
        </w:tc>
      </w:tr>
      <w:tr w14:paraId="34871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14:paraId="5D64F713">
            <w:pPr>
              <w:jc w:val="center"/>
              <w:rPr>
                <w:rFonts w:asciiTheme="minorEastAsia" w:hAnsiTheme="minorEastAsia" w:eastAsiaTheme="minorEastAsia"/>
                <w:color w:val="auto"/>
                <w:szCs w:val="21"/>
                <w:highlight w:val="none"/>
                <w:shd w:val="clear" w:color="auto" w:fill="FFFFFF"/>
              </w:rPr>
            </w:pPr>
            <w:r>
              <w:rPr>
                <w:rFonts w:hint="eastAsia" w:asciiTheme="minorEastAsia" w:hAnsiTheme="minorEastAsia" w:eastAsiaTheme="minorEastAsia"/>
                <w:color w:val="auto"/>
                <w:szCs w:val="21"/>
                <w:highlight w:val="none"/>
                <w:shd w:val="clear" w:color="auto" w:fill="FFFFFF"/>
              </w:rPr>
              <w:t>4</w:t>
            </w:r>
          </w:p>
        </w:tc>
        <w:tc>
          <w:tcPr>
            <w:tcW w:w="3214" w:type="dxa"/>
            <w:tcBorders>
              <w:top w:val="single" w:color="auto" w:sz="4" w:space="0"/>
              <w:left w:val="nil"/>
              <w:bottom w:val="single" w:color="auto" w:sz="4" w:space="0"/>
              <w:right w:val="single" w:color="auto" w:sz="4" w:space="0"/>
            </w:tcBorders>
            <w:vAlign w:val="center"/>
          </w:tcPr>
          <w:p w14:paraId="7CD9D61D">
            <w:pPr>
              <w:jc w:val="center"/>
              <w:rPr>
                <w:rFonts w:asciiTheme="minorEastAsia" w:hAnsiTheme="minorEastAsia" w:eastAsiaTheme="minorEastAsia"/>
                <w:color w:val="auto"/>
                <w:szCs w:val="21"/>
                <w:highlight w:val="none"/>
                <w:shd w:val="clear" w:color="auto" w:fill="FFFFFF"/>
              </w:rPr>
            </w:pPr>
          </w:p>
        </w:tc>
        <w:tc>
          <w:tcPr>
            <w:tcW w:w="939" w:type="dxa"/>
            <w:tcBorders>
              <w:top w:val="single" w:color="auto" w:sz="4" w:space="0"/>
              <w:left w:val="nil"/>
              <w:bottom w:val="single" w:color="auto" w:sz="4" w:space="0"/>
              <w:right w:val="single" w:color="auto" w:sz="4" w:space="0"/>
            </w:tcBorders>
            <w:vAlign w:val="center"/>
          </w:tcPr>
          <w:p w14:paraId="1982569F">
            <w:pPr>
              <w:jc w:val="center"/>
              <w:rPr>
                <w:rFonts w:asciiTheme="minorEastAsia" w:hAnsiTheme="minorEastAsia" w:eastAsiaTheme="minorEastAsia"/>
                <w:color w:val="auto"/>
                <w:szCs w:val="21"/>
                <w:highlight w:val="none"/>
                <w:shd w:val="clear" w:color="auto" w:fill="FFFFFF"/>
              </w:rPr>
            </w:pPr>
          </w:p>
        </w:tc>
        <w:tc>
          <w:tcPr>
            <w:tcW w:w="940" w:type="dxa"/>
            <w:tcBorders>
              <w:top w:val="single" w:color="auto" w:sz="4" w:space="0"/>
              <w:left w:val="nil"/>
              <w:bottom w:val="single" w:color="auto" w:sz="4" w:space="0"/>
              <w:right w:val="single" w:color="auto" w:sz="4" w:space="0"/>
            </w:tcBorders>
            <w:vAlign w:val="center"/>
          </w:tcPr>
          <w:p w14:paraId="7D96F0DD">
            <w:pPr>
              <w:jc w:val="center"/>
              <w:rPr>
                <w:rFonts w:asciiTheme="minorEastAsia" w:hAnsiTheme="minorEastAsia" w:eastAsiaTheme="minorEastAsia"/>
                <w:color w:val="auto"/>
                <w:szCs w:val="21"/>
                <w:highlight w:val="none"/>
                <w:shd w:val="clear" w:color="auto" w:fill="FFFFFF"/>
              </w:rPr>
            </w:pPr>
          </w:p>
        </w:tc>
        <w:tc>
          <w:tcPr>
            <w:tcW w:w="939" w:type="dxa"/>
            <w:tcBorders>
              <w:top w:val="single" w:color="auto" w:sz="4" w:space="0"/>
              <w:left w:val="nil"/>
              <w:bottom w:val="single" w:color="auto" w:sz="4" w:space="0"/>
              <w:right w:val="single" w:color="auto" w:sz="4" w:space="0"/>
            </w:tcBorders>
          </w:tcPr>
          <w:p w14:paraId="0E7C5FD4">
            <w:pPr>
              <w:jc w:val="center"/>
              <w:rPr>
                <w:rFonts w:asciiTheme="minorEastAsia" w:hAnsiTheme="minorEastAsia" w:eastAsiaTheme="minorEastAsia"/>
                <w:color w:val="auto"/>
                <w:szCs w:val="21"/>
                <w:highlight w:val="none"/>
                <w:shd w:val="clear" w:color="auto" w:fill="FFFFFF"/>
              </w:rPr>
            </w:pPr>
          </w:p>
        </w:tc>
        <w:tc>
          <w:tcPr>
            <w:tcW w:w="940" w:type="dxa"/>
            <w:tcBorders>
              <w:top w:val="single" w:color="auto" w:sz="4" w:space="0"/>
              <w:left w:val="nil"/>
              <w:bottom w:val="single" w:color="auto" w:sz="4" w:space="0"/>
              <w:right w:val="single" w:color="auto" w:sz="4" w:space="0"/>
            </w:tcBorders>
          </w:tcPr>
          <w:p w14:paraId="6CD7F19C">
            <w:pPr>
              <w:jc w:val="center"/>
              <w:rPr>
                <w:rFonts w:asciiTheme="minorEastAsia" w:hAnsiTheme="minorEastAsia" w:eastAsiaTheme="minorEastAsia"/>
                <w:color w:val="auto"/>
                <w:szCs w:val="21"/>
                <w:highlight w:val="none"/>
                <w:shd w:val="clear" w:color="auto" w:fill="FFFFFF"/>
              </w:rPr>
            </w:pPr>
          </w:p>
        </w:tc>
        <w:tc>
          <w:tcPr>
            <w:tcW w:w="940" w:type="dxa"/>
            <w:tcBorders>
              <w:top w:val="single" w:color="auto" w:sz="4" w:space="0"/>
              <w:left w:val="nil"/>
              <w:bottom w:val="single" w:color="auto" w:sz="4" w:space="0"/>
              <w:right w:val="single" w:color="auto" w:sz="4" w:space="0"/>
            </w:tcBorders>
          </w:tcPr>
          <w:p w14:paraId="6D67AEA3">
            <w:pPr>
              <w:jc w:val="center"/>
              <w:rPr>
                <w:rFonts w:asciiTheme="minorEastAsia" w:hAnsiTheme="minorEastAsia" w:eastAsiaTheme="minorEastAsia"/>
                <w:color w:val="auto"/>
                <w:szCs w:val="21"/>
                <w:highlight w:val="none"/>
                <w:shd w:val="clear" w:color="auto" w:fill="FFFFFF"/>
              </w:rPr>
            </w:pPr>
          </w:p>
        </w:tc>
        <w:tc>
          <w:tcPr>
            <w:tcW w:w="1232" w:type="dxa"/>
            <w:tcBorders>
              <w:top w:val="single" w:color="auto" w:sz="4" w:space="0"/>
              <w:left w:val="nil"/>
              <w:bottom w:val="single" w:color="auto" w:sz="4" w:space="0"/>
              <w:right w:val="single" w:color="auto" w:sz="4" w:space="0"/>
            </w:tcBorders>
          </w:tcPr>
          <w:p w14:paraId="1339F50C">
            <w:pPr>
              <w:jc w:val="center"/>
              <w:rPr>
                <w:rFonts w:asciiTheme="minorEastAsia" w:hAnsiTheme="minorEastAsia" w:eastAsiaTheme="minorEastAsia"/>
                <w:color w:val="auto"/>
                <w:szCs w:val="21"/>
                <w:highlight w:val="none"/>
                <w:shd w:val="clear" w:color="auto" w:fill="FFFFFF"/>
              </w:rPr>
            </w:pPr>
          </w:p>
        </w:tc>
      </w:tr>
      <w:tr w14:paraId="36F14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14:paraId="64ACC7D1">
            <w:pPr>
              <w:jc w:val="center"/>
              <w:rPr>
                <w:rFonts w:asciiTheme="minorEastAsia" w:hAnsiTheme="minorEastAsia" w:eastAsiaTheme="minorEastAsia"/>
                <w:color w:val="auto"/>
                <w:szCs w:val="21"/>
                <w:highlight w:val="none"/>
                <w:shd w:val="clear" w:color="auto" w:fill="FFFFFF"/>
              </w:rPr>
            </w:pPr>
            <w:r>
              <w:rPr>
                <w:rFonts w:hint="eastAsia" w:asciiTheme="minorEastAsia" w:hAnsiTheme="minorEastAsia" w:eastAsiaTheme="minorEastAsia"/>
                <w:color w:val="auto"/>
                <w:szCs w:val="21"/>
                <w:highlight w:val="none"/>
                <w:shd w:val="clear" w:color="auto" w:fill="FFFFFF"/>
              </w:rPr>
              <w:t>5</w:t>
            </w:r>
          </w:p>
        </w:tc>
        <w:tc>
          <w:tcPr>
            <w:tcW w:w="3214" w:type="dxa"/>
            <w:tcBorders>
              <w:top w:val="single" w:color="auto" w:sz="4" w:space="0"/>
              <w:left w:val="nil"/>
              <w:bottom w:val="single" w:color="auto" w:sz="4" w:space="0"/>
              <w:right w:val="single" w:color="auto" w:sz="4" w:space="0"/>
            </w:tcBorders>
            <w:vAlign w:val="center"/>
          </w:tcPr>
          <w:p w14:paraId="50DBFA7C">
            <w:pPr>
              <w:jc w:val="center"/>
              <w:rPr>
                <w:rFonts w:asciiTheme="minorEastAsia" w:hAnsiTheme="minorEastAsia" w:eastAsiaTheme="minorEastAsia"/>
                <w:color w:val="auto"/>
                <w:szCs w:val="21"/>
                <w:highlight w:val="none"/>
                <w:shd w:val="clear" w:color="auto" w:fill="FFFFFF"/>
              </w:rPr>
            </w:pPr>
          </w:p>
        </w:tc>
        <w:tc>
          <w:tcPr>
            <w:tcW w:w="939" w:type="dxa"/>
            <w:tcBorders>
              <w:top w:val="single" w:color="auto" w:sz="4" w:space="0"/>
              <w:left w:val="nil"/>
              <w:bottom w:val="single" w:color="auto" w:sz="4" w:space="0"/>
              <w:right w:val="single" w:color="auto" w:sz="4" w:space="0"/>
            </w:tcBorders>
            <w:vAlign w:val="center"/>
          </w:tcPr>
          <w:p w14:paraId="370A2CD9">
            <w:pPr>
              <w:jc w:val="center"/>
              <w:rPr>
                <w:rFonts w:asciiTheme="minorEastAsia" w:hAnsiTheme="minorEastAsia" w:eastAsiaTheme="minorEastAsia"/>
                <w:color w:val="auto"/>
                <w:szCs w:val="21"/>
                <w:highlight w:val="none"/>
                <w:shd w:val="clear" w:color="auto" w:fill="FFFFFF"/>
              </w:rPr>
            </w:pPr>
          </w:p>
        </w:tc>
        <w:tc>
          <w:tcPr>
            <w:tcW w:w="940" w:type="dxa"/>
            <w:tcBorders>
              <w:top w:val="single" w:color="auto" w:sz="4" w:space="0"/>
              <w:left w:val="nil"/>
              <w:bottom w:val="single" w:color="auto" w:sz="4" w:space="0"/>
              <w:right w:val="single" w:color="auto" w:sz="4" w:space="0"/>
            </w:tcBorders>
            <w:vAlign w:val="center"/>
          </w:tcPr>
          <w:p w14:paraId="44D37DC6">
            <w:pPr>
              <w:jc w:val="center"/>
              <w:rPr>
                <w:rFonts w:asciiTheme="minorEastAsia" w:hAnsiTheme="minorEastAsia" w:eastAsiaTheme="minorEastAsia"/>
                <w:color w:val="auto"/>
                <w:szCs w:val="21"/>
                <w:highlight w:val="none"/>
                <w:shd w:val="clear" w:color="auto" w:fill="FFFFFF"/>
              </w:rPr>
            </w:pPr>
          </w:p>
        </w:tc>
        <w:tc>
          <w:tcPr>
            <w:tcW w:w="939" w:type="dxa"/>
            <w:tcBorders>
              <w:top w:val="single" w:color="auto" w:sz="4" w:space="0"/>
              <w:left w:val="nil"/>
              <w:bottom w:val="single" w:color="auto" w:sz="4" w:space="0"/>
              <w:right w:val="single" w:color="auto" w:sz="4" w:space="0"/>
            </w:tcBorders>
          </w:tcPr>
          <w:p w14:paraId="6DDA2CDB">
            <w:pPr>
              <w:jc w:val="center"/>
              <w:rPr>
                <w:rFonts w:asciiTheme="minorEastAsia" w:hAnsiTheme="minorEastAsia" w:eastAsiaTheme="minorEastAsia"/>
                <w:color w:val="auto"/>
                <w:szCs w:val="21"/>
                <w:highlight w:val="none"/>
                <w:shd w:val="clear" w:color="auto" w:fill="FFFFFF"/>
              </w:rPr>
            </w:pPr>
          </w:p>
        </w:tc>
        <w:tc>
          <w:tcPr>
            <w:tcW w:w="940" w:type="dxa"/>
            <w:tcBorders>
              <w:top w:val="single" w:color="auto" w:sz="4" w:space="0"/>
              <w:left w:val="nil"/>
              <w:bottom w:val="single" w:color="auto" w:sz="4" w:space="0"/>
              <w:right w:val="single" w:color="auto" w:sz="4" w:space="0"/>
            </w:tcBorders>
          </w:tcPr>
          <w:p w14:paraId="396A2FAB">
            <w:pPr>
              <w:jc w:val="center"/>
              <w:rPr>
                <w:rFonts w:asciiTheme="minorEastAsia" w:hAnsiTheme="minorEastAsia" w:eastAsiaTheme="minorEastAsia"/>
                <w:color w:val="auto"/>
                <w:szCs w:val="21"/>
                <w:highlight w:val="none"/>
                <w:shd w:val="clear" w:color="auto" w:fill="FFFFFF"/>
              </w:rPr>
            </w:pPr>
          </w:p>
        </w:tc>
        <w:tc>
          <w:tcPr>
            <w:tcW w:w="940" w:type="dxa"/>
            <w:tcBorders>
              <w:top w:val="single" w:color="auto" w:sz="4" w:space="0"/>
              <w:left w:val="nil"/>
              <w:bottom w:val="single" w:color="auto" w:sz="4" w:space="0"/>
              <w:right w:val="single" w:color="auto" w:sz="4" w:space="0"/>
            </w:tcBorders>
          </w:tcPr>
          <w:p w14:paraId="1A7DC6B6">
            <w:pPr>
              <w:jc w:val="center"/>
              <w:rPr>
                <w:rFonts w:asciiTheme="minorEastAsia" w:hAnsiTheme="minorEastAsia" w:eastAsiaTheme="minorEastAsia"/>
                <w:color w:val="auto"/>
                <w:szCs w:val="21"/>
                <w:highlight w:val="none"/>
                <w:shd w:val="clear" w:color="auto" w:fill="FFFFFF"/>
              </w:rPr>
            </w:pPr>
          </w:p>
        </w:tc>
        <w:tc>
          <w:tcPr>
            <w:tcW w:w="1232" w:type="dxa"/>
            <w:tcBorders>
              <w:top w:val="single" w:color="auto" w:sz="4" w:space="0"/>
              <w:left w:val="nil"/>
              <w:bottom w:val="single" w:color="auto" w:sz="4" w:space="0"/>
              <w:right w:val="single" w:color="auto" w:sz="4" w:space="0"/>
            </w:tcBorders>
          </w:tcPr>
          <w:p w14:paraId="155AD6D5">
            <w:pPr>
              <w:jc w:val="center"/>
              <w:rPr>
                <w:rFonts w:asciiTheme="minorEastAsia" w:hAnsiTheme="minorEastAsia" w:eastAsiaTheme="minorEastAsia"/>
                <w:color w:val="auto"/>
                <w:szCs w:val="21"/>
                <w:highlight w:val="none"/>
                <w:shd w:val="clear" w:color="auto" w:fill="FFFFFF"/>
              </w:rPr>
            </w:pPr>
          </w:p>
        </w:tc>
      </w:tr>
    </w:tbl>
    <w:p w14:paraId="463E16B5">
      <w:pPr>
        <w:ind w:right="420" w:firstLine="142"/>
        <w:rPr>
          <w:rFonts w:ascii="Calibri" w:hAnsi="宋体"/>
          <w:color w:val="auto"/>
          <w:szCs w:val="21"/>
          <w:highlight w:val="none"/>
        </w:rPr>
      </w:pPr>
      <w:r>
        <w:rPr>
          <w:rFonts w:hint="eastAsia" w:ascii="宋体" w:hAnsi="宋体"/>
          <w:color w:val="auto"/>
          <w:szCs w:val="21"/>
          <w:highlight w:val="none"/>
        </w:rPr>
        <w:t>备注：</w:t>
      </w:r>
    </w:p>
    <w:p w14:paraId="0DE2F114">
      <w:pPr>
        <w:spacing w:line="360" w:lineRule="atLeast"/>
        <w:ind w:right="420" w:firstLine="105" w:firstLineChars="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1、定标委员会成员个人定标</w:t>
      </w:r>
      <w:r>
        <w:rPr>
          <w:rFonts w:hint="eastAsia" w:asciiTheme="minorEastAsia" w:hAnsiTheme="minorEastAsia" w:eastAsiaTheme="minorEastAsia"/>
          <w:color w:val="auto"/>
          <w:szCs w:val="21"/>
          <w:highlight w:val="none"/>
          <w:lang w:val="en-US" w:eastAsia="zh-CN"/>
        </w:rPr>
        <w:t>团队</w:t>
      </w:r>
      <w:r>
        <w:rPr>
          <w:rFonts w:hint="eastAsia" w:asciiTheme="minorEastAsia" w:hAnsiTheme="minorEastAsia" w:eastAsiaTheme="minorEastAsia"/>
          <w:color w:val="auto"/>
          <w:szCs w:val="21"/>
          <w:highlight w:val="none"/>
        </w:rPr>
        <w:t>因素评分满分为</w:t>
      </w:r>
      <w:r>
        <w:rPr>
          <w:rFonts w:hint="eastAsia" w:asciiTheme="minorEastAsia" w:hAnsiTheme="minorEastAsia" w:eastAsiaTheme="minorEastAsia"/>
          <w:color w:val="auto"/>
          <w:szCs w:val="21"/>
          <w:highlight w:val="none"/>
          <w:lang w:val="en-US" w:eastAsia="zh-CN"/>
        </w:rPr>
        <w:t>20</w:t>
      </w:r>
      <w:r>
        <w:rPr>
          <w:rFonts w:hint="eastAsia" w:asciiTheme="minorEastAsia" w:hAnsiTheme="minorEastAsia" w:eastAsiaTheme="minorEastAsia"/>
          <w:color w:val="auto"/>
          <w:szCs w:val="21"/>
          <w:highlight w:val="none"/>
        </w:rPr>
        <w:t>分。</w:t>
      </w:r>
    </w:p>
    <w:p w14:paraId="723E3768">
      <w:pPr>
        <w:spacing w:line="300" w:lineRule="exact"/>
        <w:ind w:right="-325" w:rightChars="-155" w:firstLine="480"/>
        <w:rPr>
          <w:rFonts w:ascii="Calibri" w:hAnsi="宋体"/>
          <w:color w:val="auto"/>
          <w:szCs w:val="21"/>
          <w:highlight w:val="none"/>
        </w:rPr>
      </w:pPr>
      <w:r>
        <w:rPr>
          <w:rFonts w:hint="eastAsia" w:ascii="Calibri" w:hAnsi="宋体"/>
          <w:color w:val="auto"/>
          <w:szCs w:val="21"/>
          <w:highlight w:val="none"/>
        </w:rPr>
        <w:t xml:space="preserve"> </w:t>
      </w:r>
    </w:p>
    <w:p w14:paraId="4E6D4578">
      <w:pPr>
        <w:ind w:firstLine="5040" w:firstLineChars="2400"/>
        <w:jc w:val="left"/>
        <w:rPr>
          <w:rFonts w:ascii="Calibri" w:hAnsi="宋体"/>
          <w:color w:val="auto"/>
          <w:szCs w:val="21"/>
          <w:highlight w:val="none"/>
        </w:rPr>
      </w:pPr>
      <w:r>
        <w:rPr>
          <w:rFonts w:hint="eastAsia" w:ascii="Calibri" w:hAnsi="宋体"/>
          <w:color w:val="auto"/>
          <w:szCs w:val="21"/>
          <w:highlight w:val="none"/>
        </w:rPr>
        <w:t xml:space="preserve"> </w:t>
      </w:r>
    </w:p>
    <w:p w14:paraId="45147315">
      <w:pPr>
        <w:ind w:firstLine="480"/>
        <w:rPr>
          <w:rFonts w:ascii="Calibri" w:hAnsi="宋体"/>
          <w:color w:val="auto"/>
          <w:szCs w:val="21"/>
          <w:highlight w:val="none"/>
        </w:rPr>
      </w:pPr>
      <w:r>
        <w:rPr>
          <w:rFonts w:hint="eastAsia" w:ascii="Calibri" w:hAnsi="宋体"/>
          <w:color w:val="auto"/>
          <w:szCs w:val="21"/>
          <w:highlight w:val="none"/>
        </w:rPr>
        <w:t xml:space="preserve"> </w:t>
      </w:r>
    </w:p>
    <w:p w14:paraId="40583F75">
      <w:pPr>
        <w:rPr>
          <w:rFonts w:ascii="仿宋" w:hAnsi="仿宋" w:eastAsia="仿宋"/>
          <w:color w:val="auto"/>
          <w:kern w:val="0"/>
          <w:szCs w:val="21"/>
          <w:highlight w:val="none"/>
        </w:rPr>
      </w:pPr>
      <w:r>
        <w:rPr>
          <w:rFonts w:hint="eastAsia" w:ascii="仿宋" w:hAnsi="仿宋" w:eastAsia="仿宋"/>
          <w:color w:val="auto"/>
          <w:kern w:val="0"/>
          <w:szCs w:val="21"/>
          <w:highlight w:val="none"/>
        </w:rPr>
        <w:t xml:space="preserve"> </w:t>
      </w:r>
    </w:p>
    <w:p w14:paraId="32C00EC1">
      <w:pPr>
        <w:spacing w:line="360" w:lineRule="exact"/>
        <w:ind w:right="-325" w:rightChars="-155"/>
        <w:jc w:val="left"/>
        <w:rPr>
          <w:rFonts w:ascii="Calibri" w:hAnsi="宋体"/>
          <w:color w:val="auto"/>
          <w:szCs w:val="21"/>
          <w:highlight w:val="none"/>
        </w:rPr>
      </w:pPr>
      <w:r>
        <w:rPr>
          <w:rFonts w:hint="eastAsia" w:ascii="宋体" w:hAnsi="宋体"/>
          <w:color w:val="auto"/>
          <w:szCs w:val="21"/>
          <w:highlight w:val="none"/>
        </w:rPr>
        <w:t>定标委员会全体成员签名：</w:t>
      </w:r>
    </w:p>
    <w:p w14:paraId="3527D62D">
      <w:pPr>
        <w:spacing w:line="360" w:lineRule="exact"/>
        <w:ind w:right="-325" w:rightChars="-155" w:firstLine="480"/>
        <w:jc w:val="right"/>
        <w:rPr>
          <w:rFonts w:ascii="Calibri" w:hAnsi="宋体"/>
          <w:color w:val="auto"/>
          <w:szCs w:val="21"/>
          <w:highlight w:val="none"/>
        </w:rPr>
      </w:pPr>
      <w:r>
        <w:rPr>
          <w:rFonts w:hint="eastAsia" w:ascii="宋体" w:hAnsi="宋体"/>
          <w:color w:val="auto"/>
          <w:szCs w:val="21"/>
          <w:highlight w:val="none"/>
        </w:rPr>
        <w:t>日期：</w:t>
      </w:r>
      <w:r>
        <w:rPr>
          <w:rFonts w:hint="eastAsia" w:ascii="Calibri" w:hAnsi="宋体"/>
          <w:color w:val="auto"/>
          <w:szCs w:val="21"/>
          <w:highlight w:val="none"/>
        </w:rPr>
        <w:t xml:space="preserve">     </w:t>
      </w:r>
      <w:r>
        <w:rPr>
          <w:rFonts w:hint="eastAsia" w:ascii="宋体" w:hAnsi="宋体"/>
          <w:color w:val="auto"/>
          <w:szCs w:val="21"/>
          <w:highlight w:val="none"/>
        </w:rPr>
        <w:t>年</w:t>
      </w:r>
      <w:r>
        <w:rPr>
          <w:rFonts w:hint="eastAsia" w:ascii="Calibri" w:hAnsi="宋体"/>
          <w:color w:val="auto"/>
          <w:szCs w:val="21"/>
          <w:highlight w:val="none"/>
        </w:rPr>
        <w:t xml:space="preserve">   </w:t>
      </w:r>
      <w:r>
        <w:rPr>
          <w:rFonts w:hint="eastAsia" w:ascii="宋体" w:hAnsi="宋体"/>
          <w:color w:val="auto"/>
          <w:szCs w:val="21"/>
          <w:highlight w:val="none"/>
        </w:rPr>
        <w:t>月</w:t>
      </w:r>
      <w:r>
        <w:rPr>
          <w:rFonts w:hint="eastAsia" w:ascii="Calibri" w:hAnsi="宋体"/>
          <w:color w:val="auto"/>
          <w:szCs w:val="21"/>
          <w:highlight w:val="none"/>
        </w:rPr>
        <w:t xml:space="preserve">   </w:t>
      </w:r>
      <w:r>
        <w:rPr>
          <w:rFonts w:hint="eastAsia" w:ascii="宋体" w:hAnsi="宋体"/>
          <w:color w:val="auto"/>
          <w:szCs w:val="21"/>
          <w:highlight w:val="none"/>
        </w:rPr>
        <w:t>日</w:t>
      </w:r>
    </w:p>
    <w:p w14:paraId="03D222B5">
      <w:pPr>
        <w:pStyle w:val="2"/>
        <w:sectPr>
          <w:pgSz w:w="11907" w:h="16840"/>
          <w:pgMar w:top="1440" w:right="1270" w:bottom="1440" w:left="1440" w:header="851" w:footer="992" w:gutter="0"/>
          <w:cols w:space="720" w:num="1"/>
          <w:docGrid w:type="lines" w:linePitch="312" w:charSpace="0"/>
        </w:sectPr>
      </w:pPr>
    </w:p>
    <w:p w14:paraId="085AE1B5">
      <w:pPr>
        <w:jc w:val="center"/>
        <w:outlineLvl w:val="2"/>
        <w:rPr>
          <w:rFonts w:ascii="Calibri" w:hAnsi="Calibri"/>
          <w:color w:val="auto"/>
          <w:sz w:val="30"/>
          <w:szCs w:val="30"/>
          <w:highlight w:val="none"/>
        </w:rPr>
      </w:pPr>
      <w:r>
        <w:rPr>
          <w:rFonts w:hint="eastAsia" w:ascii="宋体" w:hAnsi="宋体"/>
          <w:b/>
          <w:color w:val="auto"/>
          <w:sz w:val="30"/>
          <w:szCs w:val="30"/>
          <w:highlight w:val="none"/>
        </w:rPr>
        <w:t>定标因素得分汇总及排序表（定标委员会汇总用表）</w:t>
      </w:r>
    </w:p>
    <w:p w14:paraId="7B5F0A16">
      <w:pPr>
        <w:ind w:firstLine="480"/>
        <w:rPr>
          <w:rFonts w:ascii="Calibri" w:hAnsi="宋体"/>
          <w:color w:val="auto"/>
          <w:szCs w:val="21"/>
          <w:highlight w:val="none"/>
        </w:rPr>
      </w:pPr>
      <w:r>
        <w:rPr>
          <w:rFonts w:hint="eastAsia" w:ascii="宋体" w:hAnsi="宋体"/>
          <w:color w:val="auto"/>
          <w:szCs w:val="21"/>
          <w:highlight w:val="none"/>
        </w:rPr>
        <w:t>工程名称：</w:t>
      </w:r>
    </w:p>
    <w:tbl>
      <w:tblPr>
        <w:tblStyle w:val="18"/>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2235"/>
        <w:gridCol w:w="659"/>
        <w:gridCol w:w="766"/>
        <w:gridCol w:w="689"/>
        <w:gridCol w:w="765"/>
        <w:gridCol w:w="780"/>
        <w:gridCol w:w="750"/>
        <w:gridCol w:w="823"/>
        <w:gridCol w:w="857"/>
        <w:gridCol w:w="654"/>
      </w:tblGrid>
      <w:tr w14:paraId="5B016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6" w:type="pct"/>
            <w:tcBorders>
              <w:top w:val="single" w:color="auto" w:sz="4" w:space="0"/>
              <w:left w:val="single" w:color="auto" w:sz="4" w:space="0"/>
              <w:bottom w:val="single" w:color="auto" w:sz="4" w:space="0"/>
              <w:right w:val="single" w:color="auto" w:sz="4" w:space="0"/>
            </w:tcBorders>
            <w:vAlign w:val="center"/>
          </w:tcPr>
          <w:p w14:paraId="69159109">
            <w:pPr>
              <w:jc w:val="center"/>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序号</w:t>
            </w:r>
          </w:p>
        </w:tc>
        <w:tc>
          <w:tcPr>
            <w:tcW w:w="1188" w:type="pct"/>
            <w:tcBorders>
              <w:top w:val="single" w:color="auto" w:sz="4" w:space="0"/>
              <w:left w:val="nil"/>
              <w:bottom w:val="single" w:color="auto" w:sz="4" w:space="0"/>
              <w:right w:val="single" w:color="auto" w:sz="4" w:space="0"/>
            </w:tcBorders>
            <w:vAlign w:val="center"/>
          </w:tcPr>
          <w:p w14:paraId="3D2F5337">
            <w:pPr>
              <w:jc w:val="center"/>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合格中标候选人名称</w:t>
            </w:r>
          </w:p>
        </w:tc>
        <w:tc>
          <w:tcPr>
            <w:tcW w:w="350" w:type="pct"/>
            <w:tcBorders>
              <w:top w:val="single" w:color="auto" w:sz="4" w:space="0"/>
              <w:left w:val="nil"/>
              <w:bottom w:val="single" w:color="auto" w:sz="4" w:space="0"/>
              <w:right w:val="single" w:color="auto" w:sz="4" w:space="0"/>
            </w:tcBorders>
            <w:vAlign w:val="center"/>
          </w:tcPr>
          <w:p w14:paraId="43A9EEDB">
            <w:pPr>
              <w:jc w:val="center"/>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方案因素得分</w:t>
            </w:r>
          </w:p>
        </w:tc>
        <w:tc>
          <w:tcPr>
            <w:tcW w:w="407" w:type="pct"/>
            <w:tcBorders>
              <w:top w:val="single" w:color="auto" w:sz="4" w:space="0"/>
              <w:left w:val="nil"/>
              <w:bottom w:val="single" w:color="auto" w:sz="4" w:space="0"/>
              <w:right w:val="single" w:color="auto" w:sz="4" w:space="0"/>
            </w:tcBorders>
            <w:vAlign w:val="center"/>
          </w:tcPr>
          <w:p w14:paraId="758B1F8F">
            <w:pPr>
              <w:jc w:val="center"/>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权重（%）</w:t>
            </w:r>
          </w:p>
        </w:tc>
        <w:tc>
          <w:tcPr>
            <w:tcW w:w="366" w:type="pct"/>
            <w:tcBorders>
              <w:top w:val="single" w:color="auto" w:sz="4" w:space="0"/>
              <w:left w:val="nil"/>
              <w:bottom w:val="single" w:color="auto" w:sz="4" w:space="0"/>
              <w:right w:val="single" w:color="auto" w:sz="4" w:space="0"/>
            </w:tcBorders>
            <w:vAlign w:val="center"/>
          </w:tcPr>
          <w:p w14:paraId="50F0A52D">
            <w:pPr>
              <w:jc w:val="center"/>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权重得分</w:t>
            </w:r>
          </w:p>
        </w:tc>
        <w:tc>
          <w:tcPr>
            <w:tcW w:w="406" w:type="pct"/>
            <w:tcBorders>
              <w:top w:val="single" w:color="auto" w:sz="4" w:space="0"/>
              <w:left w:val="nil"/>
              <w:bottom w:val="single" w:color="auto" w:sz="4" w:space="0"/>
              <w:right w:val="single" w:color="auto" w:sz="4" w:space="0"/>
            </w:tcBorders>
            <w:vAlign w:val="center"/>
          </w:tcPr>
          <w:p w14:paraId="650239B5">
            <w:pPr>
              <w:jc w:val="center"/>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价格因素得分</w:t>
            </w:r>
          </w:p>
        </w:tc>
        <w:tc>
          <w:tcPr>
            <w:tcW w:w="414" w:type="pct"/>
            <w:tcBorders>
              <w:top w:val="single" w:color="auto" w:sz="4" w:space="0"/>
              <w:left w:val="nil"/>
              <w:bottom w:val="single" w:color="auto" w:sz="4" w:space="0"/>
              <w:right w:val="single" w:color="auto" w:sz="4" w:space="0"/>
            </w:tcBorders>
            <w:vAlign w:val="center"/>
          </w:tcPr>
          <w:p w14:paraId="12F16CEC">
            <w:pPr>
              <w:jc w:val="center"/>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权重（%）</w:t>
            </w:r>
          </w:p>
        </w:tc>
        <w:tc>
          <w:tcPr>
            <w:tcW w:w="398" w:type="pct"/>
            <w:tcBorders>
              <w:top w:val="single" w:color="auto" w:sz="4" w:space="0"/>
              <w:left w:val="nil"/>
              <w:bottom w:val="single" w:color="auto" w:sz="4" w:space="0"/>
              <w:right w:val="single" w:color="auto" w:sz="4" w:space="0"/>
            </w:tcBorders>
            <w:vAlign w:val="center"/>
          </w:tcPr>
          <w:p w14:paraId="02509A45">
            <w:pPr>
              <w:jc w:val="center"/>
              <w:rPr>
                <w:rFonts w:hint="eastAsia" w:ascii="宋体" w:hAnsi="宋体"/>
                <w:color w:val="auto"/>
                <w:szCs w:val="21"/>
                <w:highlight w:val="none"/>
                <w:shd w:val="clear" w:color="auto" w:fill="FFFFFF"/>
              </w:rPr>
            </w:pPr>
            <w:r>
              <w:rPr>
                <w:rFonts w:hint="eastAsia" w:ascii="宋体" w:hAnsi="宋体" w:eastAsia="宋体"/>
                <w:color w:val="auto"/>
                <w:szCs w:val="21"/>
                <w:highlight w:val="none"/>
                <w:shd w:val="clear" w:color="auto" w:fill="FFFFFF"/>
                <w:lang w:val="en-US" w:eastAsia="zh-CN"/>
              </w:rPr>
              <w:t>团队</w:t>
            </w:r>
            <w:r>
              <w:rPr>
                <w:rFonts w:hint="eastAsia" w:ascii="宋体" w:hAnsi="宋体"/>
                <w:color w:val="auto"/>
                <w:szCs w:val="21"/>
                <w:highlight w:val="none"/>
                <w:shd w:val="clear" w:color="auto" w:fill="FFFFFF"/>
              </w:rPr>
              <w:t>因素得分</w:t>
            </w:r>
          </w:p>
        </w:tc>
        <w:tc>
          <w:tcPr>
            <w:tcW w:w="437" w:type="pct"/>
            <w:tcBorders>
              <w:top w:val="single" w:color="auto" w:sz="4" w:space="0"/>
              <w:left w:val="nil"/>
              <w:bottom w:val="single" w:color="auto" w:sz="4" w:space="0"/>
              <w:right w:val="single" w:color="auto" w:sz="4" w:space="0"/>
            </w:tcBorders>
            <w:vAlign w:val="center"/>
          </w:tcPr>
          <w:p w14:paraId="0F3F219B">
            <w:pPr>
              <w:jc w:val="center"/>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权重（%）</w:t>
            </w:r>
          </w:p>
        </w:tc>
        <w:tc>
          <w:tcPr>
            <w:tcW w:w="455" w:type="pct"/>
            <w:tcBorders>
              <w:top w:val="single" w:color="auto" w:sz="4" w:space="0"/>
              <w:left w:val="nil"/>
              <w:bottom w:val="single" w:color="auto" w:sz="4" w:space="0"/>
              <w:right w:val="single" w:color="auto" w:sz="4" w:space="0"/>
            </w:tcBorders>
            <w:vAlign w:val="center"/>
          </w:tcPr>
          <w:p w14:paraId="5A65D9CF">
            <w:pPr>
              <w:jc w:val="center"/>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总得分</w:t>
            </w:r>
          </w:p>
        </w:tc>
        <w:tc>
          <w:tcPr>
            <w:tcW w:w="347" w:type="pct"/>
            <w:tcBorders>
              <w:top w:val="single" w:color="auto" w:sz="4" w:space="0"/>
              <w:left w:val="nil"/>
              <w:bottom w:val="single" w:color="auto" w:sz="4" w:space="0"/>
              <w:right w:val="single" w:color="auto" w:sz="4" w:space="0"/>
            </w:tcBorders>
            <w:vAlign w:val="center"/>
          </w:tcPr>
          <w:p w14:paraId="0E4871BA">
            <w:pPr>
              <w:jc w:val="center"/>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排序</w:t>
            </w:r>
          </w:p>
        </w:tc>
      </w:tr>
      <w:tr w14:paraId="4F84A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26" w:type="pct"/>
            <w:tcBorders>
              <w:top w:val="single" w:color="auto" w:sz="4" w:space="0"/>
              <w:left w:val="single" w:color="auto" w:sz="4" w:space="0"/>
              <w:bottom w:val="single" w:color="auto" w:sz="4" w:space="0"/>
              <w:right w:val="single" w:color="auto" w:sz="4" w:space="0"/>
            </w:tcBorders>
            <w:vAlign w:val="center"/>
          </w:tcPr>
          <w:p w14:paraId="221D9B0D">
            <w:pPr>
              <w:jc w:val="center"/>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1</w:t>
            </w:r>
          </w:p>
        </w:tc>
        <w:tc>
          <w:tcPr>
            <w:tcW w:w="1188" w:type="pct"/>
            <w:tcBorders>
              <w:top w:val="single" w:color="auto" w:sz="4" w:space="0"/>
              <w:left w:val="nil"/>
              <w:bottom w:val="single" w:color="auto" w:sz="4" w:space="0"/>
              <w:right w:val="single" w:color="auto" w:sz="4" w:space="0"/>
            </w:tcBorders>
            <w:vAlign w:val="center"/>
          </w:tcPr>
          <w:p w14:paraId="2C7823E4">
            <w:pPr>
              <w:jc w:val="center"/>
              <w:rPr>
                <w:rFonts w:ascii="宋体" w:hAnsi="宋体"/>
                <w:color w:val="auto"/>
                <w:szCs w:val="21"/>
                <w:highlight w:val="none"/>
                <w:shd w:val="clear" w:color="auto" w:fill="FFFFFF"/>
              </w:rPr>
            </w:pPr>
          </w:p>
        </w:tc>
        <w:tc>
          <w:tcPr>
            <w:tcW w:w="350" w:type="pct"/>
            <w:tcBorders>
              <w:top w:val="single" w:color="auto" w:sz="4" w:space="0"/>
              <w:left w:val="nil"/>
              <w:bottom w:val="single" w:color="auto" w:sz="4" w:space="0"/>
              <w:right w:val="single" w:color="auto" w:sz="4" w:space="0"/>
            </w:tcBorders>
            <w:vAlign w:val="center"/>
          </w:tcPr>
          <w:p w14:paraId="55F8089D">
            <w:pPr>
              <w:jc w:val="center"/>
              <w:rPr>
                <w:rFonts w:ascii="宋体" w:hAnsi="宋体"/>
                <w:color w:val="auto"/>
                <w:szCs w:val="21"/>
                <w:highlight w:val="none"/>
                <w:shd w:val="clear" w:color="auto" w:fill="FFFFFF"/>
              </w:rPr>
            </w:pPr>
          </w:p>
        </w:tc>
        <w:tc>
          <w:tcPr>
            <w:tcW w:w="407" w:type="pct"/>
            <w:tcBorders>
              <w:top w:val="single" w:color="auto" w:sz="4" w:space="0"/>
              <w:left w:val="nil"/>
              <w:bottom w:val="single" w:color="auto" w:sz="4" w:space="0"/>
              <w:right w:val="single" w:color="auto" w:sz="4" w:space="0"/>
            </w:tcBorders>
            <w:vAlign w:val="center"/>
          </w:tcPr>
          <w:p w14:paraId="3AAA86AA">
            <w:pPr>
              <w:jc w:val="center"/>
              <w:rPr>
                <w:rFonts w:hint="default" w:ascii="宋体" w:hAnsi="宋体" w:eastAsia="宋体"/>
                <w:color w:val="auto"/>
                <w:szCs w:val="21"/>
                <w:highlight w:val="none"/>
                <w:shd w:val="clear" w:color="auto" w:fill="FFFFFF"/>
                <w:lang w:val="en-US" w:eastAsia="zh-CN"/>
              </w:rPr>
            </w:pPr>
            <w:r>
              <w:rPr>
                <w:rFonts w:hint="eastAsia" w:ascii="宋体" w:hAnsi="宋体" w:eastAsia="宋体"/>
                <w:color w:val="auto"/>
                <w:szCs w:val="21"/>
                <w:highlight w:val="none"/>
                <w:shd w:val="clear" w:color="auto" w:fill="FFFFFF"/>
                <w:lang w:val="en-US" w:eastAsia="zh-CN"/>
              </w:rPr>
              <w:t>100</w:t>
            </w:r>
          </w:p>
        </w:tc>
        <w:tc>
          <w:tcPr>
            <w:tcW w:w="366" w:type="pct"/>
            <w:tcBorders>
              <w:top w:val="single" w:color="auto" w:sz="4" w:space="0"/>
              <w:left w:val="nil"/>
              <w:bottom w:val="single" w:color="auto" w:sz="4" w:space="0"/>
              <w:right w:val="single" w:color="auto" w:sz="4" w:space="0"/>
            </w:tcBorders>
            <w:vAlign w:val="center"/>
          </w:tcPr>
          <w:p w14:paraId="356E6B5F">
            <w:pPr>
              <w:jc w:val="center"/>
              <w:rPr>
                <w:rFonts w:ascii="宋体" w:hAnsi="宋体"/>
                <w:color w:val="auto"/>
                <w:szCs w:val="21"/>
                <w:highlight w:val="none"/>
                <w:shd w:val="clear" w:color="auto" w:fill="FFFFFF"/>
              </w:rPr>
            </w:pPr>
          </w:p>
        </w:tc>
        <w:tc>
          <w:tcPr>
            <w:tcW w:w="406" w:type="pct"/>
            <w:tcBorders>
              <w:top w:val="single" w:color="auto" w:sz="4" w:space="0"/>
              <w:left w:val="nil"/>
              <w:bottom w:val="single" w:color="auto" w:sz="4" w:space="0"/>
              <w:right w:val="single" w:color="auto" w:sz="4" w:space="0"/>
            </w:tcBorders>
            <w:vAlign w:val="center"/>
          </w:tcPr>
          <w:p w14:paraId="014D0D39">
            <w:pPr>
              <w:jc w:val="center"/>
              <w:rPr>
                <w:rFonts w:ascii="宋体" w:hAnsi="宋体"/>
                <w:color w:val="auto"/>
                <w:szCs w:val="21"/>
                <w:highlight w:val="none"/>
                <w:shd w:val="clear" w:color="auto" w:fill="FFFFFF"/>
              </w:rPr>
            </w:pPr>
          </w:p>
        </w:tc>
        <w:tc>
          <w:tcPr>
            <w:tcW w:w="414" w:type="pct"/>
            <w:tcBorders>
              <w:top w:val="single" w:color="auto" w:sz="4" w:space="0"/>
              <w:left w:val="nil"/>
              <w:bottom w:val="single" w:color="auto" w:sz="4" w:space="0"/>
              <w:right w:val="single" w:color="auto" w:sz="4" w:space="0"/>
            </w:tcBorders>
            <w:vAlign w:val="center"/>
          </w:tcPr>
          <w:p w14:paraId="1AB212CD">
            <w:pPr>
              <w:jc w:val="center"/>
              <w:rPr>
                <w:rFonts w:ascii="宋体" w:hAnsi="宋体"/>
                <w:color w:val="auto"/>
                <w:szCs w:val="21"/>
                <w:highlight w:val="none"/>
                <w:shd w:val="clear" w:color="auto" w:fill="FFFFFF"/>
              </w:rPr>
            </w:pPr>
            <w:r>
              <w:rPr>
                <w:rFonts w:hint="eastAsia" w:ascii="宋体" w:hAnsi="宋体" w:eastAsia="宋体"/>
                <w:color w:val="auto"/>
                <w:szCs w:val="21"/>
                <w:highlight w:val="none"/>
                <w:shd w:val="clear" w:color="auto" w:fill="FFFFFF"/>
                <w:lang w:val="en-US" w:eastAsia="zh-CN"/>
              </w:rPr>
              <w:t>100</w:t>
            </w:r>
          </w:p>
        </w:tc>
        <w:tc>
          <w:tcPr>
            <w:tcW w:w="398" w:type="pct"/>
            <w:tcBorders>
              <w:top w:val="single" w:color="auto" w:sz="4" w:space="0"/>
              <w:left w:val="nil"/>
              <w:bottom w:val="single" w:color="auto" w:sz="4" w:space="0"/>
              <w:right w:val="single" w:color="auto" w:sz="4" w:space="0"/>
            </w:tcBorders>
            <w:vAlign w:val="center"/>
          </w:tcPr>
          <w:p w14:paraId="52EF6494">
            <w:pPr>
              <w:jc w:val="center"/>
              <w:rPr>
                <w:rFonts w:hint="eastAsia" w:ascii="宋体" w:hAnsi="宋体"/>
                <w:color w:val="auto"/>
                <w:szCs w:val="21"/>
                <w:highlight w:val="none"/>
                <w:shd w:val="clear" w:color="auto" w:fill="FFFFFF"/>
              </w:rPr>
            </w:pPr>
          </w:p>
        </w:tc>
        <w:tc>
          <w:tcPr>
            <w:tcW w:w="437" w:type="pct"/>
            <w:tcBorders>
              <w:top w:val="single" w:color="auto" w:sz="4" w:space="0"/>
              <w:left w:val="nil"/>
              <w:bottom w:val="single" w:color="auto" w:sz="4" w:space="0"/>
              <w:right w:val="single" w:color="auto" w:sz="4" w:space="0"/>
            </w:tcBorders>
            <w:vAlign w:val="center"/>
          </w:tcPr>
          <w:p w14:paraId="34BB3638">
            <w:pPr>
              <w:jc w:val="center"/>
              <w:rPr>
                <w:rFonts w:ascii="宋体" w:hAnsi="宋体"/>
                <w:color w:val="auto"/>
                <w:szCs w:val="21"/>
                <w:highlight w:val="none"/>
                <w:shd w:val="clear" w:color="auto" w:fill="FFFFFF"/>
              </w:rPr>
            </w:pPr>
            <w:r>
              <w:rPr>
                <w:rFonts w:hint="eastAsia" w:ascii="宋体" w:hAnsi="宋体" w:eastAsia="宋体"/>
                <w:color w:val="auto"/>
                <w:szCs w:val="21"/>
                <w:highlight w:val="none"/>
                <w:shd w:val="clear" w:color="auto" w:fill="FFFFFF"/>
                <w:lang w:val="en-US" w:eastAsia="zh-CN"/>
              </w:rPr>
              <w:t>100</w:t>
            </w:r>
          </w:p>
        </w:tc>
        <w:tc>
          <w:tcPr>
            <w:tcW w:w="455" w:type="pct"/>
            <w:tcBorders>
              <w:top w:val="single" w:color="auto" w:sz="4" w:space="0"/>
              <w:left w:val="nil"/>
              <w:bottom w:val="single" w:color="auto" w:sz="4" w:space="0"/>
              <w:right w:val="single" w:color="auto" w:sz="4" w:space="0"/>
            </w:tcBorders>
            <w:vAlign w:val="center"/>
          </w:tcPr>
          <w:p w14:paraId="31E234E4">
            <w:pPr>
              <w:jc w:val="center"/>
              <w:rPr>
                <w:rFonts w:ascii="宋体" w:hAnsi="宋体"/>
                <w:color w:val="auto"/>
                <w:szCs w:val="21"/>
                <w:highlight w:val="none"/>
                <w:shd w:val="clear" w:color="auto" w:fill="FFFFFF"/>
              </w:rPr>
            </w:pPr>
          </w:p>
        </w:tc>
        <w:tc>
          <w:tcPr>
            <w:tcW w:w="347" w:type="pct"/>
            <w:tcBorders>
              <w:top w:val="single" w:color="auto" w:sz="4" w:space="0"/>
              <w:left w:val="nil"/>
              <w:bottom w:val="single" w:color="auto" w:sz="4" w:space="0"/>
              <w:right w:val="single" w:color="auto" w:sz="4" w:space="0"/>
            </w:tcBorders>
            <w:vAlign w:val="center"/>
          </w:tcPr>
          <w:p w14:paraId="7C324761">
            <w:pPr>
              <w:jc w:val="center"/>
              <w:rPr>
                <w:rFonts w:ascii="宋体" w:hAnsi="宋体"/>
                <w:color w:val="auto"/>
                <w:szCs w:val="21"/>
                <w:highlight w:val="none"/>
                <w:shd w:val="clear" w:color="auto" w:fill="FFFFFF"/>
              </w:rPr>
            </w:pPr>
          </w:p>
        </w:tc>
      </w:tr>
      <w:tr w14:paraId="12807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26" w:type="pct"/>
            <w:tcBorders>
              <w:top w:val="single" w:color="auto" w:sz="4" w:space="0"/>
              <w:left w:val="single" w:color="auto" w:sz="4" w:space="0"/>
              <w:bottom w:val="single" w:color="auto" w:sz="4" w:space="0"/>
              <w:right w:val="single" w:color="auto" w:sz="4" w:space="0"/>
            </w:tcBorders>
            <w:vAlign w:val="center"/>
          </w:tcPr>
          <w:p w14:paraId="0D87FF38">
            <w:pPr>
              <w:jc w:val="center"/>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2</w:t>
            </w:r>
          </w:p>
        </w:tc>
        <w:tc>
          <w:tcPr>
            <w:tcW w:w="1188" w:type="pct"/>
            <w:tcBorders>
              <w:top w:val="single" w:color="auto" w:sz="4" w:space="0"/>
              <w:left w:val="nil"/>
              <w:bottom w:val="single" w:color="auto" w:sz="4" w:space="0"/>
              <w:right w:val="single" w:color="auto" w:sz="4" w:space="0"/>
            </w:tcBorders>
            <w:vAlign w:val="center"/>
          </w:tcPr>
          <w:p w14:paraId="3E768298">
            <w:pPr>
              <w:jc w:val="center"/>
              <w:rPr>
                <w:rFonts w:ascii="宋体" w:hAnsi="宋体"/>
                <w:color w:val="auto"/>
                <w:szCs w:val="21"/>
                <w:highlight w:val="none"/>
                <w:shd w:val="clear" w:color="auto" w:fill="FFFFFF"/>
              </w:rPr>
            </w:pPr>
          </w:p>
        </w:tc>
        <w:tc>
          <w:tcPr>
            <w:tcW w:w="350" w:type="pct"/>
            <w:tcBorders>
              <w:top w:val="single" w:color="auto" w:sz="4" w:space="0"/>
              <w:left w:val="nil"/>
              <w:bottom w:val="single" w:color="auto" w:sz="4" w:space="0"/>
              <w:right w:val="single" w:color="auto" w:sz="4" w:space="0"/>
            </w:tcBorders>
            <w:vAlign w:val="center"/>
          </w:tcPr>
          <w:p w14:paraId="6FF451F7">
            <w:pPr>
              <w:jc w:val="center"/>
              <w:rPr>
                <w:rFonts w:ascii="宋体" w:hAnsi="宋体"/>
                <w:color w:val="auto"/>
                <w:szCs w:val="21"/>
                <w:highlight w:val="none"/>
                <w:shd w:val="clear" w:color="auto" w:fill="FFFFFF"/>
              </w:rPr>
            </w:pPr>
          </w:p>
        </w:tc>
        <w:tc>
          <w:tcPr>
            <w:tcW w:w="407" w:type="pct"/>
            <w:tcBorders>
              <w:top w:val="single" w:color="auto" w:sz="4" w:space="0"/>
              <w:left w:val="nil"/>
              <w:bottom w:val="single" w:color="auto" w:sz="4" w:space="0"/>
              <w:right w:val="single" w:color="auto" w:sz="4" w:space="0"/>
            </w:tcBorders>
            <w:vAlign w:val="center"/>
          </w:tcPr>
          <w:p w14:paraId="2CCC1D04">
            <w:pPr>
              <w:jc w:val="center"/>
              <w:rPr>
                <w:rFonts w:hint="default" w:ascii="宋体" w:hAnsi="宋体" w:eastAsia="宋体"/>
                <w:color w:val="auto"/>
                <w:szCs w:val="21"/>
                <w:highlight w:val="none"/>
                <w:shd w:val="clear" w:color="auto" w:fill="FFFFFF"/>
                <w:lang w:val="en-US" w:eastAsia="zh-CN"/>
              </w:rPr>
            </w:pPr>
            <w:r>
              <w:rPr>
                <w:rFonts w:hint="eastAsia" w:ascii="宋体" w:hAnsi="宋体" w:eastAsia="宋体"/>
                <w:color w:val="auto"/>
                <w:szCs w:val="21"/>
                <w:highlight w:val="none"/>
                <w:shd w:val="clear" w:color="auto" w:fill="FFFFFF"/>
                <w:lang w:val="en-US" w:eastAsia="zh-CN"/>
              </w:rPr>
              <w:t>100</w:t>
            </w:r>
          </w:p>
        </w:tc>
        <w:tc>
          <w:tcPr>
            <w:tcW w:w="366" w:type="pct"/>
            <w:tcBorders>
              <w:top w:val="single" w:color="auto" w:sz="4" w:space="0"/>
              <w:left w:val="nil"/>
              <w:bottom w:val="single" w:color="auto" w:sz="4" w:space="0"/>
              <w:right w:val="single" w:color="auto" w:sz="4" w:space="0"/>
            </w:tcBorders>
            <w:vAlign w:val="center"/>
          </w:tcPr>
          <w:p w14:paraId="58C23E26">
            <w:pPr>
              <w:jc w:val="center"/>
              <w:rPr>
                <w:rFonts w:ascii="宋体" w:hAnsi="宋体"/>
                <w:color w:val="auto"/>
                <w:szCs w:val="21"/>
                <w:highlight w:val="none"/>
                <w:shd w:val="clear" w:color="auto" w:fill="FFFFFF"/>
              </w:rPr>
            </w:pPr>
          </w:p>
        </w:tc>
        <w:tc>
          <w:tcPr>
            <w:tcW w:w="406" w:type="pct"/>
            <w:tcBorders>
              <w:top w:val="single" w:color="auto" w:sz="4" w:space="0"/>
              <w:left w:val="nil"/>
              <w:bottom w:val="single" w:color="auto" w:sz="4" w:space="0"/>
              <w:right w:val="single" w:color="auto" w:sz="4" w:space="0"/>
            </w:tcBorders>
            <w:vAlign w:val="center"/>
          </w:tcPr>
          <w:p w14:paraId="2D6BE7B4">
            <w:pPr>
              <w:jc w:val="center"/>
              <w:rPr>
                <w:rFonts w:ascii="宋体" w:hAnsi="宋体"/>
                <w:color w:val="auto"/>
                <w:szCs w:val="21"/>
                <w:highlight w:val="none"/>
                <w:shd w:val="clear" w:color="auto" w:fill="FFFFFF"/>
              </w:rPr>
            </w:pPr>
          </w:p>
        </w:tc>
        <w:tc>
          <w:tcPr>
            <w:tcW w:w="414" w:type="pct"/>
            <w:tcBorders>
              <w:top w:val="single" w:color="auto" w:sz="4" w:space="0"/>
              <w:left w:val="nil"/>
              <w:bottom w:val="single" w:color="auto" w:sz="4" w:space="0"/>
              <w:right w:val="single" w:color="auto" w:sz="4" w:space="0"/>
            </w:tcBorders>
            <w:vAlign w:val="center"/>
          </w:tcPr>
          <w:p w14:paraId="3B20D38D">
            <w:pPr>
              <w:jc w:val="center"/>
              <w:rPr>
                <w:rFonts w:ascii="宋体" w:hAnsi="宋体"/>
                <w:color w:val="auto"/>
                <w:szCs w:val="21"/>
                <w:highlight w:val="none"/>
                <w:shd w:val="clear" w:color="auto" w:fill="FFFFFF"/>
              </w:rPr>
            </w:pPr>
            <w:r>
              <w:rPr>
                <w:rFonts w:hint="eastAsia" w:ascii="宋体" w:hAnsi="宋体" w:eastAsia="宋体"/>
                <w:color w:val="auto"/>
                <w:szCs w:val="21"/>
                <w:highlight w:val="none"/>
                <w:shd w:val="clear" w:color="auto" w:fill="FFFFFF"/>
                <w:lang w:val="en-US" w:eastAsia="zh-CN"/>
              </w:rPr>
              <w:t>100</w:t>
            </w:r>
          </w:p>
        </w:tc>
        <w:tc>
          <w:tcPr>
            <w:tcW w:w="398" w:type="pct"/>
            <w:tcBorders>
              <w:top w:val="single" w:color="auto" w:sz="4" w:space="0"/>
              <w:left w:val="nil"/>
              <w:bottom w:val="single" w:color="auto" w:sz="4" w:space="0"/>
              <w:right w:val="single" w:color="auto" w:sz="4" w:space="0"/>
            </w:tcBorders>
            <w:vAlign w:val="center"/>
          </w:tcPr>
          <w:p w14:paraId="37EFEAC9">
            <w:pPr>
              <w:jc w:val="center"/>
              <w:rPr>
                <w:rFonts w:hint="eastAsia" w:ascii="宋体" w:hAnsi="宋体"/>
                <w:color w:val="auto"/>
                <w:szCs w:val="21"/>
                <w:highlight w:val="none"/>
                <w:shd w:val="clear" w:color="auto" w:fill="FFFFFF"/>
              </w:rPr>
            </w:pPr>
          </w:p>
        </w:tc>
        <w:tc>
          <w:tcPr>
            <w:tcW w:w="437" w:type="pct"/>
            <w:tcBorders>
              <w:top w:val="single" w:color="auto" w:sz="4" w:space="0"/>
              <w:left w:val="nil"/>
              <w:bottom w:val="single" w:color="auto" w:sz="4" w:space="0"/>
              <w:right w:val="single" w:color="auto" w:sz="4" w:space="0"/>
            </w:tcBorders>
            <w:vAlign w:val="center"/>
          </w:tcPr>
          <w:p w14:paraId="2D014B3C">
            <w:pPr>
              <w:jc w:val="center"/>
              <w:rPr>
                <w:rFonts w:ascii="宋体" w:hAnsi="宋体"/>
                <w:color w:val="auto"/>
                <w:szCs w:val="21"/>
                <w:highlight w:val="none"/>
                <w:shd w:val="clear" w:color="auto" w:fill="FFFFFF"/>
              </w:rPr>
            </w:pPr>
            <w:r>
              <w:rPr>
                <w:rFonts w:hint="eastAsia" w:ascii="宋体" w:hAnsi="宋体" w:eastAsia="宋体"/>
                <w:color w:val="auto"/>
                <w:szCs w:val="21"/>
                <w:highlight w:val="none"/>
                <w:shd w:val="clear" w:color="auto" w:fill="FFFFFF"/>
                <w:lang w:val="en-US" w:eastAsia="zh-CN"/>
              </w:rPr>
              <w:t>100</w:t>
            </w:r>
          </w:p>
        </w:tc>
        <w:tc>
          <w:tcPr>
            <w:tcW w:w="455" w:type="pct"/>
            <w:tcBorders>
              <w:top w:val="single" w:color="auto" w:sz="4" w:space="0"/>
              <w:left w:val="nil"/>
              <w:bottom w:val="single" w:color="auto" w:sz="4" w:space="0"/>
              <w:right w:val="single" w:color="auto" w:sz="4" w:space="0"/>
            </w:tcBorders>
            <w:vAlign w:val="center"/>
          </w:tcPr>
          <w:p w14:paraId="555B55AF">
            <w:pPr>
              <w:jc w:val="center"/>
              <w:rPr>
                <w:rFonts w:ascii="宋体" w:hAnsi="宋体"/>
                <w:color w:val="auto"/>
                <w:szCs w:val="21"/>
                <w:highlight w:val="none"/>
                <w:shd w:val="clear" w:color="auto" w:fill="FFFFFF"/>
              </w:rPr>
            </w:pPr>
          </w:p>
        </w:tc>
        <w:tc>
          <w:tcPr>
            <w:tcW w:w="347" w:type="pct"/>
            <w:tcBorders>
              <w:top w:val="single" w:color="auto" w:sz="4" w:space="0"/>
              <w:left w:val="nil"/>
              <w:bottom w:val="single" w:color="auto" w:sz="4" w:space="0"/>
              <w:right w:val="single" w:color="auto" w:sz="4" w:space="0"/>
            </w:tcBorders>
            <w:vAlign w:val="center"/>
          </w:tcPr>
          <w:p w14:paraId="2E5041AD">
            <w:pPr>
              <w:jc w:val="center"/>
              <w:rPr>
                <w:rFonts w:ascii="宋体" w:hAnsi="宋体"/>
                <w:color w:val="auto"/>
                <w:szCs w:val="21"/>
                <w:highlight w:val="none"/>
                <w:shd w:val="clear" w:color="auto" w:fill="FFFFFF"/>
              </w:rPr>
            </w:pPr>
          </w:p>
        </w:tc>
      </w:tr>
      <w:tr w14:paraId="7F877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26" w:type="pct"/>
            <w:tcBorders>
              <w:top w:val="single" w:color="auto" w:sz="4" w:space="0"/>
              <w:left w:val="single" w:color="auto" w:sz="4" w:space="0"/>
              <w:bottom w:val="single" w:color="auto" w:sz="4" w:space="0"/>
              <w:right w:val="single" w:color="auto" w:sz="4" w:space="0"/>
            </w:tcBorders>
            <w:vAlign w:val="center"/>
          </w:tcPr>
          <w:p w14:paraId="42CE3C19">
            <w:pPr>
              <w:jc w:val="center"/>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3</w:t>
            </w:r>
          </w:p>
        </w:tc>
        <w:tc>
          <w:tcPr>
            <w:tcW w:w="1188" w:type="pct"/>
            <w:tcBorders>
              <w:top w:val="single" w:color="auto" w:sz="4" w:space="0"/>
              <w:left w:val="nil"/>
              <w:bottom w:val="single" w:color="auto" w:sz="4" w:space="0"/>
              <w:right w:val="single" w:color="auto" w:sz="4" w:space="0"/>
            </w:tcBorders>
            <w:vAlign w:val="center"/>
          </w:tcPr>
          <w:p w14:paraId="367303B5">
            <w:pPr>
              <w:jc w:val="center"/>
              <w:rPr>
                <w:rFonts w:ascii="宋体" w:hAnsi="宋体"/>
                <w:color w:val="auto"/>
                <w:szCs w:val="21"/>
                <w:highlight w:val="none"/>
                <w:shd w:val="clear" w:color="auto" w:fill="FFFFFF"/>
              </w:rPr>
            </w:pPr>
          </w:p>
        </w:tc>
        <w:tc>
          <w:tcPr>
            <w:tcW w:w="350" w:type="pct"/>
            <w:tcBorders>
              <w:top w:val="single" w:color="auto" w:sz="4" w:space="0"/>
              <w:left w:val="nil"/>
              <w:bottom w:val="single" w:color="auto" w:sz="4" w:space="0"/>
              <w:right w:val="single" w:color="auto" w:sz="4" w:space="0"/>
            </w:tcBorders>
            <w:vAlign w:val="center"/>
          </w:tcPr>
          <w:p w14:paraId="310C0D66">
            <w:pPr>
              <w:jc w:val="center"/>
              <w:rPr>
                <w:rFonts w:ascii="宋体" w:hAnsi="宋体"/>
                <w:color w:val="auto"/>
                <w:szCs w:val="21"/>
                <w:highlight w:val="none"/>
                <w:shd w:val="clear" w:color="auto" w:fill="FFFFFF"/>
              </w:rPr>
            </w:pPr>
          </w:p>
        </w:tc>
        <w:tc>
          <w:tcPr>
            <w:tcW w:w="407" w:type="pct"/>
            <w:tcBorders>
              <w:top w:val="single" w:color="auto" w:sz="4" w:space="0"/>
              <w:left w:val="nil"/>
              <w:bottom w:val="single" w:color="auto" w:sz="4" w:space="0"/>
              <w:right w:val="single" w:color="auto" w:sz="4" w:space="0"/>
            </w:tcBorders>
            <w:vAlign w:val="center"/>
          </w:tcPr>
          <w:p w14:paraId="4B2527E9">
            <w:pPr>
              <w:jc w:val="center"/>
              <w:rPr>
                <w:rFonts w:hint="default" w:ascii="宋体" w:hAnsi="宋体" w:eastAsia="宋体"/>
                <w:color w:val="auto"/>
                <w:szCs w:val="21"/>
                <w:highlight w:val="none"/>
                <w:shd w:val="clear" w:color="auto" w:fill="FFFFFF"/>
                <w:lang w:val="en-US" w:eastAsia="zh-CN"/>
              </w:rPr>
            </w:pPr>
            <w:r>
              <w:rPr>
                <w:rFonts w:hint="eastAsia" w:ascii="宋体" w:hAnsi="宋体" w:eastAsia="宋体"/>
                <w:color w:val="auto"/>
                <w:szCs w:val="21"/>
                <w:highlight w:val="none"/>
                <w:shd w:val="clear" w:color="auto" w:fill="FFFFFF"/>
                <w:lang w:val="en-US" w:eastAsia="zh-CN"/>
              </w:rPr>
              <w:t>100</w:t>
            </w:r>
          </w:p>
        </w:tc>
        <w:tc>
          <w:tcPr>
            <w:tcW w:w="366" w:type="pct"/>
            <w:tcBorders>
              <w:top w:val="single" w:color="auto" w:sz="4" w:space="0"/>
              <w:left w:val="nil"/>
              <w:bottom w:val="single" w:color="auto" w:sz="4" w:space="0"/>
              <w:right w:val="single" w:color="auto" w:sz="4" w:space="0"/>
            </w:tcBorders>
            <w:vAlign w:val="center"/>
          </w:tcPr>
          <w:p w14:paraId="1B2BF422">
            <w:pPr>
              <w:jc w:val="center"/>
              <w:rPr>
                <w:rFonts w:ascii="宋体" w:hAnsi="宋体"/>
                <w:color w:val="auto"/>
                <w:szCs w:val="21"/>
                <w:highlight w:val="none"/>
                <w:shd w:val="clear" w:color="auto" w:fill="FFFFFF"/>
              </w:rPr>
            </w:pPr>
          </w:p>
        </w:tc>
        <w:tc>
          <w:tcPr>
            <w:tcW w:w="406" w:type="pct"/>
            <w:tcBorders>
              <w:top w:val="single" w:color="auto" w:sz="4" w:space="0"/>
              <w:left w:val="nil"/>
              <w:bottom w:val="single" w:color="auto" w:sz="4" w:space="0"/>
              <w:right w:val="single" w:color="auto" w:sz="4" w:space="0"/>
            </w:tcBorders>
            <w:vAlign w:val="center"/>
          </w:tcPr>
          <w:p w14:paraId="5D705E51">
            <w:pPr>
              <w:jc w:val="center"/>
              <w:rPr>
                <w:rFonts w:ascii="宋体" w:hAnsi="宋体"/>
                <w:color w:val="auto"/>
                <w:szCs w:val="21"/>
                <w:highlight w:val="none"/>
                <w:shd w:val="clear" w:color="auto" w:fill="FFFFFF"/>
              </w:rPr>
            </w:pPr>
          </w:p>
        </w:tc>
        <w:tc>
          <w:tcPr>
            <w:tcW w:w="414" w:type="pct"/>
            <w:tcBorders>
              <w:top w:val="single" w:color="auto" w:sz="4" w:space="0"/>
              <w:left w:val="nil"/>
              <w:bottom w:val="single" w:color="auto" w:sz="4" w:space="0"/>
              <w:right w:val="single" w:color="auto" w:sz="4" w:space="0"/>
            </w:tcBorders>
            <w:vAlign w:val="center"/>
          </w:tcPr>
          <w:p w14:paraId="7C7543D9">
            <w:pPr>
              <w:jc w:val="center"/>
              <w:rPr>
                <w:rFonts w:ascii="宋体" w:hAnsi="宋体"/>
                <w:color w:val="auto"/>
                <w:szCs w:val="21"/>
                <w:highlight w:val="none"/>
                <w:shd w:val="clear" w:color="auto" w:fill="FFFFFF"/>
              </w:rPr>
            </w:pPr>
            <w:r>
              <w:rPr>
                <w:rFonts w:hint="eastAsia" w:ascii="宋体" w:hAnsi="宋体" w:eastAsia="宋体"/>
                <w:color w:val="auto"/>
                <w:szCs w:val="21"/>
                <w:highlight w:val="none"/>
                <w:shd w:val="clear" w:color="auto" w:fill="FFFFFF"/>
                <w:lang w:val="en-US" w:eastAsia="zh-CN"/>
              </w:rPr>
              <w:t>100</w:t>
            </w:r>
          </w:p>
        </w:tc>
        <w:tc>
          <w:tcPr>
            <w:tcW w:w="398" w:type="pct"/>
            <w:tcBorders>
              <w:top w:val="single" w:color="auto" w:sz="4" w:space="0"/>
              <w:left w:val="nil"/>
              <w:bottom w:val="single" w:color="auto" w:sz="4" w:space="0"/>
              <w:right w:val="single" w:color="auto" w:sz="4" w:space="0"/>
            </w:tcBorders>
            <w:vAlign w:val="center"/>
          </w:tcPr>
          <w:p w14:paraId="7E018259">
            <w:pPr>
              <w:jc w:val="center"/>
              <w:rPr>
                <w:rFonts w:hint="eastAsia" w:ascii="宋体" w:hAnsi="宋体"/>
                <w:color w:val="auto"/>
                <w:szCs w:val="21"/>
                <w:highlight w:val="none"/>
                <w:shd w:val="clear" w:color="auto" w:fill="FFFFFF"/>
              </w:rPr>
            </w:pPr>
          </w:p>
        </w:tc>
        <w:tc>
          <w:tcPr>
            <w:tcW w:w="437" w:type="pct"/>
            <w:tcBorders>
              <w:top w:val="single" w:color="auto" w:sz="4" w:space="0"/>
              <w:left w:val="nil"/>
              <w:bottom w:val="single" w:color="auto" w:sz="4" w:space="0"/>
              <w:right w:val="single" w:color="auto" w:sz="4" w:space="0"/>
            </w:tcBorders>
            <w:vAlign w:val="center"/>
          </w:tcPr>
          <w:p w14:paraId="442CDBC0">
            <w:pPr>
              <w:jc w:val="center"/>
              <w:rPr>
                <w:rFonts w:ascii="宋体" w:hAnsi="宋体"/>
                <w:color w:val="auto"/>
                <w:szCs w:val="21"/>
                <w:highlight w:val="none"/>
                <w:shd w:val="clear" w:color="auto" w:fill="FFFFFF"/>
              </w:rPr>
            </w:pPr>
            <w:r>
              <w:rPr>
                <w:rFonts w:hint="eastAsia" w:ascii="宋体" w:hAnsi="宋体" w:eastAsia="宋体"/>
                <w:color w:val="auto"/>
                <w:szCs w:val="21"/>
                <w:highlight w:val="none"/>
                <w:shd w:val="clear" w:color="auto" w:fill="FFFFFF"/>
                <w:lang w:val="en-US" w:eastAsia="zh-CN"/>
              </w:rPr>
              <w:t>100</w:t>
            </w:r>
          </w:p>
        </w:tc>
        <w:tc>
          <w:tcPr>
            <w:tcW w:w="455" w:type="pct"/>
            <w:tcBorders>
              <w:top w:val="single" w:color="auto" w:sz="4" w:space="0"/>
              <w:left w:val="nil"/>
              <w:bottom w:val="single" w:color="auto" w:sz="4" w:space="0"/>
              <w:right w:val="single" w:color="auto" w:sz="4" w:space="0"/>
            </w:tcBorders>
            <w:vAlign w:val="center"/>
          </w:tcPr>
          <w:p w14:paraId="4807A0B6">
            <w:pPr>
              <w:jc w:val="center"/>
              <w:rPr>
                <w:rFonts w:ascii="宋体" w:hAnsi="宋体"/>
                <w:color w:val="auto"/>
                <w:szCs w:val="21"/>
                <w:highlight w:val="none"/>
                <w:shd w:val="clear" w:color="auto" w:fill="FFFFFF"/>
              </w:rPr>
            </w:pPr>
          </w:p>
        </w:tc>
        <w:tc>
          <w:tcPr>
            <w:tcW w:w="347" w:type="pct"/>
            <w:tcBorders>
              <w:top w:val="single" w:color="auto" w:sz="4" w:space="0"/>
              <w:left w:val="nil"/>
              <w:bottom w:val="single" w:color="auto" w:sz="4" w:space="0"/>
              <w:right w:val="single" w:color="auto" w:sz="4" w:space="0"/>
            </w:tcBorders>
            <w:vAlign w:val="center"/>
          </w:tcPr>
          <w:p w14:paraId="4D5B8F87">
            <w:pPr>
              <w:jc w:val="center"/>
              <w:rPr>
                <w:rFonts w:ascii="宋体" w:hAnsi="宋体"/>
                <w:color w:val="auto"/>
                <w:szCs w:val="21"/>
                <w:highlight w:val="none"/>
                <w:shd w:val="clear" w:color="auto" w:fill="FFFFFF"/>
              </w:rPr>
            </w:pPr>
          </w:p>
        </w:tc>
      </w:tr>
      <w:tr w14:paraId="5D8FE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26" w:type="pct"/>
            <w:tcBorders>
              <w:top w:val="single" w:color="auto" w:sz="4" w:space="0"/>
              <w:left w:val="single" w:color="auto" w:sz="4" w:space="0"/>
              <w:bottom w:val="single" w:color="auto" w:sz="4" w:space="0"/>
              <w:right w:val="single" w:color="auto" w:sz="4" w:space="0"/>
            </w:tcBorders>
            <w:vAlign w:val="center"/>
          </w:tcPr>
          <w:p w14:paraId="661EE7D7">
            <w:pPr>
              <w:jc w:val="center"/>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4</w:t>
            </w:r>
          </w:p>
        </w:tc>
        <w:tc>
          <w:tcPr>
            <w:tcW w:w="1188" w:type="pct"/>
            <w:tcBorders>
              <w:top w:val="single" w:color="auto" w:sz="4" w:space="0"/>
              <w:left w:val="nil"/>
              <w:bottom w:val="single" w:color="auto" w:sz="4" w:space="0"/>
              <w:right w:val="single" w:color="auto" w:sz="4" w:space="0"/>
            </w:tcBorders>
            <w:vAlign w:val="center"/>
          </w:tcPr>
          <w:p w14:paraId="28E9B99E">
            <w:pPr>
              <w:jc w:val="center"/>
              <w:rPr>
                <w:rFonts w:ascii="宋体" w:hAnsi="宋体"/>
                <w:color w:val="auto"/>
                <w:szCs w:val="21"/>
                <w:highlight w:val="none"/>
                <w:shd w:val="clear" w:color="auto" w:fill="FFFFFF"/>
              </w:rPr>
            </w:pPr>
          </w:p>
        </w:tc>
        <w:tc>
          <w:tcPr>
            <w:tcW w:w="350" w:type="pct"/>
            <w:tcBorders>
              <w:top w:val="single" w:color="auto" w:sz="4" w:space="0"/>
              <w:left w:val="nil"/>
              <w:bottom w:val="single" w:color="auto" w:sz="4" w:space="0"/>
              <w:right w:val="single" w:color="auto" w:sz="4" w:space="0"/>
            </w:tcBorders>
            <w:vAlign w:val="center"/>
          </w:tcPr>
          <w:p w14:paraId="0BC8E7D4">
            <w:pPr>
              <w:jc w:val="center"/>
              <w:rPr>
                <w:rFonts w:ascii="宋体" w:hAnsi="宋体"/>
                <w:color w:val="auto"/>
                <w:szCs w:val="21"/>
                <w:highlight w:val="none"/>
                <w:shd w:val="clear" w:color="auto" w:fill="FFFFFF"/>
              </w:rPr>
            </w:pPr>
          </w:p>
        </w:tc>
        <w:tc>
          <w:tcPr>
            <w:tcW w:w="407" w:type="pct"/>
            <w:tcBorders>
              <w:top w:val="single" w:color="auto" w:sz="4" w:space="0"/>
              <w:left w:val="nil"/>
              <w:bottom w:val="single" w:color="auto" w:sz="4" w:space="0"/>
              <w:right w:val="single" w:color="auto" w:sz="4" w:space="0"/>
            </w:tcBorders>
            <w:vAlign w:val="center"/>
          </w:tcPr>
          <w:p w14:paraId="7F752EB7">
            <w:pPr>
              <w:jc w:val="center"/>
              <w:rPr>
                <w:rFonts w:hint="default" w:ascii="宋体" w:hAnsi="宋体" w:eastAsia="宋体"/>
                <w:color w:val="auto"/>
                <w:szCs w:val="21"/>
                <w:highlight w:val="none"/>
                <w:shd w:val="clear" w:color="auto" w:fill="FFFFFF"/>
                <w:lang w:val="en-US" w:eastAsia="zh-CN"/>
              </w:rPr>
            </w:pPr>
            <w:r>
              <w:rPr>
                <w:rFonts w:hint="eastAsia" w:ascii="宋体" w:hAnsi="宋体" w:eastAsia="宋体"/>
                <w:color w:val="auto"/>
                <w:szCs w:val="21"/>
                <w:highlight w:val="none"/>
                <w:shd w:val="clear" w:color="auto" w:fill="FFFFFF"/>
                <w:lang w:val="en-US" w:eastAsia="zh-CN"/>
              </w:rPr>
              <w:t>100</w:t>
            </w:r>
          </w:p>
        </w:tc>
        <w:tc>
          <w:tcPr>
            <w:tcW w:w="366" w:type="pct"/>
            <w:tcBorders>
              <w:top w:val="single" w:color="auto" w:sz="4" w:space="0"/>
              <w:left w:val="nil"/>
              <w:bottom w:val="single" w:color="auto" w:sz="4" w:space="0"/>
              <w:right w:val="single" w:color="auto" w:sz="4" w:space="0"/>
            </w:tcBorders>
            <w:vAlign w:val="center"/>
          </w:tcPr>
          <w:p w14:paraId="2E07E588">
            <w:pPr>
              <w:jc w:val="center"/>
              <w:rPr>
                <w:rFonts w:ascii="宋体" w:hAnsi="宋体"/>
                <w:color w:val="auto"/>
                <w:szCs w:val="21"/>
                <w:highlight w:val="none"/>
                <w:shd w:val="clear" w:color="auto" w:fill="FFFFFF"/>
              </w:rPr>
            </w:pPr>
          </w:p>
        </w:tc>
        <w:tc>
          <w:tcPr>
            <w:tcW w:w="406" w:type="pct"/>
            <w:tcBorders>
              <w:top w:val="single" w:color="auto" w:sz="4" w:space="0"/>
              <w:left w:val="nil"/>
              <w:bottom w:val="single" w:color="auto" w:sz="4" w:space="0"/>
              <w:right w:val="single" w:color="auto" w:sz="4" w:space="0"/>
            </w:tcBorders>
            <w:vAlign w:val="center"/>
          </w:tcPr>
          <w:p w14:paraId="40AA3CF5">
            <w:pPr>
              <w:jc w:val="center"/>
              <w:rPr>
                <w:rFonts w:ascii="宋体" w:hAnsi="宋体"/>
                <w:color w:val="auto"/>
                <w:szCs w:val="21"/>
                <w:highlight w:val="none"/>
                <w:shd w:val="clear" w:color="auto" w:fill="FFFFFF"/>
              </w:rPr>
            </w:pPr>
          </w:p>
        </w:tc>
        <w:tc>
          <w:tcPr>
            <w:tcW w:w="414" w:type="pct"/>
            <w:tcBorders>
              <w:top w:val="single" w:color="auto" w:sz="4" w:space="0"/>
              <w:left w:val="nil"/>
              <w:bottom w:val="single" w:color="auto" w:sz="4" w:space="0"/>
              <w:right w:val="single" w:color="auto" w:sz="4" w:space="0"/>
            </w:tcBorders>
            <w:vAlign w:val="center"/>
          </w:tcPr>
          <w:p w14:paraId="1B2BD808">
            <w:pPr>
              <w:jc w:val="center"/>
              <w:rPr>
                <w:rFonts w:ascii="宋体" w:hAnsi="宋体"/>
                <w:color w:val="auto"/>
                <w:szCs w:val="21"/>
                <w:highlight w:val="none"/>
                <w:shd w:val="clear" w:color="auto" w:fill="FFFFFF"/>
              </w:rPr>
            </w:pPr>
            <w:r>
              <w:rPr>
                <w:rFonts w:hint="eastAsia" w:ascii="宋体" w:hAnsi="宋体" w:eastAsia="宋体"/>
                <w:color w:val="auto"/>
                <w:szCs w:val="21"/>
                <w:highlight w:val="none"/>
                <w:shd w:val="clear" w:color="auto" w:fill="FFFFFF"/>
                <w:lang w:val="en-US" w:eastAsia="zh-CN"/>
              </w:rPr>
              <w:t>100</w:t>
            </w:r>
          </w:p>
        </w:tc>
        <w:tc>
          <w:tcPr>
            <w:tcW w:w="398" w:type="pct"/>
            <w:tcBorders>
              <w:top w:val="single" w:color="auto" w:sz="4" w:space="0"/>
              <w:left w:val="nil"/>
              <w:bottom w:val="single" w:color="auto" w:sz="4" w:space="0"/>
              <w:right w:val="single" w:color="auto" w:sz="4" w:space="0"/>
            </w:tcBorders>
            <w:vAlign w:val="center"/>
          </w:tcPr>
          <w:p w14:paraId="46A34759">
            <w:pPr>
              <w:jc w:val="center"/>
              <w:rPr>
                <w:rFonts w:hint="eastAsia" w:ascii="宋体" w:hAnsi="宋体"/>
                <w:color w:val="auto"/>
                <w:szCs w:val="21"/>
                <w:highlight w:val="none"/>
                <w:shd w:val="clear" w:color="auto" w:fill="FFFFFF"/>
              </w:rPr>
            </w:pPr>
          </w:p>
        </w:tc>
        <w:tc>
          <w:tcPr>
            <w:tcW w:w="437" w:type="pct"/>
            <w:tcBorders>
              <w:top w:val="single" w:color="auto" w:sz="4" w:space="0"/>
              <w:left w:val="nil"/>
              <w:bottom w:val="single" w:color="auto" w:sz="4" w:space="0"/>
              <w:right w:val="single" w:color="auto" w:sz="4" w:space="0"/>
            </w:tcBorders>
            <w:vAlign w:val="center"/>
          </w:tcPr>
          <w:p w14:paraId="3013DF8B">
            <w:pPr>
              <w:jc w:val="center"/>
              <w:rPr>
                <w:rFonts w:ascii="宋体" w:hAnsi="宋体"/>
                <w:color w:val="auto"/>
                <w:szCs w:val="21"/>
                <w:highlight w:val="none"/>
                <w:shd w:val="clear" w:color="auto" w:fill="FFFFFF"/>
              </w:rPr>
            </w:pPr>
            <w:r>
              <w:rPr>
                <w:rFonts w:hint="eastAsia" w:ascii="宋体" w:hAnsi="宋体" w:eastAsia="宋体"/>
                <w:color w:val="auto"/>
                <w:szCs w:val="21"/>
                <w:highlight w:val="none"/>
                <w:shd w:val="clear" w:color="auto" w:fill="FFFFFF"/>
                <w:lang w:val="en-US" w:eastAsia="zh-CN"/>
              </w:rPr>
              <w:t>100</w:t>
            </w:r>
          </w:p>
        </w:tc>
        <w:tc>
          <w:tcPr>
            <w:tcW w:w="455" w:type="pct"/>
            <w:tcBorders>
              <w:top w:val="single" w:color="auto" w:sz="4" w:space="0"/>
              <w:left w:val="nil"/>
              <w:bottom w:val="single" w:color="auto" w:sz="4" w:space="0"/>
              <w:right w:val="single" w:color="auto" w:sz="4" w:space="0"/>
            </w:tcBorders>
            <w:vAlign w:val="center"/>
          </w:tcPr>
          <w:p w14:paraId="0FA638AC">
            <w:pPr>
              <w:jc w:val="center"/>
              <w:rPr>
                <w:rFonts w:ascii="宋体" w:hAnsi="宋体"/>
                <w:color w:val="auto"/>
                <w:szCs w:val="21"/>
                <w:highlight w:val="none"/>
                <w:shd w:val="clear" w:color="auto" w:fill="FFFFFF"/>
              </w:rPr>
            </w:pPr>
          </w:p>
        </w:tc>
        <w:tc>
          <w:tcPr>
            <w:tcW w:w="347" w:type="pct"/>
            <w:tcBorders>
              <w:top w:val="single" w:color="auto" w:sz="4" w:space="0"/>
              <w:left w:val="nil"/>
              <w:bottom w:val="single" w:color="auto" w:sz="4" w:space="0"/>
              <w:right w:val="single" w:color="auto" w:sz="4" w:space="0"/>
            </w:tcBorders>
            <w:vAlign w:val="center"/>
          </w:tcPr>
          <w:p w14:paraId="76D79AD2">
            <w:pPr>
              <w:jc w:val="center"/>
              <w:rPr>
                <w:rFonts w:ascii="宋体" w:hAnsi="宋体"/>
                <w:color w:val="auto"/>
                <w:szCs w:val="21"/>
                <w:highlight w:val="none"/>
                <w:shd w:val="clear" w:color="auto" w:fill="FFFFFF"/>
              </w:rPr>
            </w:pPr>
          </w:p>
        </w:tc>
      </w:tr>
      <w:tr w14:paraId="53C58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26" w:type="pct"/>
            <w:tcBorders>
              <w:top w:val="single" w:color="auto" w:sz="4" w:space="0"/>
              <w:left w:val="single" w:color="auto" w:sz="4" w:space="0"/>
              <w:bottom w:val="single" w:color="auto" w:sz="4" w:space="0"/>
              <w:right w:val="single" w:color="auto" w:sz="4" w:space="0"/>
            </w:tcBorders>
            <w:vAlign w:val="center"/>
          </w:tcPr>
          <w:p w14:paraId="354A3EB0">
            <w:pPr>
              <w:jc w:val="center"/>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5</w:t>
            </w:r>
          </w:p>
        </w:tc>
        <w:tc>
          <w:tcPr>
            <w:tcW w:w="1188" w:type="pct"/>
            <w:tcBorders>
              <w:top w:val="single" w:color="auto" w:sz="4" w:space="0"/>
              <w:left w:val="nil"/>
              <w:bottom w:val="single" w:color="auto" w:sz="4" w:space="0"/>
              <w:right w:val="single" w:color="auto" w:sz="4" w:space="0"/>
            </w:tcBorders>
            <w:vAlign w:val="center"/>
          </w:tcPr>
          <w:p w14:paraId="2CF9271F">
            <w:pPr>
              <w:jc w:val="center"/>
              <w:rPr>
                <w:rFonts w:ascii="宋体" w:hAnsi="宋体"/>
                <w:color w:val="auto"/>
                <w:szCs w:val="21"/>
                <w:highlight w:val="none"/>
                <w:shd w:val="clear" w:color="auto" w:fill="FFFFFF"/>
              </w:rPr>
            </w:pPr>
          </w:p>
        </w:tc>
        <w:tc>
          <w:tcPr>
            <w:tcW w:w="350" w:type="pct"/>
            <w:tcBorders>
              <w:top w:val="single" w:color="auto" w:sz="4" w:space="0"/>
              <w:left w:val="nil"/>
              <w:bottom w:val="single" w:color="auto" w:sz="4" w:space="0"/>
              <w:right w:val="single" w:color="auto" w:sz="4" w:space="0"/>
            </w:tcBorders>
            <w:vAlign w:val="center"/>
          </w:tcPr>
          <w:p w14:paraId="32E1D968">
            <w:pPr>
              <w:jc w:val="center"/>
              <w:rPr>
                <w:rFonts w:ascii="宋体" w:hAnsi="宋体"/>
                <w:color w:val="auto"/>
                <w:szCs w:val="21"/>
                <w:highlight w:val="none"/>
                <w:shd w:val="clear" w:color="auto" w:fill="FFFFFF"/>
              </w:rPr>
            </w:pPr>
          </w:p>
        </w:tc>
        <w:tc>
          <w:tcPr>
            <w:tcW w:w="407" w:type="pct"/>
            <w:tcBorders>
              <w:top w:val="single" w:color="auto" w:sz="4" w:space="0"/>
              <w:left w:val="nil"/>
              <w:bottom w:val="single" w:color="auto" w:sz="4" w:space="0"/>
              <w:right w:val="single" w:color="auto" w:sz="4" w:space="0"/>
            </w:tcBorders>
            <w:vAlign w:val="center"/>
          </w:tcPr>
          <w:p w14:paraId="55C370C6">
            <w:pPr>
              <w:jc w:val="center"/>
              <w:rPr>
                <w:rFonts w:hint="default" w:ascii="宋体" w:hAnsi="宋体" w:eastAsia="宋体"/>
                <w:color w:val="auto"/>
                <w:szCs w:val="21"/>
                <w:highlight w:val="none"/>
                <w:shd w:val="clear" w:color="auto" w:fill="FFFFFF"/>
                <w:lang w:val="en-US" w:eastAsia="zh-CN"/>
              </w:rPr>
            </w:pPr>
            <w:r>
              <w:rPr>
                <w:rFonts w:hint="eastAsia" w:ascii="宋体" w:hAnsi="宋体" w:eastAsia="宋体"/>
                <w:color w:val="auto"/>
                <w:szCs w:val="21"/>
                <w:highlight w:val="none"/>
                <w:shd w:val="clear" w:color="auto" w:fill="FFFFFF"/>
                <w:lang w:val="en-US" w:eastAsia="zh-CN"/>
              </w:rPr>
              <w:t>100</w:t>
            </w:r>
          </w:p>
        </w:tc>
        <w:tc>
          <w:tcPr>
            <w:tcW w:w="366" w:type="pct"/>
            <w:tcBorders>
              <w:top w:val="single" w:color="auto" w:sz="4" w:space="0"/>
              <w:left w:val="nil"/>
              <w:bottom w:val="single" w:color="auto" w:sz="4" w:space="0"/>
              <w:right w:val="single" w:color="auto" w:sz="4" w:space="0"/>
            </w:tcBorders>
            <w:vAlign w:val="center"/>
          </w:tcPr>
          <w:p w14:paraId="3C88322B">
            <w:pPr>
              <w:jc w:val="center"/>
              <w:rPr>
                <w:rFonts w:ascii="宋体" w:hAnsi="宋体"/>
                <w:color w:val="auto"/>
                <w:szCs w:val="21"/>
                <w:highlight w:val="none"/>
                <w:shd w:val="clear" w:color="auto" w:fill="FFFFFF"/>
              </w:rPr>
            </w:pPr>
          </w:p>
        </w:tc>
        <w:tc>
          <w:tcPr>
            <w:tcW w:w="406" w:type="pct"/>
            <w:tcBorders>
              <w:top w:val="single" w:color="auto" w:sz="4" w:space="0"/>
              <w:left w:val="nil"/>
              <w:bottom w:val="single" w:color="auto" w:sz="4" w:space="0"/>
              <w:right w:val="single" w:color="auto" w:sz="4" w:space="0"/>
            </w:tcBorders>
            <w:vAlign w:val="center"/>
          </w:tcPr>
          <w:p w14:paraId="4105482E">
            <w:pPr>
              <w:jc w:val="center"/>
              <w:rPr>
                <w:rFonts w:ascii="宋体" w:hAnsi="宋体"/>
                <w:color w:val="auto"/>
                <w:szCs w:val="21"/>
                <w:highlight w:val="none"/>
                <w:shd w:val="clear" w:color="auto" w:fill="FFFFFF"/>
              </w:rPr>
            </w:pPr>
          </w:p>
        </w:tc>
        <w:tc>
          <w:tcPr>
            <w:tcW w:w="414" w:type="pct"/>
            <w:tcBorders>
              <w:top w:val="single" w:color="auto" w:sz="4" w:space="0"/>
              <w:left w:val="nil"/>
              <w:bottom w:val="single" w:color="auto" w:sz="4" w:space="0"/>
              <w:right w:val="single" w:color="auto" w:sz="4" w:space="0"/>
            </w:tcBorders>
            <w:vAlign w:val="center"/>
          </w:tcPr>
          <w:p w14:paraId="4B4545B4">
            <w:pPr>
              <w:jc w:val="center"/>
              <w:rPr>
                <w:rFonts w:ascii="宋体" w:hAnsi="宋体"/>
                <w:color w:val="auto"/>
                <w:szCs w:val="21"/>
                <w:highlight w:val="none"/>
                <w:shd w:val="clear" w:color="auto" w:fill="FFFFFF"/>
              </w:rPr>
            </w:pPr>
            <w:r>
              <w:rPr>
                <w:rFonts w:hint="eastAsia" w:ascii="宋体" w:hAnsi="宋体" w:eastAsia="宋体"/>
                <w:color w:val="auto"/>
                <w:szCs w:val="21"/>
                <w:highlight w:val="none"/>
                <w:shd w:val="clear" w:color="auto" w:fill="FFFFFF"/>
                <w:lang w:val="en-US" w:eastAsia="zh-CN"/>
              </w:rPr>
              <w:t>100</w:t>
            </w:r>
          </w:p>
        </w:tc>
        <w:tc>
          <w:tcPr>
            <w:tcW w:w="398" w:type="pct"/>
            <w:tcBorders>
              <w:top w:val="single" w:color="auto" w:sz="4" w:space="0"/>
              <w:left w:val="nil"/>
              <w:bottom w:val="single" w:color="auto" w:sz="4" w:space="0"/>
              <w:right w:val="single" w:color="auto" w:sz="4" w:space="0"/>
            </w:tcBorders>
            <w:vAlign w:val="center"/>
          </w:tcPr>
          <w:p w14:paraId="0F45538C">
            <w:pPr>
              <w:jc w:val="center"/>
              <w:rPr>
                <w:rFonts w:hint="eastAsia" w:ascii="宋体" w:hAnsi="宋体"/>
                <w:color w:val="auto"/>
                <w:szCs w:val="21"/>
                <w:highlight w:val="none"/>
                <w:shd w:val="clear" w:color="auto" w:fill="FFFFFF"/>
              </w:rPr>
            </w:pPr>
          </w:p>
        </w:tc>
        <w:tc>
          <w:tcPr>
            <w:tcW w:w="437" w:type="pct"/>
            <w:tcBorders>
              <w:top w:val="single" w:color="auto" w:sz="4" w:space="0"/>
              <w:left w:val="nil"/>
              <w:bottom w:val="single" w:color="auto" w:sz="4" w:space="0"/>
              <w:right w:val="single" w:color="auto" w:sz="4" w:space="0"/>
            </w:tcBorders>
            <w:vAlign w:val="center"/>
          </w:tcPr>
          <w:p w14:paraId="48DE365F">
            <w:pPr>
              <w:jc w:val="center"/>
              <w:rPr>
                <w:rFonts w:ascii="宋体" w:hAnsi="宋体"/>
                <w:color w:val="auto"/>
                <w:szCs w:val="21"/>
                <w:highlight w:val="none"/>
                <w:shd w:val="clear" w:color="auto" w:fill="FFFFFF"/>
              </w:rPr>
            </w:pPr>
            <w:r>
              <w:rPr>
                <w:rFonts w:hint="eastAsia" w:ascii="宋体" w:hAnsi="宋体" w:eastAsia="宋体"/>
                <w:color w:val="auto"/>
                <w:szCs w:val="21"/>
                <w:highlight w:val="none"/>
                <w:shd w:val="clear" w:color="auto" w:fill="FFFFFF"/>
                <w:lang w:val="en-US" w:eastAsia="zh-CN"/>
              </w:rPr>
              <w:t>100</w:t>
            </w:r>
          </w:p>
        </w:tc>
        <w:tc>
          <w:tcPr>
            <w:tcW w:w="455" w:type="pct"/>
            <w:tcBorders>
              <w:top w:val="single" w:color="auto" w:sz="4" w:space="0"/>
              <w:left w:val="nil"/>
              <w:bottom w:val="single" w:color="auto" w:sz="4" w:space="0"/>
              <w:right w:val="single" w:color="auto" w:sz="4" w:space="0"/>
            </w:tcBorders>
            <w:vAlign w:val="center"/>
          </w:tcPr>
          <w:p w14:paraId="7AE775F7">
            <w:pPr>
              <w:jc w:val="center"/>
              <w:rPr>
                <w:rFonts w:ascii="宋体" w:hAnsi="宋体"/>
                <w:color w:val="auto"/>
                <w:szCs w:val="21"/>
                <w:highlight w:val="none"/>
                <w:shd w:val="clear" w:color="auto" w:fill="FFFFFF"/>
              </w:rPr>
            </w:pPr>
          </w:p>
        </w:tc>
        <w:tc>
          <w:tcPr>
            <w:tcW w:w="347" w:type="pct"/>
            <w:tcBorders>
              <w:top w:val="single" w:color="auto" w:sz="4" w:space="0"/>
              <w:left w:val="nil"/>
              <w:bottom w:val="single" w:color="auto" w:sz="4" w:space="0"/>
              <w:right w:val="single" w:color="auto" w:sz="4" w:space="0"/>
            </w:tcBorders>
            <w:vAlign w:val="center"/>
          </w:tcPr>
          <w:p w14:paraId="69166301">
            <w:pPr>
              <w:jc w:val="center"/>
              <w:rPr>
                <w:rFonts w:ascii="宋体" w:hAnsi="宋体"/>
                <w:color w:val="auto"/>
                <w:szCs w:val="21"/>
                <w:highlight w:val="none"/>
                <w:shd w:val="clear" w:color="auto" w:fill="FFFFFF"/>
              </w:rPr>
            </w:pPr>
          </w:p>
        </w:tc>
      </w:tr>
    </w:tbl>
    <w:p w14:paraId="0EA1FE1A">
      <w:pPr>
        <w:ind w:right="420" w:firstLine="284"/>
        <w:rPr>
          <w:rFonts w:ascii="Calibri" w:hAnsi="宋体"/>
          <w:color w:val="auto"/>
          <w:szCs w:val="21"/>
          <w:highlight w:val="none"/>
        </w:rPr>
      </w:pPr>
      <w:r>
        <w:rPr>
          <w:rFonts w:hint="eastAsia" w:ascii="宋体" w:hAnsi="宋体"/>
          <w:color w:val="auto"/>
          <w:szCs w:val="21"/>
          <w:highlight w:val="none"/>
        </w:rPr>
        <w:t>备注：</w:t>
      </w:r>
    </w:p>
    <w:p w14:paraId="11E4B66E">
      <w:pPr>
        <w:ind w:left="105" w:leftChars="50" w:firstLine="210" w:firstLineChars="1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1、总得分（最高</w:t>
      </w:r>
      <w:r>
        <w:rPr>
          <w:rFonts w:asciiTheme="minorEastAsia" w:hAnsiTheme="minorEastAsia" w:eastAsiaTheme="minorEastAsia"/>
          <w:color w:val="auto"/>
          <w:szCs w:val="21"/>
          <w:highlight w:val="none"/>
        </w:rPr>
        <w:t>100分）=方案因素得分（</w:t>
      </w:r>
      <w:r>
        <w:rPr>
          <w:rFonts w:hint="eastAsia" w:asciiTheme="minorEastAsia" w:hAnsiTheme="minorEastAsia" w:eastAsiaTheme="minorEastAsia"/>
          <w:color w:val="auto"/>
          <w:szCs w:val="21"/>
          <w:highlight w:val="none"/>
          <w:lang w:val="en-US" w:eastAsia="zh-CN"/>
        </w:rPr>
        <w:t>50</w:t>
      </w:r>
      <w:r>
        <w:rPr>
          <w:rFonts w:asciiTheme="minorEastAsia" w:hAnsiTheme="minorEastAsia" w:eastAsiaTheme="minorEastAsia"/>
          <w:color w:val="auto"/>
          <w:szCs w:val="21"/>
          <w:highlight w:val="none"/>
        </w:rPr>
        <w:t>分）×方案因素得分权重（</w:t>
      </w:r>
      <w:r>
        <w:rPr>
          <w:rFonts w:hint="eastAsia" w:asciiTheme="minorEastAsia" w:hAnsiTheme="minorEastAsia" w:eastAsiaTheme="minorEastAsia"/>
          <w:color w:val="auto"/>
          <w:szCs w:val="21"/>
          <w:highlight w:val="none"/>
          <w:lang w:val="en-US" w:eastAsia="zh-CN"/>
        </w:rPr>
        <w:t>100</w:t>
      </w:r>
      <w:r>
        <w:rPr>
          <w:rFonts w:asciiTheme="minorEastAsia" w:hAnsiTheme="minorEastAsia" w:eastAsiaTheme="minorEastAsia"/>
          <w:color w:val="auto"/>
          <w:szCs w:val="21"/>
          <w:highlight w:val="none"/>
        </w:rPr>
        <w:t>%）+价格因素得分（</w:t>
      </w:r>
      <w:r>
        <w:rPr>
          <w:rFonts w:hint="eastAsia" w:asciiTheme="minorEastAsia" w:hAnsiTheme="minorEastAsia" w:eastAsiaTheme="minorEastAsia"/>
          <w:color w:val="auto"/>
          <w:szCs w:val="21"/>
          <w:highlight w:val="none"/>
          <w:lang w:val="en-US" w:eastAsia="zh-CN"/>
        </w:rPr>
        <w:t>30</w:t>
      </w:r>
      <w:r>
        <w:rPr>
          <w:rFonts w:asciiTheme="minorEastAsia" w:hAnsiTheme="minorEastAsia" w:eastAsiaTheme="minorEastAsia"/>
          <w:color w:val="auto"/>
          <w:szCs w:val="21"/>
          <w:highlight w:val="none"/>
        </w:rPr>
        <w:t>分）×价格因素得分权重（</w:t>
      </w:r>
      <w:r>
        <w:rPr>
          <w:rFonts w:hint="eastAsia" w:asciiTheme="minorEastAsia" w:hAnsiTheme="minorEastAsia" w:eastAsiaTheme="minorEastAsia"/>
          <w:color w:val="auto"/>
          <w:szCs w:val="21"/>
          <w:highlight w:val="none"/>
          <w:lang w:val="en-US" w:eastAsia="zh-CN"/>
        </w:rPr>
        <w:t>100</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团队</w:t>
      </w:r>
      <w:r>
        <w:rPr>
          <w:rFonts w:asciiTheme="minorEastAsia" w:hAnsiTheme="minorEastAsia" w:eastAsiaTheme="minorEastAsia"/>
          <w:color w:val="auto"/>
          <w:szCs w:val="21"/>
          <w:highlight w:val="none"/>
        </w:rPr>
        <w:t>因素得分（</w:t>
      </w:r>
      <w:r>
        <w:rPr>
          <w:rFonts w:hint="eastAsia" w:asciiTheme="minorEastAsia" w:hAnsiTheme="minorEastAsia" w:eastAsiaTheme="minorEastAsia"/>
          <w:color w:val="auto"/>
          <w:szCs w:val="21"/>
          <w:highlight w:val="none"/>
          <w:lang w:val="en-US" w:eastAsia="zh-CN"/>
        </w:rPr>
        <w:t>20</w:t>
      </w:r>
      <w:r>
        <w:rPr>
          <w:rFonts w:asciiTheme="minorEastAsia" w:hAnsiTheme="minorEastAsia" w:eastAsiaTheme="minorEastAsia"/>
          <w:color w:val="auto"/>
          <w:szCs w:val="21"/>
          <w:highlight w:val="none"/>
        </w:rPr>
        <w:t>分）×</w:t>
      </w:r>
      <w:r>
        <w:rPr>
          <w:rFonts w:hint="eastAsia" w:asciiTheme="minorEastAsia" w:hAnsiTheme="minorEastAsia" w:eastAsiaTheme="minorEastAsia"/>
          <w:color w:val="auto"/>
          <w:szCs w:val="21"/>
          <w:highlight w:val="none"/>
          <w:lang w:val="en-US" w:eastAsia="zh-CN"/>
        </w:rPr>
        <w:t>团队</w:t>
      </w:r>
      <w:r>
        <w:rPr>
          <w:rFonts w:asciiTheme="minorEastAsia" w:hAnsiTheme="minorEastAsia" w:eastAsiaTheme="minorEastAsia"/>
          <w:color w:val="auto"/>
          <w:szCs w:val="21"/>
          <w:highlight w:val="none"/>
        </w:rPr>
        <w:t>因素得分权重（</w:t>
      </w:r>
      <w:r>
        <w:rPr>
          <w:rFonts w:hint="eastAsia" w:asciiTheme="minorEastAsia" w:hAnsiTheme="minorEastAsia" w:eastAsiaTheme="minorEastAsia"/>
          <w:color w:val="auto"/>
          <w:szCs w:val="21"/>
          <w:highlight w:val="none"/>
          <w:lang w:val="en-US" w:eastAsia="zh-CN"/>
        </w:rPr>
        <w:t>100</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，汇总计算合格中标候选人的总得分（若分数出现小数点时，保留小数点后二位，第三位小数四舍五入），并按总得分由高至低排序，确定总得分最高的合格中标候选人为中标人。</w:t>
      </w:r>
    </w:p>
    <w:p w14:paraId="7145C561">
      <w:pPr>
        <w:ind w:firstLine="315" w:firstLineChars="150"/>
        <w:rPr>
          <w:rFonts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2、若合格中标候选人总得分相同且影响定标排序的，以方案因素得分高的排前；若方案因素得分仍相同的，由定标委员会采用记名投票方式确定排序。</w:t>
      </w:r>
    </w:p>
    <w:p w14:paraId="1D50102E">
      <w:pPr>
        <w:spacing w:line="360" w:lineRule="exact"/>
        <w:ind w:right="-325" w:rightChars="-155"/>
        <w:rPr>
          <w:rFonts w:asciiTheme="minorEastAsia" w:hAnsiTheme="minorEastAsia" w:eastAsiaTheme="minorEastAsia"/>
          <w:bCs/>
          <w:color w:val="auto"/>
          <w:szCs w:val="21"/>
          <w:highlight w:val="none"/>
        </w:rPr>
      </w:pPr>
    </w:p>
    <w:p w14:paraId="707655F7">
      <w:pPr>
        <w:spacing w:line="360" w:lineRule="exact"/>
        <w:ind w:right="-325" w:rightChars="-155"/>
        <w:rPr>
          <w:rFonts w:asciiTheme="minorEastAsia" w:hAnsiTheme="minorEastAsia" w:eastAsiaTheme="minorEastAsia"/>
          <w:bCs/>
          <w:color w:val="auto"/>
          <w:szCs w:val="21"/>
          <w:highlight w:val="none"/>
        </w:rPr>
      </w:pPr>
    </w:p>
    <w:p w14:paraId="284C1E24">
      <w:pPr>
        <w:spacing w:line="360" w:lineRule="exact"/>
        <w:ind w:right="-325" w:rightChars="-155"/>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定标委员会全体成员签名：</w:t>
      </w:r>
      <w:r>
        <w:rPr>
          <w:rFonts w:asciiTheme="minorEastAsia" w:hAnsiTheme="minorEastAsia" w:eastAsiaTheme="minorEastAsia"/>
          <w:bCs/>
          <w:color w:val="auto"/>
          <w:szCs w:val="21"/>
          <w:highlight w:val="none"/>
        </w:rPr>
        <w:t xml:space="preserve">   </w:t>
      </w:r>
    </w:p>
    <w:p w14:paraId="51B98430">
      <w:pPr>
        <w:spacing w:line="360" w:lineRule="exact"/>
        <w:ind w:right="-325" w:rightChars="-155"/>
        <w:jc w:val="right"/>
        <w:rPr>
          <w:rFonts w:ascii="Calibri" w:hAnsi="Calibri"/>
          <w:color w:val="auto"/>
          <w:szCs w:val="21"/>
          <w:highlight w:val="none"/>
        </w:rPr>
      </w:pPr>
      <w:r>
        <w:rPr>
          <w:rFonts w:hint="eastAsia" w:ascii="宋体" w:hAnsi="宋体"/>
          <w:bCs/>
          <w:color w:val="auto"/>
          <w:szCs w:val="21"/>
          <w:highlight w:val="none"/>
        </w:rPr>
        <w:t>日期：</w:t>
      </w:r>
      <w:r>
        <w:rPr>
          <w:rFonts w:hint="eastAsia" w:ascii="Calibri" w:hAnsi="宋体"/>
          <w:bCs/>
          <w:color w:val="auto"/>
          <w:szCs w:val="21"/>
          <w:highlight w:val="none"/>
        </w:rPr>
        <w:t xml:space="preserve">  </w:t>
      </w:r>
      <w:r>
        <w:rPr>
          <w:rFonts w:hint="eastAsia" w:ascii="宋体" w:hAnsi="宋体"/>
          <w:bCs/>
          <w:color w:val="auto"/>
          <w:szCs w:val="21"/>
          <w:highlight w:val="none"/>
        </w:rPr>
        <w:t>年</w:t>
      </w:r>
      <w:r>
        <w:rPr>
          <w:rFonts w:hint="eastAsia" w:ascii="Calibri" w:hAnsi="宋体"/>
          <w:bCs/>
          <w:color w:val="auto"/>
          <w:szCs w:val="21"/>
          <w:highlight w:val="none"/>
        </w:rPr>
        <w:t xml:space="preserve">  </w:t>
      </w:r>
      <w:r>
        <w:rPr>
          <w:rFonts w:hint="eastAsia" w:ascii="宋体" w:hAnsi="宋体"/>
          <w:bCs/>
          <w:color w:val="auto"/>
          <w:szCs w:val="21"/>
          <w:highlight w:val="none"/>
        </w:rPr>
        <w:t>月</w:t>
      </w:r>
      <w:r>
        <w:rPr>
          <w:rFonts w:hint="eastAsia" w:ascii="Calibri" w:hAnsi="宋体"/>
          <w:bCs/>
          <w:color w:val="auto"/>
          <w:szCs w:val="21"/>
          <w:highlight w:val="none"/>
        </w:rPr>
        <w:t xml:space="preserve">  </w:t>
      </w:r>
      <w:r>
        <w:rPr>
          <w:rFonts w:hint="eastAsia" w:ascii="宋体" w:hAnsi="宋体"/>
          <w:bCs/>
          <w:color w:val="auto"/>
          <w:szCs w:val="21"/>
          <w:highlight w:val="none"/>
        </w:rPr>
        <w:t>日</w:t>
      </w:r>
    </w:p>
    <w:p w14:paraId="2D0226FE">
      <w:pPr>
        <w:widowControl/>
        <w:jc w:val="left"/>
        <w:rPr>
          <w:rFonts w:ascii="仿宋" w:hAnsi="仿宋" w:eastAsia="仿宋" w:cs="宋体"/>
          <w:color w:val="auto"/>
          <w:szCs w:val="21"/>
          <w:highlight w:val="none"/>
        </w:rPr>
        <w:sectPr>
          <w:pgSz w:w="11907" w:h="16840"/>
          <w:pgMar w:top="1440" w:right="1440" w:bottom="1440" w:left="1270" w:header="851" w:footer="992" w:gutter="0"/>
          <w:cols w:space="720" w:num="1"/>
          <w:docGrid w:type="lines" w:linePitch="312" w:charSpace="0"/>
        </w:sectPr>
      </w:pPr>
    </w:p>
    <w:p w14:paraId="1F58D162">
      <w:pPr>
        <w:snapToGrid w:val="0"/>
        <w:jc w:val="center"/>
        <w:outlineLvl w:val="2"/>
        <w:rPr>
          <w:rFonts w:ascii="Calibri" w:hAnsi="宋体"/>
          <w:b/>
          <w:color w:val="auto"/>
          <w:sz w:val="30"/>
          <w:szCs w:val="30"/>
          <w:highlight w:val="none"/>
        </w:rPr>
      </w:pPr>
      <w:r>
        <w:rPr>
          <w:rFonts w:hint="eastAsia" w:ascii="宋体" w:hAnsi="宋体"/>
          <w:b/>
          <w:color w:val="auto"/>
          <w:sz w:val="30"/>
          <w:szCs w:val="30"/>
          <w:highlight w:val="none"/>
        </w:rPr>
        <w:t>（第</w:t>
      </w:r>
      <w:r>
        <w:rPr>
          <w:rFonts w:hint="eastAsia" w:ascii="Calibri" w:hAnsi="宋体"/>
          <w:b/>
          <w:color w:val="auto"/>
          <w:sz w:val="30"/>
          <w:szCs w:val="30"/>
          <w:highlight w:val="none"/>
          <w:u w:val="single"/>
        </w:rPr>
        <w:t xml:space="preserve">   </w:t>
      </w:r>
      <w:r>
        <w:rPr>
          <w:rFonts w:hint="eastAsia" w:ascii="宋体" w:hAnsi="宋体"/>
          <w:b/>
          <w:color w:val="auto"/>
          <w:sz w:val="30"/>
          <w:szCs w:val="30"/>
          <w:highlight w:val="none"/>
        </w:rPr>
        <w:t>组第</w:t>
      </w:r>
      <w:r>
        <w:rPr>
          <w:rFonts w:hint="eastAsia" w:ascii="Calibri" w:hAnsi="宋体"/>
          <w:b/>
          <w:color w:val="auto"/>
          <w:sz w:val="30"/>
          <w:szCs w:val="30"/>
          <w:highlight w:val="none"/>
          <w:u w:val="single"/>
        </w:rPr>
        <w:t xml:space="preserve">   </w:t>
      </w:r>
      <w:r>
        <w:rPr>
          <w:rFonts w:hint="eastAsia" w:ascii="宋体" w:hAnsi="宋体"/>
          <w:b/>
          <w:color w:val="auto"/>
          <w:sz w:val="30"/>
          <w:szCs w:val="30"/>
          <w:highlight w:val="none"/>
        </w:rPr>
        <w:t>轮）附加投票表（如有）</w:t>
      </w:r>
    </w:p>
    <w:p w14:paraId="6C8B2B0F">
      <w:pPr>
        <w:snapToGrid w:val="0"/>
        <w:jc w:val="center"/>
        <w:outlineLvl w:val="2"/>
        <w:rPr>
          <w:rFonts w:ascii="Calibri" w:hAnsi="宋体"/>
          <w:b/>
          <w:color w:val="auto"/>
          <w:sz w:val="30"/>
          <w:szCs w:val="30"/>
          <w:highlight w:val="none"/>
        </w:rPr>
      </w:pPr>
      <w:r>
        <w:rPr>
          <w:rFonts w:hint="eastAsia" w:ascii="宋体" w:hAnsi="宋体"/>
          <w:b/>
          <w:color w:val="auto"/>
          <w:sz w:val="30"/>
          <w:szCs w:val="30"/>
          <w:highlight w:val="none"/>
        </w:rPr>
        <w:t>（定标委员会个人用表）</w:t>
      </w:r>
    </w:p>
    <w:p w14:paraId="4E0AA556">
      <w:pPr>
        <w:ind w:firstLine="602"/>
        <w:jc w:val="center"/>
        <w:rPr>
          <w:rFonts w:ascii="Calibri" w:hAnsi="宋体"/>
          <w:b/>
          <w:color w:val="auto"/>
          <w:sz w:val="30"/>
          <w:szCs w:val="30"/>
          <w:highlight w:val="none"/>
        </w:rPr>
      </w:pPr>
      <w:r>
        <w:rPr>
          <w:rFonts w:hint="eastAsia" w:ascii="Calibri" w:hAnsi="宋体"/>
          <w:b/>
          <w:color w:val="auto"/>
          <w:sz w:val="30"/>
          <w:szCs w:val="30"/>
          <w:highlight w:val="none"/>
        </w:rPr>
        <w:t xml:space="preserve"> </w:t>
      </w:r>
    </w:p>
    <w:p w14:paraId="05C005B7">
      <w:pPr>
        <w:ind w:firstLine="480"/>
        <w:rPr>
          <w:rFonts w:ascii="Calibri" w:hAnsi="宋体"/>
          <w:color w:val="auto"/>
          <w:szCs w:val="21"/>
          <w:highlight w:val="none"/>
        </w:rPr>
      </w:pPr>
      <w:r>
        <w:rPr>
          <w:rFonts w:hint="eastAsia" w:ascii="宋体" w:hAnsi="宋体"/>
          <w:color w:val="auto"/>
          <w:szCs w:val="21"/>
          <w:highlight w:val="none"/>
        </w:rPr>
        <w:t>工程名称：</w:t>
      </w: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2126"/>
        <w:gridCol w:w="2126"/>
        <w:gridCol w:w="2127"/>
      </w:tblGrid>
      <w:tr w14:paraId="6016F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410" w:type="dxa"/>
            <w:tcBorders>
              <w:top w:val="single" w:color="auto" w:sz="4" w:space="0"/>
              <w:left w:val="single" w:color="auto" w:sz="4" w:space="0"/>
              <w:bottom w:val="single" w:color="auto" w:sz="4" w:space="0"/>
              <w:right w:val="single" w:color="auto" w:sz="4" w:space="0"/>
            </w:tcBorders>
            <w:vAlign w:val="center"/>
          </w:tcPr>
          <w:p w14:paraId="51F84A98">
            <w:pPr>
              <w:jc w:val="center"/>
              <w:rPr>
                <w:rFonts w:ascii="Calibri" w:hAnsi="宋体"/>
                <w:color w:val="auto"/>
                <w:szCs w:val="21"/>
                <w:highlight w:val="none"/>
                <w:shd w:val="clear" w:color="auto" w:fill="FFFFFF"/>
              </w:rPr>
            </w:pPr>
            <w:r>
              <w:rPr>
                <w:rFonts w:hint="eastAsia" w:ascii="宋体" w:hAnsi="宋体"/>
                <w:color w:val="auto"/>
                <w:szCs w:val="21"/>
                <w:highlight w:val="none"/>
                <w:shd w:val="clear" w:color="auto" w:fill="FFFFFF"/>
              </w:rPr>
              <w:t>合格中标候选人名称</w:t>
            </w:r>
          </w:p>
        </w:tc>
        <w:tc>
          <w:tcPr>
            <w:tcW w:w="2126" w:type="dxa"/>
            <w:tcBorders>
              <w:top w:val="single" w:color="auto" w:sz="4" w:space="0"/>
              <w:left w:val="nil"/>
              <w:bottom w:val="single" w:color="auto" w:sz="4" w:space="0"/>
              <w:right w:val="single" w:color="auto" w:sz="4" w:space="0"/>
            </w:tcBorders>
            <w:vAlign w:val="center"/>
          </w:tcPr>
          <w:p w14:paraId="43978FC7">
            <w:pPr>
              <w:jc w:val="center"/>
              <w:rPr>
                <w:rFonts w:ascii="Calibri" w:hAnsi="宋体"/>
                <w:color w:val="auto"/>
                <w:szCs w:val="21"/>
                <w:highlight w:val="none"/>
                <w:shd w:val="clear" w:color="auto" w:fill="FFFFFF"/>
              </w:rPr>
            </w:pPr>
          </w:p>
        </w:tc>
        <w:tc>
          <w:tcPr>
            <w:tcW w:w="2126" w:type="dxa"/>
            <w:tcBorders>
              <w:top w:val="single" w:color="auto" w:sz="4" w:space="0"/>
              <w:left w:val="nil"/>
              <w:bottom w:val="single" w:color="auto" w:sz="4" w:space="0"/>
              <w:right w:val="single" w:color="auto" w:sz="4" w:space="0"/>
            </w:tcBorders>
            <w:vAlign w:val="center"/>
          </w:tcPr>
          <w:p w14:paraId="6A759824">
            <w:pPr>
              <w:jc w:val="center"/>
              <w:rPr>
                <w:rFonts w:ascii="Calibri" w:hAnsi="宋体"/>
                <w:color w:val="auto"/>
                <w:szCs w:val="21"/>
                <w:highlight w:val="none"/>
                <w:shd w:val="clear" w:color="auto" w:fill="FFFFFF"/>
              </w:rPr>
            </w:pPr>
          </w:p>
        </w:tc>
        <w:tc>
          <w:tcPr>
            <w:tcW w:w="2127" w:type="dxa"/>
            <w:tcBorders>
              <w:top w:val="single" w:color="auto" w:sz="4" w:space="0"/>
              <w:left w:val="nil"/>
              <w:bottom w:val="single" w:color="auto" w:sz="4" w:space="0"/>
              <w:right w:val="single" w:color="auto" w:sz="4" w:space="0"/>
            </w:tcBorders>
          </w:tcPr>
          <w:p w14:paraId="22EA2183">
            <w:pPr>
              <w:jc w:val="center"/>
              <w:rPr>
                <w:rFonts w:ascii="Calibri" w:hAnsi="宋体"/>
                <w:color w:val="auto"/>
                <w:szCs w:val="21"/>
                <w:highlight w:val="none"/>
                <w:shd w:val="clear" w:color="auto" w:fill="FFFFFF"/>
              </w:rPr>
            </w:pPr>
          </w:p>
        </w:tc>
      </w:tr>
      <w:tr w14:paraId="02AE8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410" w:type="dxa"/>
            <w:tcBorders>
              <w:top w:val="single" w:color="auto" w:sz="4" w:space="0"/>
              <w:left w:val="single" w:color="auto" w:sz="4" w:space="0"/>
              <w:bottom w:val="single" w:color="auto" w:sz="4" w:space="0"/>
              <w:right w:val="single" w:color="auto" w:sz="4" w:space="0"/>
            </w:tcBorders>
            <w:vAlign w:val="center"/>
          </w:tcPr>
          <w:p w14:paraId="01E1595B">
            <w:pPr>
              <w:jc w:val="center"/>
              <w:rPr>
                <w:rFonts w:ascii="Calibri" w:hAnsi="宋体"/>
                <w:color w:val="auto"/>
                <w:szCs w:val="21"/>
                <w:highlight w:val="none"/>
                <w:shd w:val="clear" w:color="auto" w:fill="FFFFFF"/>
              </w:rPr>
            </w:pPr>
            <w:r>
              <w:rPr>
                <w:rFonts w:hint="eastAsia" w:ascii="宋体" w:hAnsi="宋体"/>
                <w:color w:val="auto"/>
                <w:szCs w:val="21"/>
                <w:highlight w:val="none"/>
                <w:shd w:val="clear" w:color="auto" w:fill="FFFFFF"/>
              </w:rPr>
              <w:t>定标人票决意见</w:t>
            </w:r>
          </w:p>
        </w:tc>
        <w:tc>
          <w:tcPr>
            <w:tcW w:w="2126" w:type="dxa"/>
            <w:tcBorders>
              <w:top w:val="single" w:color="auto" w:sz="4" w:space="0"/>
              <w:left w:val="nil"/>
              <w:bottom w:val="single" w:color="auto" w:sz="4" w:space="0"/>
              <w:right w:val="single" w:color="auto" w:sz="4" w:space="0"/>
            </w:tcBorders>
            <w:vAlign w:val="center"/>
          </w:tcPr>
          <w:p w14:paraId="3CEE335A">
            <w:pPr>
              <w:jc w:val="center"/>
              <w:rPr>
                <w:rFonts w:ascii="Calibri" w:hAnsi="宋体"/>
                <w:color w:val="auto"/>
                <w:szCs w:val="21"/>
                <w:highlight w:val="none"/>
                <w:shd w:val="clear" w:color="auto" w:fill="FFFFFF"/>
              </w:rPr>
            </w:pPr>
          </w:p>
        </w:tc>
        <w:tc>
          <w:tcPr>
            <w:tcW w:w="2126" w:type="dxa"/>
            <w:tcBorders>
              <w:top w:val="single" w:color="auto" w:sz="4" w:space="0"/>
              <w:left w:val="nil"/>
              <w:bottom w:val="single" w:color="auto" w:sz="4" w:space="0"/>
              <w:right w:val="single" w:color="auto" w:sz="4" w:space="0"/>
            </w:tcBorders>
            <w:vAlign w:val="center"/>
          </w:tcPr>
          <w:p w14:paraId="02EE7140">
            <w:pPr>
              <w:jc w:val="center"/>
              <w:rPr>
                <w:rFonts w:ascii="Calibri" w:hAnsi="宋体"/>
                <w:color w:val="auto"/>
                <w:szCs w:val="21"/>
                <w:highlight w:val="none"/>
                <w:shd w:val="clear" w:color="auto" w:fill="FFFFFF"/>
              </w:rPr>
            </w:pPr>
          </w:p>
        </w:tc>
        <w:tc>
          <w:tcPr>
            <w:tcW w:w="2127" w:type="dxa"/>
            <w:tcBorders>
              <w:top w:val="single" w:color="auto" w:sz="4" w:space="0"/>
              <w:left w:val="nil"/>
              <w:bottom w:val="single" w:color="auto" w:sz="4" w:space="0"/>
              <w:right w:val="single" w:color="auto" w:sz="4" w:space="0"/>
            </w:tcBorders>
          </w:tcPr>
          <w:p w14:paraId="18BF551A">
            <w:pPr>
              <w:jc w:val="center"/>
              <w:rPr>
                <w:rFonts w:ascii="Calibri" w:hAnsi="宋体"/>
                <w:color w:val="auto"/>
                <w:szCs w:val="21"/>
                <w:highlight w:val="none"/>
                <w:shd w:val="clear" w:color="auto" w:fill="FFFFFF"/>
              </w:rPr>
            </w:pPr>
          </w:p>
        </w:tc>
      </w:tr>
    </w:tbl>
    <w:p w14:paraId="39CA8A80">
      <w:pPr>
        <w:ind w:right="420" w:firstLine="480"/>
        <w:rPr>
          <w:rFonts w:ascii="Calibri" w:hAnsi="宋体"/>
          <w:color w:val="auto"/>
          <w:szCs w:val="21"/>
          <w:highlight w:val="none"/>
        </w:rPr>
      </w:pPr>
      <w:r>
        <w:rPr>
          <w:rFonts w:hint="eastAsia" w:ascii="Calibri" w:hAnsi="宋体"/>
          <w:color w:val="auto"/>
          <w:szCs w:val="21"/>
          <w:highlight w:val="none"/>
        </w:rPr>
        <w:t xml:space="preserve"> </w:t>
      </w:r>
    </w:p>
    <w:p w14:paraId="7FD0901D">
      <w:pPr>
        <w:ind w:right="420" w:firstLine="480"/>
        <w:rPr>
          <w:rFonts w:ascii="Calibri" w:hAnsi="宋体"/>
          <w:color w:val="auto"/>
          <w:szCs w:val="21"/>
          <w:highlight w:val="none"/>
        </w:rPr>
      </w:pPr>
      <w:r>
        <w:rPr>
          <w:rFonts w:hint="eastAsia" w:ascii="宋体" w:hAnsi="宋体"/>
          <w:color w:val="auto"/>
          <w:szCs w:val="21"/>
          <w:highlight w:val="none"/>
        </w:rPr>
        <w:t>备注：</w:t>
      </w:r>
    </w:p>
    <w:p w14:paraId="324F71F7">
      <w:pPr>
        <w:ind w:left="368" w:hanging="367" w:hangingChars="175"/>
        <w:rPr>
          <w:rFonts w:ascii="Calibri" w:hAnsi="宋体"/>
          <w:color w:val="auto"/>
          <w:szCs w:val="21"/>
          <w:highlight w:val="none"/>
        </w:rPr>
      </w:pPr>
      <w:r>
        <w:rPr>
          <w:rFonts w:hint="eastAsia" w:ascii="Calibri" w:hAnsi="Calibri"/>
          <w:color w:val="auto"/>
          <w:szCs w:val="21"/>
          <w:highlight w:val="none"/>
        </w:rPr>
        <w:t>1</w:t>
      </w:r>
      <w:r>
        <w:rPr>
          <w:rFonts w:hint="eastAsia" w:ascii="宋体" w:hAnsi="宋体"/>
          <w:color w:val="auto"/>
          <w:szCs w:val="21"/>
          <w:highlight w:val="none"/>
        </w:rPr>
        <w:t>、若出现总得分、定标阶段定标方案因素得分、价格因素得分均相同的情况，按总分、定标阶段定标方案因素得分、价格因素得分相同的合格中标候选人为一组，由高至低依次分组，总分高的组别为第一组，以此类推，出现总分、定标阶段定标方案因素得分、价格因素得分相同情况的有</w:t>
      </w:r>
      <w:r>
        <w:rPr>
          <w:rFonts w:hint="eastAsia" w:ascii="Calibri" w:hAnsi="宋体"/>
          <w:color w:val="auto"/>
          <w:szCs w:val="21"/>
          <w:highlight w:val="none"/>
          <w:u w:val="single"/>
        </w:rPr>
        <w:t xml:space="preserve">   </w:t>
      </w:r>
      <w:r>
        <w:rPr>
          <w:rFonts w:hint="eastAsia" w:ascii="宋体" w:hAnsi="宋体"/>
          <w:color w:val="auto"/>
          <w:szCs w:val="21"/>
          <w:highlight w:val="none"/>
        </w:rPr>
        <w:t>组，本组为第</w:t>
      </w:r>
      <w:r>
        <w:rPr>
          <w:rFonts w:hint="eastAsia" w:ascii="Calibri" w:hAnsi="宋体"/>
          <w:color w:val="auto"/>
          <w:szCs w:val="21"/>
          <w:highlight w:val="none"/>
          <w:u w:val="single"/>
        </w:rPr>
        <w:t xml:space="preserve">   </w:t>
      </w:r>
      <w:r>
        <w:rPr>
          <w:rFonts w:hint="eastAsia" w:ascii="宋体" w:hAnsi="宋体"/>
          <w:color w:val="auto"/>
          <w:szCs w:val="21"/>
          <w:highlight w:val="none"/>
        </w:rPr>
        <w:t>组，共</w:t>
      </w:r>
      <w:r>
        <w:rPr>
          <w:rFonts w:hint="eastAsia" w:ascii="Calibri" w:hAnsi="宋体"/>
          <w:color w:val="auto"/>
          <w:szCs w:val="21"/>
          <w:highlight w:val="none"/>
          <w:u w:val="single"/>
        </w:rPr>
        <w:t xml:space="preserve">   </w:t>
      </w:r>
      <w:r>
        <w:rPr>
          <w:rFonts w:hint="eastAsia" w:ascii="宋体" w:hAnsi="宋体"/>
          <w:color w:val="auto"/>
          <w:szCs w:val="21"/>
          <w:highlight w:val="none"/>
        </w:rPr>
        <w:t>名合格中标候选人，总分为</w:t>
      </w:r>
      <w:r>
        <w:rPr>
          <w:rFonts w:hint="eastAsia" w:ascii="Calibri" w:hAnsi="宋体"/>
          <w:color w:val="auto"/>
          <w:szCs w:val="21"/>
          <w:highlight w:val="none"/>
          <w:u w:val="single"/>
        </w:rPr>
        <w:t xml:space="preserve">   </w:t>
      </w:r>
      <w:r>
        <w:rPr>
          <w:rFonts w:hint="eastAsia" w:ascii="宋体" w:hAnsi="宋体"/>
          <w:color w:val="auto"/>
          <w:szCs w:val="21"/>
          <w:highlight w:val="none"/>
        </w:rPr>
        <w:t>分，分别为</w:t>
      </w:r>
      <w:r>
        <w:rPr>
          <w:rFonts w:hint="eastAsia" w:ascii="Calibri" w:hAnsi="宋体"/>
          <w:color w:val="auto"/>
          <w:szCs w:val="21"/>
          <w:highlight w:val="none"/>
          <w:u w:val="single"/>
        </w:rPr>
        <w:t xml:space="preserve">   </w:t>
      </w:r>
      <w:r>
        <w:rPr>
          <w:rFonts w:hint="eastAsia" w:ascii="宋体" w:hAnsi="宋体"/>
          <w:color w:val="auto"/>
          <w:szCs w:val="21"/>
          <w:highlight w:val="none"/>
        </w:rPr>
        <w:t>，</w:t>
      </w:r>
      <w:r>
        <w:rPr>
          <w:rFonts w:hint="eastAsia" w:ascii="Calibri" w:hAnsi="宋体"/>
          <w:color w:val="auto"/>
          <w:szCs w:val="21"/>
          <w:highlight w:val="none"/>
          <w:u w:val="single"/>
        </w:rPr>
        <w:t xml:space="preserve">   </w:t>
      </w:r>
      <w:r>
        <w:rPr>
          <w:rFonts w:hint="eastAsia" w:ascii="宋体" w:hAnsi="宋体"/>
          <w:color w:val="auto"/>
          <w:szCs w:val="21"/>
          <w:highlight w:val="none"/>
        </w:rPr>
        <w:t>，</w:t>
      </w:r>
      <w:r>
        <w:rPr>
          <w:rFonts w:hint="eastAsia" w:ascii="Calibri" w:hAnsi="宋体"/>
          <w:color w:val="auto"/>
          <w:szCs w:val="21"/>
          <w:highlight w:val="none"/>
          <w:u w:val="single"/>
        </w:rPr>
        <w:t xml:space="preserve">   </w:t>
      </w:r>
      <w:r>
        <w:rPr>
          <w:rFonts w:hint="eastAsia" w:ascii="宋体" w:hAnsi="宋体"/>
          <w:color w:val="auto"/>
          <w:szCs w:val="21"/>
          <w:highlight w:val="none"/>
        </w:rPr>
        <w:t>。</w:t>
      </w:r>
    </w:p>
    <w:p w14:paraId="341AEAF3">
      <w:pPr>
        <w:ind w:left="368" w:hanging="367" w:hangingChars="175"/>
        <w:rPr>
          <w:rFonts w:ascii="Calibri" w:hAnsi="宋体"/>
          <w:color w:val="auto"/>
          <w:szCs w:val="21"/>
          <w:highlight w:val="none"/>
        </w:rPr>
      </w:pPr>
      <w:r>
        <w:rPr>
          <w:rFonts w:hint="eastAsia" w:ascii="Calibri" w:hAnsi="Calibri"/>
          <w:color w:val="auto"/>
          <w:szCs w:val="21"/>
          <w:highlight w:val="none"/>
        </w:rPr>
        <w:t>2</w:t>
      </w:r>
      <w:r>
        <w:rPr>
          <w:rFonts w:hint="eastAsia" w:ascii="宋体" w:hAnsi="宋体"/>
          <w:color w:val="auto"/>
          <w:szCs w:val="21"/>
          <w:highlight w:val="none"/>
        </w:rPr>
        <w:t>、由定标委员会成员进行附加投票，票决意见分别为“投票”或“不投票”，各定标委员会成员只有</w:t>
      </w:r>
      <w:r>
        <w:rPr>
          <w:rFonts w:hint="eastAsia" w:ascii="Calibri" w:hAnsi="Calibri"/>
          <w:color w:val="auto"/>
          <w:szCs w:val="21"/>
          <w:highlight w:val="none"/>
        </w:rPr>
        <w:t>1</w:t>
      </w:r>
      <w:r>
        <w:rPr>
          <w:rFonts w:hint="eastAsia" w:ascii="宋体" w:hAnsi="宋体"/>
          <w:color w:val="auto"/>
          <w:szCs w:val="21"/>
          <w:highlight w:val="none"/>
        </w:rPr>
        <w:t>票表决权（即只能对其中一名合格中标候选人“投票”），票决意见为“投票”的，用</w:t>
      </w:r>
      <w:r>
        <w:rPr>
          <w:rFonts w:hint="eastAsia" w:ascii="宋体" w:hAnsi="宋体"/>
          <w:b/>
          <w:color w:val="auto"/>
          <w:szCs w:val="21"/>
          <w:highlight w:val="none"/>
        </w:rPr>
        <w:t>“○”</w:t>
      </w:r>
      <w:r>
        <w:rPr>
          <w:rFonts w:hint="eastAsia" w:ascii="宋体" w:hAnsi="宋体"/>
          <w:color w:val="auto"/>
          <w:szCs w:val="21"/>
          <w:highlight w:val="none"/>
        </w:rPr>
        <w:t>表示；票决意见为“不投票”，用</w:t>
      </w:r>
      <w:r>
        <w:rPr>
          <w:rFonts w:hint="eastAsia" w:ascii="宋体" w:hAnsi="宋体"/>
          <w:b/>
          <w:color w:val="auto"/>
          <w:szCs w:val="21"/>
          <w:highlight w:val="none"/>
        </w:rPr>
        <w:t>“×”</w:t>
      </w:r>
      <w:r>
        <w:rPr>
          <w:rFonts w:hint="eastAsia" w:ascii="宋体" w:hAnsi="宋体"/>
          <w:color w:val="auto"/>
          <w:szCs w:val="21"/>
          <w:highlight w:val="none"/>
        </w:rPr>
        <w:t>表示。</w:t>
      </w:r>
    </w:p>
    <w:p w14:paraId="160EC418">
      <w:pPr>
        <w:ind w:left="-368" w:leftChars="-175" w:firstLine="480"/>
        <w:rPr>
          <w:rFonts w:ascii="Calibri" w:hAnsi="宋体"/>
          <w:color w:val="auto"/>
          <w:szCs w:val="21"/>
          <w:highlight w:val="none"/>
        </w:rPr>
      </w:pPr>
      <w:r>
        <w:rPr>
          <w:rFonts w:hint="eastAsia" w:ascii="Calibri" w:hAnsi="Calibri"/>
          <w:color w:val="auto"/>
          <w:szCs w:val="21"/>
          <w:highlight w:val="none"/>
        </w:rPr>
        <w:t>3</w:t>
      </w:r>
      <w:r>
        <w:rPr>
          <w:rFonts w:hint="eastAsia" w:ascii="宋体" w:hAnsi="宋体"/>
          <w:color w:val="auto"/>
          <w:szCs w:val="21"/>
          <w:highlight w:val="none"/>
        </w:rPr>
        <w:t>、若汇总出现得票数相同的情况按此表进行第</w:t>
      </w:r>
      <w:r>
        <w:rPr>
          <w:rFonts w:hint="eastAsia" w:ascii="Calibri" w:hAnsi="宋体"/>
          <w:color w:val="auto"/>
          <w:szCs w:val="21"/>
          <w:highlight w:val="none"/>
          <w:u w:val="single"/>
        </w:rPr>
        <w:t xml:space="preserve">   </w:t>
      </w:r>
      <w:r>
        <w:rPr>
          <w:rFonts w:hint="eastAsia" w:ascii="宋体" w:hAnsi="宋体"/>
          <w:color w:val="auto"/>
          <w:szCs w:val="21"/>
          <w:highlight w:val="none"/>
        </w:rPr>
        <w:t>组第</w:t>
      </w:r>
      <w:r>
        <w:rPr>
          <w:rFonts w:hint="eastAsia" w:ascii="Calibri" w:hAnsi="宋体"/>
          <w:color w:val="auto"/>
          <w:szCs w:val="21"/>
          <w:highlight w:val="none"/>
          <w:u w:val="single"/>
        </w:rPr>
        <w:t xml:space="preserve">   </w:t>
      </w:r>
      <w:r>
        <w:rPr>
          <w:rFonts w:hint="eastAsia" w:ascii="宋体" w:hAnsi="宋体"/>
          <w:color w:val="auto"/>
          <w:szCs w:val="21"/>
          <w:highlight w:val="none"/>
        </w:rPr>
        <w:t>轮票决确定排序。</w:t>
      </w:r>
    </w:p>
    <w:p w14:paraId="37EC101A">
      <w:pPr>
        <w:ind w:firstLine="480"/>
        <w:rPr>
          <w:rFonts w:ascii="Calibri" w:hAnsi="宋体"/>
          <w:color w:val="auto"/>
          <w:szCs w:val="21"/>
          <w:highlight w:val="none"/>
        </w:rPr>
      </w:pPr>
      <w:r>
        <w:rPr>
          <w:rFonts w:hint="eastAsia" w:ascii="Calibri" w:hAnsi="宋体"/>
          <w:color w:val="auto"/>
          <w:szCs w:val="21"/>
          <w:highlight w:val="none"/>
        </w:rPr>
        <w:t xml:space="preserve"> </w:t>
      </w:r>
    </w:p>
    <w:p w14:paraId="218D822F">
      <w:pPr>
        <w:ind w:firstLine="480"/>
        <w:rPr>
          <w:rFonts w:ascii="Calibri" w:hAnsi="宋体"/>
          <w:color w:val="auto"/>
          <w:szCs w:val="21"/>
          <w:highlight w:val="none"/>
        </w:rPr>
      </w:pPr>
      <w:r>
        <w:rPr>
          <w:rFonts w:hint="eastAsia" w:ascii="Calibri" w:hAnsi="宋体"/>
          <w:color w:val="auto"/>
          <w:szCs w:val="21"/>
          <w:highlight w:val="none"/>
        </w:rPr>
        <w:t xml:space="preserve"> </w:t>
      </w:r>
    </w:p>
    <w:p w14:paraId="769CD1D2">
      <w:pPr>
        <w:ind w:firstLine="480"/>
        <w:rPr>
          <w:rFonts w:ascii="Calibri" w:hAnsi="宋体"/>
          <w:color w:val="auto"/>
          <w:szCs w:val="21"/>
          <w:highlight w:val="none"/>
        </w:rPr>
      </w:pPr>
      <w:r>
        <w:rPr>
          <w:rFonts w:hint="eastAsia" w:ascii="Calibri" w:hAnsi="宋体"/>
          <w:color w:val="auto"/>
          <w:szCs w:val="21"/>
          <w:highlight w:val="none"/>
        </w:rPr>
        <w:t xml:space="preserve"> </w:t>
      </w:r>
    </w:p>
    <w:p w14:paraId="44F2454E">
      <w:pPr>
        <w:snapToGrid w:val="0"/>
        <w:spacing w:line="360" w:lineRule="atLeast"/>
        <w:ind w:firstLine="480"/>
        <w:jc w:val="left"/>
        <w:outlineLvl w:val="2"/>
        <w:rPr>
          <w:rFonts w:ascii="Calibri" w:hAnsi="宋体"/>
          <w:color w:val="auto"/>
          <w:szCs w:val="21"/>
          <w:highlight w:val="none"/>
        </w:rPr>
      </w:pPr>
      <w:r>
        <w:rPr>
          <w:rFonts w:hint="eastAsia" w:ascii="宋体" w:hAnsi="宋体"/>
          <w:color w:val="auto"/>
          <w:szCs w:val="21"/>
          <w:highlight w:val="none"/>
        </w:rPr>
        <w:t>定标委员签名：</w:t>
      </w:r>
    </w:p>
    <w:p w14:paraId="20E6E3FF">
      <w:pPr>
        <w:snapToGrid w:val="0"/>
        <w:spacing w:line="360" w:lineRule="atLeast"/>
        <w:ind w:firstLine="480"/>
        <w:jc w:val="right"/>
        <w:outlineLvl w:val="2"/>
        <w:rPr>
          <w:rFonts w:hint="eastAsia" w:ascii="宋体" w:hAnsi="宋体"/>
          <w:color w:val="auto"/>
          <w:szCs w:val="21"/>
          <w:highlight w:val="none"/>
        </w:rPr>
      </w:pPr>
      <w:r>
        <w:rPr>
          <w:rFonts w:hint="eastAsia" w:ascii="宋体" w:hAnsi="宋体"/>
          <w:color w:val="auto"/>
          <w:szCs w:val="21"/>
          <w:highlight w:val="none"/>
        </w:rPr>
        <w:t>日期：</w:t>
      </w:r>
      <w:r>
        <w:rPr>
          <w:rFonts w:hint="eastAsia" w:ascii="Calibri" w:hAnsi="宋体"/>
          <w:color w:val="auto"/>
          <w:szCs w:val="21"/>
          <w:highlight w:val="none"/>
        </w:rPr>
        <w:t xml:space="preserve">     </w:t>
      </w:r>
      <w:r>
        <w:rPr>
          <w:rFonts w:hint="eastAsia" w:ascii="宋体" w:hAnsi="宋体"/>
          <w:color w:val="auto"/>
          <w:szCs w:val="21"/>
          <w:highlight w:val="none"/>
        </w:rPr>
        <w:t>年</w:t>
      </w:r>
      <w:r>
        <w:rPr>
          <w:rFonts w:hint="eastAsia" w:ascii="Calibri" w:hAnsi="宋体"/>
          <w:color w:val="auto"/>
          <w:szCs w:val="21"/>
          <w:highlight w:val="none"/>
        </w:rPr>
        <w:t xml:space="preserve">   </w:t>
      </w:r>
      <w:r>
        <w:rPr>
          <w:rFonts w:hint="eastAsia" w:ascii="宋体" w:hAnsi="宋体"/>
          <w:color w:val="auto"/>
          <w:szCs w:val="21"/>
          <w:highlight w:val="none"/>
        </w:rPr>
        <w:t>月</w:t>
      </w:r>
      <w:r>
        <w:rPr>
          <w:rFonts w:hint="eastAsia" w:ascii="Calibri" w:hAnsi="宋体"/>
          <w:color w:val="auto"/>
          <w:szCs w:val="21"/>
          <w:highlight w:val="none"/>
        </w:rPr>
        <w:t xml:space="preserve">   </w:t>
      </w:r>
      <w:r>
        <w:rPr>
          <w:rFonts w:hint="eastAsia" w:ascii="宋体" w:hAnsi="宋体"/>
          <w:color w:val="auto"/>
          <w:szCs w:val="21"/>
          <w:highlight w:val="none"/>
        </w:rPr>
        <w:t>日</w:t>
      </w:r>
    </w:p>
    <w:p w14:paraId="2EC68544">
      <w:pPr>
        <w:rPr>
          <w:rFonts w:hint="eastAsia" w:ascii="宋体" w:hAnsi="宋体"/>
          <w:color w:val="auto"/>
          <w:szCs w:val="21"/>
          <w:highlight w:val="none"/>
        </w:rPr>
      </w:pPr>
      <w:r>
        <w:rPr>
          <w:rFonts w:hint="eastAsia" w:ascii="宋体" w:hAnsi="宋体"/>
          <w:color w:val="auto"/>
          <w:szCs w:val="21"/>
          <w:highlight w:val="none"/>
        </w:rPr>
        <w:br w:type="page"/>
      </w:r>
    </w:p>
    <w:p w14:paraId="57DAF8C9">
      <w:pPr>
        <w:jc w:val="center"/>
        <w:rPr>
          <w:rFonts w:ascii="Calibri" w:hAnsi="宋体"/>
          <w:b/>
          <w:color w:val="auto"/>
          <w:sz w:val="30"/>
          <w:szCs w:val="30"/>
          <w:highlight w:val="none"/>
        </w:rPr>
      </w:pPr>
      <w:r>
        <w:rPr>
          <w:rFonts w:hint="eastAsia" w:ascii="宋体" w:hAnsi="宋体"/>
          <w:b/>
          <w:color w:val="auto"/>
          <w:sz w:val="30"/>
          <w:szCs w:val="30"/>
          <w:highlight w:val="none"/>
        </w:rPr>
        <w:t>（第</w:t>
      </w:r>
      <w:r>
        <w:rPr>
          <w:rFonts w:hint="eastAsia" w:ascii="Calibri" w:hAnsi="宋体"/>
          <w:color w:val="auto"/>
          <w:sz w:val="30"/>
          <w:szCs w:val="30"/>
          <w:highlight w:val="none"/>
          <w:u w:val="single"/>
        </w:rPr>
        <w:t xml:space="preserve">   </w:t>
      </w:r>
      <w:r>
        <w:rPr>
          <w:rFonts w:hint="eastAsia" w:ascii="宋体" w:hAnsi="宋体"/>
          <w:b/>
          <w:color w:val="auto"/>
          <w:sz w:val="30"/>
          <w:szCs w:val="30"/>
          <w:highlight w:val="none"/>
        </w:rPr>
        <w:t>组第</w:t>
      </w:r>
      <w:r>
        <w:rPr>
          <w:rFonts w:hint="eastAsia" w:ascii="Calibri" w:hAnsi="宋体"/>
          <w:color w:val="auto"/>
          <w:sz w:val="30"/>
          <w:szCs w:val="30"/>
          <w:highlight w:val="none"/>
          <w:u w:val="single"/>
        </w:rPr>
        <w:t xml:space="preserve">   </w:t>
      </w:r>
      <w:r>
        <w:rPr>
          <w:rFonts w:hint="eastAsia" w:ascii="宋体" w:hAnsi="宋体"/>
          <w:b/>
          <w:color w:val="auto"/>
          <w:sz w:val="30"/>
          <w:szCs w:val="30"/>
          <w:highlight w:val="none"/>
        </w:rPr>
        <w:t>轮）附加投票统计表（如有）</w:t>
      </w:r>
    </w:p>
    <w:p w14:paraId="7D364FD7">
      <w:pPr>
        <w:tabs>
          <w:tab w:val="right" w:leader="dot" w:pos="9060"/>
        </w:tabs>
        <w:snapToGrid w:val="0"/>
        <w:spacing w:before="100" w:beforeAutospacing="1" w:after="100" w:afterAutospacing="1" w:line="360" w:lineRule="auto"/>
        <w:jc w:val="center"/>
        <w:rPr>
          <w:color w:val="auto"/>
          <w:sz w:val="30"/>
          <w:szCs w:val="30"/>
          <w:highlight w:val="none"/>
        </w:rPr>
      </w:pPr>
      <w:r>
        <w:rPr>
          <w:rFonts w:hint="eastAsia" w:ascii="宋体" w:hAnsi="宋体"/>
          <w:b/>
          <w:color w:val="auto"/>
          <w:sz w:val="30"/>
          <w:szCs w:val="30"/>
          <w:highlight w:val="none"/>
        </w:rPr>
        <w:t>（定标委员会汇总用表）</w:t>
      </w:r>
    </w:p>
    <w:p w14:paraId="28DB80DB">
      <w:pPr>
        <w:ind w:firstLine="480"/>
        <w:rPr>
          <w:rFonts w:ascii="Calibri" w:hAnsi="宋体"/>
          <w:color w:val="auto"/>
          <w:szCs w:val="21"/>
          <w:highlight w:val="none"/>
        </w:rPr>
      </w:pPr>
      <w:r>
        <w:rPr>
          <w:rFonts w:hint="eastAsia" w:ascii="宋体" w:hAnsi="宋体"/>
          <w:color w:val="auto"/>
          <w:szCs w:val="21"/>
          <w:highlight w:val="none"/>
        </w:rPr>
        <w:t>工程名称：</w:t>
      </w: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3136"/>
        <w:gridCol w:w="935"/>
        <w:gridCol w:w="955"/>
        <w:gridCol w:w="945"/>
        <w:gridCol w:w="945"/>
        <w:gridCol w:w="945"/>
      </w:tblGrid>
      <w:tr w14:paraId="4E85A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91" w:type="dxa"/>
            <w:tcBorders>
              <w:top w:val="single" w:color="auto" w:sz="4" w:space="0"/>
              <w:left w:val="single" w:color="auto" w:sz="4" w:space="0"/>
              <w:bottom w:val="single" w:color="auto" w:sz="4" w:space="0"/>
              <w:right w:val="single" w:color="auto" w:sz="4" w:space="0"/>
            </w:tcBorders>
            <w:vAlign w:val="center"/>
          </w:tcPr>
          <w:p w14:paraId="3E12943D">
            <w:pPr>
              <w:jc w:val="center"/>
              <w:rPr>
                <w:rFonts w:ascii="Calibri" w:hAnsi="宋体"/>
                <w:color w:val="auto"/>
                <w:szCs w:val="21"/>
                <w:highlight w:val="none"/>
                <w:shd w:val="clear" w:color="auto" w:fill="FFFFFF"/>
              </w:rPr>
            </w:pPr>
            <w:r>
              <w:rPr>
                <w:rFonts w:hint="eastAsia" w:ascii="宋体" w:hAnsi="宋体"/>
                <w:color w:val="auto"/>
                <w:szCs w:val="21"/>
                <w:highlight w:val="none"/>
                <w:shd w:val="clear" w:color="auto" w:fill="FFFFFF"/>
              </w:rPr>
              <w:t>序号</w:t>
            </w:r>
          </w:p>
        </w:tc>
        <w:tc>
          <w:tcPr>
            <w:tcW w:w="3136" w:type="dxa"/>
            <w:tcBorders>
              <w:top w:val="single" w:color="auto" w:sz="4" w:space="0"/>
              <w:left w:val="nil"/>
              <w:bottom w:val="single" w:color="auto" w:sz="4" w:space="0"/>
              <w:right w:val="single" w:color="auto" w:sz="4" w:space="0"/>
            </w:tcBorders>
            <w:vAlign w:val="center"/>
          </w:tcPr>
          <w:p w14:paraId="4F904EA6">
            <w:pPr>
              <w:jc w:val="center"/>
              <w:rPr>
                <w:rFonts w:ascii="Calibri" w:hAnsi="宋体"/>
                <w:color w:val="auto"/>
                <w:szCs w:val="21"/>
                <w:highlight w:val="none"/>
                <w:shd w:val="clear" w:color="auto" w:fill="FFFFFF"/>
              </w:rPr>
            </w:pPr>
            <w:r>
              <w:rPr>
                <w:rFonts w:hint="eastAsia" w:ascii="宋体" w:hAnsi="宋体"/>
                <w:color w:val="auto"/>
                <w:szCs w:val="21"/>
                <w:highlight w:val="none"/>
                <w:shd w:val="clear" w:color="auto" w:fill="FFFFFF"/>
              </w:rPr>
              <w:t>合格中标候选人名称</w:t>
            </w:r>
          </w:p>
        </w:tc>
        <w:tc>
          <w:tcPr>
            <w:tcW w:w="935" w:type="dxa"/>
            <w:tcBorders>
              <w:top w:val="single" w:color="auto" w:sz="4" w:space="0"/>
              <w:left w:val="nil"/>
              <w:bottom w:val="single" w:color="auto" w:sz="4" w:space="0"/>
              <w:right w:val="single" w:color="auto" w:sz="4" w:space="0"/>
            </w:tcBorders>
            <w:vAlign w:val="center"/>
          </w:tcPr>
          <w:p w14:paraId="10F96116">
            <w:pPr>
              <w:jc w:val="center"/>
              <w:rPr>
                <w:rFonts w:ascii="Calibri" w:hAnsi="宋体"/>
                <w:color w:val="auto"/>
                <w:szCs w:val="21"/>
                <w:highlight w:val="none"/>
                <w:shd w:val="clear" w:color="auto" w:fill="FFFFFF"/>
              </w:rPr>
            </w:pPr>
            <w:r>
              <w:rPr>
                <w:rFonts w:hint="eastAsia" w:ascii="宋体" w:hAnsi="宋体"/>
                <w:color w:val="auto"/>
                <w:szCs w:val="21"/>
                <w:highlight w:val="none"/>
                <w:shd w:val="clear" w:color="auto" w:fill="FFFFFF"/>
              </w:rPr>
              <w:t>定标因素得分排序</w:t>
            </w:r>
          </w:p>
        </w:tc>
        <w:tc>
          <w:tcPr>
            <w:tcW w:w="955" w:type="dxa"/>
            <w:tcBorders>
              <w:top w:val="single" w:color="auto" w:sz="4" w:space="0"/>
              <w:left w:val="nil"/>
              <w:bottom w:val="single" w:color="auto" w:sz="4" w:space="0"/>
              <w:right w:val="single" w:color="auto" w:sz="4" w:space="0"/>
            </w:tcBorders>
          </w:tcPr>
          <w:p w14:paraId="7CAB5112">
            <w:pPr>
              <w:jc w:val="center"/>
              <w:rPr>
                <w:rFonts w:ascii="Calibri" w:hAnsi="宋体"/>
                <w:color w:val="auto"/>
                <w:szCs w:val="21"/>
                <w:highlight w:val="none"/>
                <w:shd w:val="clear" w:color="auto" w:fill="FFFFFF"/>
              </w:rPr>
            </w:pPr>
            <w:r>
              <w:rPr>
                <w:rFonts w:hint="eastAsia" w:ascii="宋体" w:hAnsi="宋体"/>
                <w:color w:val="auto"/>
                <w:szCs w:val="21"/>
                <w:highlight w:val="none"/>
                <w:shd w:val="clear" w:color="auto" w:fill="FFFFFF"/>
              </w:rPr>
              <w:t>第</w:t>
            </w:r>
            <w:r>
              <w:rPr>
                <w:rFonts w:hint="eastAsia" w:ascii="Calibri" w:hAnsi="Calibri"/>
                <w:color w:val="auto"/>
                <w:szCs w:val="21"/>
                <w:highlight w:val="none"/>
                <w:shd w:val="clear" w:color="auto" w:fill="FFFFFF"/>
              </w:rPr>
              <w:t>1</w:t>
            </w:r>
            <w:r>
              <w:rPr>
                <w:rFonts w:hint="eastAsia" w:ascii="宋体" w:hAnsi="宋体"/>
                <w:color w:val="auto"/>
                <w:szCs w:val="21"/>
                <w:highlight w:val="none"/>
                <w:shd w:val="clear" w:color="auto" w:fill="FFFFFF"/>
              </w:rPr>
              <w:t>轮得票数</w:t>
            </w:r>
          </w:p>
        </w:tc>
        <w:tc>
          <w:tcPr>
            <w:tcW w:w="945" w:type="dxa"/>
            <w:tcBorders>
              <w:top w:val="single" w:color="auto" w:sz="4" w:space="0"/>
              <w:left w:val="nil"/>
              <w:bottom w:val="single" w:color="auto" w:sz="4" w:space="0"/>
              <w:right w:val="single" w:color="auto" w:sz="4" w:space="0"/>
            </w:tcBorders>
          </w:tcPr>
          <w:p w14:paraId="52C30819">
            <w:pPr>
              <w:jc w:val="center"/>
              <w:rPr>
                <w:rFonts w:ascii="Calibri" w:hAnsi="宋体"/>
                <w:color w:val="auto"/>
                <w:szCs w:val="21"/>
                <w:highlight w:val="none"/>
                <w:shd w:val="clear" w:color="auto" w:fill="FFFFFF"/>
              </w:rPr>
            </w:pPr>
            <w:r>
              <w:rPr>
                <w:rFonts w:hint="eastAsia" w:ascii="宋体" w:hAnsi="宋体"/>
                <w:color w:val="auto"/>
                <w:szCs w:val="21"/>
                <w:highlight w:val="none"/>
                <w:shd w:val="clear" w:color="auto" w:fill="FFFFFF"/>
              </w:rPr>
              <w:t>第</w:t>
            </w:r>
            <w:r>
              <w:rPr>
                <w:rFonts w:hint="eastAsia" w:ascii="Calibri" w:hAnsi="Calibri"/>
                <w:color w:val="auto"/>
                <w:szCs w:val="21"/>
                <w:highlight w:val="none"/>
                <w:shd w:val="clear" w:color="auto" w:fill="FFFFFF"/>
              </w:rPr>
              <w:t>1</w:t>
            </w:r>
            <w:r>
              <w:rPr>
                <w:rFonts w:hint="eastAsia" w:ascii="宋体" w:hAnsi="宋体"/>
                <w:color w:val="auto"/>
                <w:szCs w:val="21"/>
                <w:highlight w:val="none"/>
                <w:shd w:val="clear" w:color="auto" w:fill="FFFFFF"/>
              </w:rPr>
              <w:t>轮排序</w:t>
            </w:r>
          </w:p>
        </w:tc>
        <w:tc>
          <w:tcPr>
            <w:tcW w:w="945" w:type="dxa"/>
            <w:tcBorders>
              <w:top w:val="single" w:color="auto" w:sz="4" w:space="0"/>
              <w:left w:val="nil"/>
              <w:bottom w:val="single" w:color="auto" w:sz="4" w:space="0"/>
              <w:right w:val="single" w:color="auto" w:sz="4" w:space="0"/>
            </w:tcBorders>
          </w:tcPr>
          <w:p w14:paraId="6B30718E">
            <w:pPr>
              <w:jc w:val="center"/>
              <w:rPr>
                <w:rFonts w:ascii="Calibri" w:hAnsi="宋体"/>
                <w:color w:val="auto"/>
                <w:szCs w:val="21"/>
                <w:highlight w:val="none"/>
                <w:shd w:val="clear" w:color="auto" w:fill="FFFFFF"/>
              </w:rPr>
            </w:pPr>
            <w:r>
              <w:rPr>
                <w:rFonts w:hint="eastAsia" w:ascii="宋体" w:hAnsi="宋体"/>
                <w:color w:val="auto"/>
                <w:szCs w:val="21"/>
                <w:highlight w:val="none"/>
                <w:shd w:val="clear" w:color="auto" w:fill="FFFFFF"/>
              </w:rPr>
              <w:t>第…轮得票数</w:t>
            </w:r>
          </w:p>
        </w:tc>
        <w:tc>
          <w:tcPr>
            <w:tcW w:w="945" w:type="dxa"/>
            <w:tcBorders>
              <w:top w:val="single" w:color="auto" w:sz="4" w:space="0"/>
              <w:left w:val="nil"/>
              <w:bottom w:val="single" w:color="auto" w:sz="4" w:space="0"/>
              <w:right w:val="single" w:color="auto" w:sz="4" w:space="0"/>
            </w:tcBorders>
          </w:tcPr>
          <w:p w14:paraId="6685A1FF">
            <w:pPr>
              <w:jc w:val="center"/>
              <w:rPr>
                <w:rFonts w:ascii="Calibri" w:hAnsi="宋体"/>
                <w:color w:val="auto"/>
                <w:szCs w:val="21"/>
                <w:highlight w:val="none"/>
                <w:shd w:val="clear" w:color="auto" w:fill="FFFFFF"/>
              </w:rPr>
            </w:pPr>
            <w:r>
              <w:rPr>
                <w:rFonts w:hint="eastAsia" w:ascii="宋体" w:hAnsi="宋体"/>
                <w:color w:val="auto"/>
                <w:szCs w:val="21"/>
                <w:highlight w:val="none"/>
                <w:shd w:val="clear" w:color="auto" w:fill="FFFFFF"/>
              </w:rPr>
              <w:t>第…轮排序</w:t>
            </w:r>
          </w:p>
        </w:tc>
      </w:tr>
      <w:tr w14:paraId="64A44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891" w:type="dxa"/>
            <w:tcBorders>
              <w:top w:val="single" w:color="auto" w:sz="4" w:space="0"/>
              <w:left w:val="single" w:color="auto" w:sz="4" w:space="0"/>
              <w:bottom w:val="single" w:color="auto" w:sz="4" w:space="0"/>
              <w:right w:val="single" w:color="auto" w:sz="4" w:space="0"/>
            </w:tcBorders>
            <w:vAlign w:val="center"/>
          </w:tcPr>
          <w:p w14:paraId="118C8429">
            <w:pPr>
              <w:jc w:val="center"/>
              <w:rPr>
                <w:rFonts w:ascii="Calibri" w:hAnsi="宋体"/>
                <w:color w:val="auto"/>
                <w:szCs w:val="21"/>
                <w:highlight w:val="none"/>
                <w:shd w:val="clear" w:color="auto" w:fill="FFFFFF"/>
              </w:rPr>
            </w:pPr>
            <w:r>
              <w:rPr>
                <w:rFonts w:hint="eastAsia" w:ascii="Calibri" w:hAnsi="Calibri"/>
                <w:color w:val="auto"/>
                <w:szCs w:val="21"/>
                <w:highlight w:val="none"/>
                <w:shd w:val="clear" w:color="auto" w:fill="FFFFFF"/>
              </w:rPr>
              <w:t>1</w:t>
            </w:r>
          </w:p>
        </w:tc>
        <w:tc>
          <w:tcPr>
            <w:tcW w:w="3136" w:type="dxa"/>
            <w:tcBorders>
              <w:top w:val="single" w:color="auto" w:sz="4" w:space="0"/>
              <w:left w:val="nil"/>
              <w:bottom w:val="single" w:color="auto" w:sz="4" w:space="0"/>
              <w:right w:val="single" w:color="auto" w:sz="4" w:space="0"/>
            </w:tcBorders>
            <w:vAlign w:val="center"/>
          </w:tcPr>
          <w:p w14:paraId="545A06B0">
            <w:pPr>
              <w:jc w:val="center"/>
              <w:rPr>
                <w:rFonts w:ascii="Calibri" w:hAnsi="宋体"/>
                <w:color w:val="auto"/>
                <w:szCs w:val="21"/>
                <w:highlight w:val="none"/>
                <w:shd w:val="clear" w:color="auto" w:fill="FFFFFF"/>
              </w:rPr>
            </w:pPr>
          </w:p>
        </w:tc>
        <w:tc>
          <w:tcPr>
            <w:tcW w:w="935" w:type="dxa"/>
            <w:tcBorders>
              <w:top w:val="single" w:color="auto" w:sz="4" w:space="0"/>
              <w:left w:val="nil"/>
              <w:bottom w:val="single" w:color="auto" w:sz="4" w:space="0"/>
              <w:right w:val="single" w:color="auto" w:sz="4" w:space="0"/>
            </w:tcBorders>
            <w:vAlign w:val="center"/>
          </w:tcPr>
          <w:p w14:paraId="6A68F515">
            <w:pPr>
              <w:jc w:val="center"/>
              <w:rPr>
                <w:rFonts w:ascii="Calibri" w:hAnsi="宋体"/>
                <w:color w:val="auto"/>
                <w:szCs w:val="21"/>
                <w:highlight w:val="none"/>
                <w:shd w:val="clear" w:color="auto" w:fill="FFFFFF"/>
              </w:rPr>
            </w:pPr>
          </w:p>
        </w:tc>
        <w:tc>
          <w:tcPr>
            <w:tcW w:w="955" w:type="dxa"/>
            <w:tcBorders>
              <w:top w:val="single" w:color="auto" w:sz="4" w:space="0"/>
              <w:left w:val="nil"/>
              <w:bottom w:val="single" w:color="auto" w:sz="4" w:space="0"/>
              <w:right w:val="single" w:color="auto" w:sz="4" w:space="0"/>
            </w:tcBorders>
          </w:tcPr>
          <w:p w14:paraId="1D4FDFB5">
            <w:pPr>
              <w:jc w:val="center"/>
              <w:rPr>
                <w:rFonts w:ascii="Calibri" w:hAnsi="宋体"/>
                <w:color w:val="auto"/>
                <w:szCs w:val="21"/>
                <w:highlight w:val="none"/>
                <w:shd w:val="clear" w:color="auto" w:fill="FFFFFF"/>
              </w:rPr>
            </w:pPr>
          </w:p>
        </w:tc>
        <w:tc>
          <w:tcPr>
            <w:tcW w:w="945" w:type="dxa"/>
            <w:tcBorders>
              <w:top w:val="single" w:color="auto" w:sz="4" w:space="0"/>
              <w:left w:val="nil"/>
              <w:bottom w:val="single" w:color="auto" w:sz="4" w:space="0"/>
              <w:right w:val="single" w:color="auto" w:sz="4" w:space="0"/>
            </w:tcBorders>
          </w:tcPr>
          <w:p w14:paraId="69315C46">
            <w:pPr>
              <w:jc w:val="center"/>
              <w:rPr>
                <w:rFonts w:ascii="Calibri" w:hAnsi="宋体"/>
                <w:color w:val="auto"/>
                <w:szCs w:val="21"/>
                <w:highlight w:val="none"/>
                <w:shd w:val="clear" w:color="auto" w:fill="FFFFFF"/>
              </w:rPr>
            </w:pPr>
          </w:p>
        </w:tc>
        <w:tc>
          <w:tcPr>
            <w:tcW w:w="945" w:type="dxa"/>
            <w:tcBorders>
              <w:top w:val="single" w:color="auto" w:sz="4" w:space="0"/>
              <w:left w:val="nil"/>
              <w:bottom w:val="single" w:color="auto" w:sz="4" w:space="0"/>
              <w:right w:val="single" w:color="auto" w:sz="4" w:space="0"/>
            </w:tcBorders>
          </w:tcPr>
          <w:p w14:paraId="18E8F391">
            <w:pPr>
              <w:jc w:val="center"/>
              <w:rPr>
                <w:rFonts w:ascii="Calibri" w:hAnsi="宋体"/>
                <w:color w:val="auto"/>
                <w:szCs w:val="21"/>
                <w:highlight w:val="none"/>
                <w:shd w:val="clear" w:color="auto" w:fill="FFFFFF"/>
              </w:rPr>
            </w:pPr>
          </w:p>
        </w:tc>
        <w:tc>
          <w:tcPr>
            <w:tcW w:w="945" w:type="dxa"/>
            <w:tcBorders>
              <w:top w:val="single" w:color="auto" w:sz="4" w:space="0"/>
              <w:left w:val="nil"/>
              <w:bottom w:val="single" w:color="auto" w:sz="4" w:space="0"/>
              <w:right w:val="single" w:color="auto" w:sz="4" w:space="0"/>
            </w:tcBorders>
          </w:tcPr>
          <w:p w14:paraId="74BFB1EF">
            <w:pPr>
              <w:jc w:val="center"/>
              <w:rPr>
                <w:rFonts w:ascii="Calibri" w:hAnsi="宋体"/>
                <w:color w:val="auto"/>
                <w:szCs w:val="21"/>
                <w:highlight w:val="none"/>
                <w:shd w:val="clear" w:color="auto" w:fill="FFFFFF"/>
              </w:rPr>
            </w:pPr>
          </w:p>
        </w:tc>
      </w:tr>
      <w:tr w14:paraId="05C88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891" w:type="dxa"/>
            <w:tcBorders>
              <w:top w:val="single" w:color="auto" w:sz="4" w:space="0"/>
              <w:left w:val="single" w:color="auto" w:sz="4" w:space="0"/>
              <w:bottom w:val="single" w:color="auto" w:sz="4" w:space="0"/>
              <w:right w:val="single" w:color="auto" w:sz="4" w:space="0"/>
            </w:tcBorders>
            <w:vAlign w:val="center"/>
          </w:tcPr>
          <w:p w14:paraId="624D1A8C">
            <w:pPr>
              <w:jc w:val="center"/>
              <w:rPr>
                <w:rFonts w:ascii="Calibri" w:hAnsi="宋体"/>
                <w:color w:val="auto"/>
                <w:szCs w:val="21"/>
                <w:highlight w:val="none"/>
                <w:shd w:val="clear" w:color="auto" w:fill="FFFFFF"/>
              </w:rPr>
            </w:pPr>
            <w:r>
              <w:rPr>
                <w:rFonts w:hint="eastAsia" w:ascii="Calibri" w:hAnsi="Calibri"/>
                <w:color w:val="auto"/>
                <w:szCs w:val="21"/>
                <w:highlight w:val="none"/>
                <w:shd w:val="clear" w:color="auto" w:fill="FFFFFF"/>
              </w:rPr>
              <w:t>2</w:t>
            </w:r>
          </w:p>
        </w:tc>
        <w:tc>
          <w:tcPr>
            <w:tcW w:w="3136" w:type="dxa"/>
            <w:tcBorders>
              <w:top w:val="single" w:color="auto" w:sz="4" w:space="0"/>
              <w:left w:val="nil"/>
              <w:bottom w:val="single" w:color="auto" w:sz="4" w:space="0"/>
              <w:right w:val="single" w:color="auto" w:sz="4" w:space="0"/>
            </w:tcBorders>
            <w:vAlign w:val="center"/>
          </w:tcPr>
          <w:p w14:paraId="2521112D">
            <w:pPr>
              <w:jc w:val="center"/>
              <w:rPr>
                <w:rFonts w:ascii="Calibri" w:hAnsi="宋体"/>
                <w:color w:val="auto"/>
                <w:szCs w:val="21"/>
                <w:highlight w:val="none"/>
                <w:shd w:val="clear" w:color="auto" w:fill="FFFFFF"/>
              </w:rPr>
            </w:pPr>
          </w:p>
        </w:tc>
        <w:tc>
          <w:tcPr>
            <w:tcW w:w="935" w:type="dxa"/>
            <w:tcBorders>
              <w:top w:val="single" w:color="auto" w:sz="4" w:space="0"/>
              <w:left w:val="nil"/>
              <w:bottom w:val="single" w:color="auto" w:sz="4" w:space="0"/>
              <w:right w:val="single" w:color="auto" w:sz="4" w:space="0"/>
            </w:tcBorders>
            <w:vAlign w:val="center"/>
          </w:tcPr>
          <w:p w14:paraId="37474824">
            <w:pPr>
              <w:jc w:val="center"/>
              <w:rPr>
                <w:rFonts w:ascii="Calibri" w:hAnsi="宋体"/>
                <w:color w:val="auto"/>
                <w:szCs w:val="21"/>
                <w:highlight w:val="none"/>
                <w:shd w:val="clear" w:color="auto" w:fill="FFFFFF"/>
              </w:rPr>
            </w:pPr>
          </w:p>
        </w:tc>
        <w:tc>
          <w:tcPr>
            <w:tcW w:w="955" w:type="dxa"/>
            <w:tcBorders>
              <w:top w:val="single" w:color="auto" w:sz="4" w:space="0"/>
              <w:left w:val="nil"/>
              <w:bottom w:val="single" w:color="auto" w:sz="4" w:space="0"/>
              <w:right w:val="single" w:color="auto" w:sz="4" w:space="0"/>
            </w:tcBorders>
          </w:tcPr>
          <w:p w14:paraId="60529A42">
            <w:pPr>
              <w:jc w:val="center"/>
              <w:rPr>
                <w:rFonts w:ascii="Calibri" w:hAnsi="宋体"/>
                <w:color w:val="auto"/>
                <w:szCs w:val="21"/>
                <w:highlight w:val="none"/>
                <w:shd w:val="clear" w:color="auto" w:fill="FFFFFF"/>
              </w:rPr>
            </w:pPr>
          </w:p>
        </w:tc>
        <w:tc>
          <w:tcPr>
            <w:tcW w:w="945" w:type="dxa"/>
            <w:tcBorders>
              <w:top w:val="single" w:color="auto" w:sz="4" w:space="0"/>
              <w:left w:val="nil"/>
              <w:bottom w:val="single" w:color="auto" w:sz="4" w:space="0"/>
              <w:right w:val="single" w:color="auto" w:sz="4" w:space="0"/>
            </w:tcBorders>
          </w:tcPr>
          <w:p w14:paraId="3006748A">
            <w:pPr>
              <w:jc w:val="center"/>
              <w:rPr>
                <w:rFonts w:ascii="Calibri" w:hAnsi="宋体"/>
                <w:color w:val="auto"/>
                <w:szCs w:val="21"/>
                <w:highlight w:val="none"/>
                <w:shd w:val="clear" w:color="auto" w:fill="FFFFFF"/>
              </w:rPr>
            </w:pPr>
          </w:p>
        </w:tc>
        <w:tc>
          <w:tcPr>
            <w:tcW w:w="945" w:type="dxa"/>
            <w:tcBorders>
              <w:top w:val="single" w:color="auto" w:sz="4" w:space="0"/>
              <w:left w:val="nil"/>
              <w:bottom w:val="single" w:color="auto" w:sz="4" w:space="0"/>
              <w:right w:val="single" w:color="auto" w:sz="4" w:space="0"/>
            </w:tcBorders>
          </w:tcPr>
          <w:p w14:paraId="3701E9E9">
            <w:pPr>
              <w:jc w:val="center"/>
              <w:rPr>
                <w:rFonts w:ascii="Calibri" w:hAnsi="宋体"/>
                <w:color w:val="auto"/>
                <w:szCs w:val="21"/>
                <w:highlight w:val="none"/>
                <w:shd w:val="clear" w:color="auto" w:fill="FFFFFF"/>
              </w:rPr>
            </w:pPr>
          </w:p>
        </w:tc>
        <w:tc>
          <w:tcPr>
            <w:tcW w:w="945" w:type="dxa"/>
            <w:tcBorders>
              <w:top w:val="single" w:color="auto" w:sz="4" w:space="0"/>
              <w:left w:val="nil"/>
              <w:bottom w:val="single" w:color="auto" w:sz="4" w:space="0"/>
              <w:right w:val="single" w:color="auto" w:sz="4" w:space="0"/>
            </w:tcBorders>
          </w:tcPr>
          <w:p w14:paraId="206214A3">
            <w:pPr>
              <w:jc w:val="center"/>
              <w:rPr>
                <w:rFonts w:ascii="Calibri" w:hAnsi="宋体"/>
                <w:color w:val="auto"/>
                <w:szCs w:val="21"/>
                <w:highlight w:val="none"/>
                <w:shd w:val="clear" w:color="auto" w:fill="FFFFFF"/>
              </w:rPr>
            </w:pPr>
          </w:p>
        </w:tc>
      </w:tr>
      <w:tr w14:paraId="202FB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4" w:hRule="atLeast"/>
        </w:trPr>
        <w:tc>
          <w:tcPr>
            <w:tcW w:w="891" w:type="dxa"/>
            <w:tcBorders>
              <w:top w:val="single" w:color="auto" w:sz="4" w:space="0"/>
              <w:left w:val="single" w:color="auto" w:sz="4" w:space="0"/>
              <w:bottom w:val="single" w:color="auto" w:sz="4" w:space="0"/>
              <w:right w:val="single" w:color="auto" w:sz="4" w:space="0"/>
            </w:tcBorders>
            <w:vAlign w:val="center"/>
          </w:tcPr>
          <w:p w14:paraId="7D8D678B">
            <w:pPr>
              <w:jc w:val="center"/>
              <w:rPr>
                <w:rFonts w:ascii="Calibri" w:hAnsi="宋体"/>
                <w:color w:val="auto"/>
                <w:szCs w:val="21"/>
                <w:highlight w:val="none"/>
                <w:shd w:val="clear" w:color="auto" w:fill="FFFFFF"/>
              </w:rPr>
            </w:pPr>
            <w:r>
              <w:rPr>
                <w:rFonts w:hint="eastAsia" w:ascii="Calibri" w:hAnsi="Calibri"/>
                <w:color w:val="auto"/>
                <w:szCs w:val="21"/>
                <w:highlight w:val="none"/>
                <w:shd w:val="clear" w:color="auto" w:fill="FFFFFF"/>
              </w:rPr>
              <w:t>3</w:t>
            </w:r>
          </w:p>
        </w:tc>
        <w:tc>
          <w:tcPr>
            <w:tcW w:w="3136" w:type="dxa"/>
            <w:tcBorders>
              <w:top w:val="single" w:color="auto" w:sz="4" w:space="0"/>
              <w:left w:val="nil"/>
              <w:bottom w:val="single" w:color="auto" w:sz="4" w:space="0"/>
              <w:right w:val="single" w:color="auto" w:sz="4" w:space="0"/>
            </w:tcBorders>
            <w:vAlign w:val="center"/>
          </w:tcPr>
          <w:p w14:paraId="6F95E397">
            <w:pPr>
              <w:jc w:val="center"/>
              <w:rPr>
                <w:rFonts w:ascii="Calibri" w:hAnsi="宋体"/>
                <w:color w:val="auto"/>
                <w:szCs w:val="21"/>
                <w:highlight w:val="none"/>
                <w:shd w:val="clear" w:color="auto" w:fill="FFFFFF"/>
              </w:rPr>
            </w:pPr>
          </w:p>
        </w:tc>
        <w:tc>
          <w:tcPr>
            <w:tcW w:w="935" w:type="dxa"/>
            <w:tcBorders>
              <w:top w:val="single" w:color="auto" w:sz="4" w:space="0"/>
              <w:left w:val="nil"/>
              <w:bottom w:val="single" w:color="auto" w:sz="4" w:space="0"/>
              <w:right w:val="single" w:color="auto" w:sz="4" w:space="0"/>
            </w:tcBorders>
            <w:vAlign w:val="center"/>
          </w:tcPr>
          <w:p w14:paraId="526018B4">
            <w:pPr>
              <w:jc w:val="center"/>
              <w:rPr>
                <w:rFonts w:ascii="Calibri" w:hAnsi="宋体"/>
                <w:color w:val="auto"/>
                <w:szCs w:val="21"/>
                <w:highlight w:val="none"/>
                <w:shd w:val="clear" w:color="auto" w:fill="FFFFFF"/>
              </w:rPr>
            </w:pPr>
          </w:p>
        </w:tc>
        <w:tc>
          <w:tcPr>
            <w:tcW w:w="955" w:type="dxa"/>
            <w:tcBorders>
              <w:top w:val="single" w:color="auto" w:sz="4" w:space="0"/>
              <w:left w:val="nil"/>
              <w:bottom w:val="single" w:color="auto" w:sz="4" w:space="0"/>
              <w:right w:val="single" w:color="auto" w:sz="4" w:space="0"/>
            </w:tcBorders>
          </w:tcPr>
          <w:p w14:paraId="0B32FCDA">
            <w:pPr>
              <w:jc w:val="center"/>
              <w:rPr>
                <w:rFonts w:ascii="Calibri" w:hAnsi="宋体"/>
                <w:color w:val="auto"/>
                <w:szCs w:val="21"/>
                <w:highlight w:val="none"/>
                <w:shd w:val="clear" w:color="auto" w:fill="FFFFFF"/>
              </w:rPr>
            </w:pPr>
          </w:p>
        </w:tc>
        <w:tc>
          <w:tcPr>
            <w:tcW w:w="945" w:type="dxa"/>
            <w:tcBorders>
              <w:top w:val="single" w:color="auto" w:sz="4" w:space="0"/>
              <w:left w:val="nil"/>
              <w:bottom w:val="single" w:color="auto" w:sz="4" w:space="0"/>
              <w:right w:val="single" w:color="auto" w:sz="4" w:space="0"/>
            </w:tcBorders>
          </w:tcPr>
          <w:p w14:paraId="51EF5843">
            <w:pPr>
              <w:jc w:val="center"/>
              <w:rPr>
                <w:rFonts w:ascii="Calibri" w:hAnsi="宋体"/>
                <w:color w:val="auto"/>
                <w:szCs w:val="21"/>
                <w:highlight w:val="none"/>
                <w:shd w:val="clear" w:color="auto" w:fill="FFFFFF"/>
              </w:rPr>
            </w:pPr>
          </w:p>
        </w:tc>
        <w:tc>
          <w:tcPr>
            <w:tcW w:w="945" w:type="dxa"/>
            <w:tcBorders>
              <w:top w:val="single" w:color="auto" w:sz="4" w:space="0"/>
              <w:left w:val="nil"/>
              <w:bottom w:val="single" w:color="auto" w:sz="4" w:space="0"/>
              <w:right w:val="single" w:color="auto" w:sz="4" w:space="0"/>
            </w:tcBorders>
          </w:tcPr>
          <w:p w14:paraId="6038F3BE">
            <w:pPr>
              <w:jc w:val="center"/>
              <w:rPr>
                <w:rFonts w:ascii="Calibri" w:hAnsi="宋体"/>
                <w:color w:val="auto"/>
                <w:szCs w:val="21"/>
                <w:highlight w:val="none"/>
                <w:shd w:val="clear" w:color="auto" w:fill="FFFFFF"/>
              </w:rPr>
            </w:pPr>
          </w:p>
        </w:tc>
        <w:tc>
          <w:tcPr>
            <w:tcW w:w="945" w:type="dxa"/>
            <w:tcBorders>
              <w:top w:val="single" w:color="auto" w:sz="4" w:space="0"/>
              <w:left w:val="nil"/>
              <w:bottom w:val="single" w:color="auto" w:sz="4" w:space="0"/>
              <w:right w:val="single" w:color="auto" w:sz="4" w:space="0"/>
            </w:tcBorders>
          </w:tcPr>
          <w:p w14:paraId="7CE15F9A">
            <w:pPr>
              <w:jc w:val="center"/>
              <w:rPr>
                <w:rFonts w:ascii="Calibri" w:hAnsi="宋体"/>
                <w:color w:val="auto"/>
                <w:szCs w:val="21"/>
                <w:highlight w:val="none"/>
                <w:shd w:val="clear" w:color="auto" w:fill="FFFFFF"/>
              </w:rPr>
            </w:pPr>
          </w:p>
        </w:tc>
      </w:tr>
    </w:tbl>
    <w:p w14:paraId="5DE1FE59">
      <w:pPr>
        <w:spacing w:line="600" w:lineRule="exact"/>
        <w:ind w:right="-9" w:firstLine="480"/>
        <w:jc w:val="center"/>
        <w:rPr>
          <w:rFonts w:ascii="Calibri" w:hAnsi="宋体"/>
          <w:color w:val="auto"/>
          <w:szCs w:val="21"/>
          <w:highlight w:val="none"/>
        </w:rPr>
      </w:pPr>
      <w:r>
        <w:rPr>
          <w:rFonts w:hint="eastAsia" w:ascii="Calibri" w:hAnsi="宋体"/>
          <w:color w:val="auto"/>
          <w:szCs w:val="21"/>
          <w:highlight w:val="none"/>
        </w:rPr>
        <w:t xml:space="preserve"> </w:t>
      </w:r>
    </w:p>
    <w:p w14:paraId="61B29FE9">
      <w:pPr>
        <w:spacing w:line="360" w:lineRule="atLeast"/>
        <w:ind w:firstLine="480"/>
        <w:rPr>
          <w:rFonts w:ascii="Calibri" w:hAnsi="宋体"/>
          <w:color w:val="auto"/>
          <w:szCs w:val="21"/>
          <w:highlight w:val="none"/>
        </w:rPr>
      </w:pPr>
      <w:r>
        <w:rPr>
          <w:rFonts w:hint="eastAsia" w:ascii="宋体" w:hAnsi="宋体"/>
          <w:color w:val="auto"/>
          <w:szCs w:val="21"/>
          <w:highlight w:val="none"/>
        </w:rPr>
        <w:t>备注：按得票数由多至少，在延续定标因素得分排序的基础上进行排序，票数多的排序靠前，得票数相同的合格中标候选人进行再次票决确定排序。</w:t>
      </w:r>
    </w:p>
    <w:p w14:paraId="1A04CF52">
      <w:pPr>
        <w:ind w:right="420" w:firstLine="480"/>
        <w:rPr>
          <w:rFonts w:ascii="Calibri" w:hAnsi="宋体"/>
          <w:color w:val="auto"/>
          <w:szCs w:val="21"/>
          <w:highlight w:val="none"/>
        </w:rPr>
      </w:pPr>
      <w:r>
        <w:rPr>
          <w:rFonts w:hint="eastAsia" w:ascii="Calibri" w:hAnsi="宋体"/>
          <w:color w:val="auto"/>
          <w:szCs w:val="21"/>
          <w:highlight w:val="none"/>
        </w:rPr>
        <w:t xml:space="preserve"> </w:t>
      </w:r>
    </w:p>
    <w:p w14:paraId="53E87DB3">
      <w:pPr>
        <w:spacing w:line="360" w:lineRule="exact"/>
        <w:ind w:right="-325" w:rightChars="-155" w:firstLine="480"/>
        <w:jc w:val="left"/>
        <w:rPr>
          <w:rFonts w:ascii="Calibri" w:hAnsi="宋体"/>
          <w:color w:val="auto"/>
          <w:szCs w:val="21"/>
          <w:highlight w:val="none"/>
        </w:rPr>
      </w:pPr>
      <w:r>
        <w:rPr>
          <w:rFonts w:hint="eastAsia" w:ascii="宋体" w:hAnsi="宋体"/>
          <w:color w:val="auto"/>
          <w:szCs w:val="21"/>
          <w:highlight w:val="none"/>
        </w:rPr>
        <w:t>定标委员会全体成员签名：</w:t>
      </w:r>
      <w:r>
        <w:rPr>
          <w:rFonts w:hint="eastAsia" w:ascii="Calibri" w:hAnsi="宋体"/>
          <w:color w:val="auto"/>
          <w:szCs w:val="21"/>
          <w:highlight w:val="none"/>
        </w:rPr>
        <w:t xml:space="preserve">  </w:t>
      </w:r>
    </w:p>
    <w:p w14:paraId="5AC26578">
      <w:pPr>
        <w:spacing w:line="360" w:lineRule="exact"/>
        <w:ind w:right="-325" w:rightChars="-155" w:firstLine="480"/>
        <w:jc w:val="right"/>
        <w:rPr>
          <w:rFonts w:ascii="Calibri" w:hAnsi="Calibri"/>
          <w:color w:val="auto"/>
          <w:szCs w:val="21"/>
          <w:highlight w:val="none"/>
        </w:rPr>
      </w:pPr>
      <w:r>
        <w:rPr>
          <w:rFonts w:hint="eastAsia" w:ascii="宋体" w:hAnsi="宋体"/>
          <w:color w:val="auto"/>
          <w:szCs w:val="21"/>
          <w:highlight w:val="none"/>
        </w:rPr>
        <w:t>日期：</w:t>
      </w:r>
      <w:r>
        <w:rPr>
          <w:rFonts w:hint="eastAsia" w:ascii="Calibri" w:hAnsi="宋体"/>
          <w:color w:val="auto"/>
          <w:szCs w:val="21"/>
          <w:highlight w:val="none"/>
        </w:rPr>
        <w:t xml:space="preserve">     </w:t>
      </w:r>
      <w:r>
        <w:rPr>
          <w:rFonts w:hint="eastAsia" w:ascii="宋体" w:hAnsi="宋体"/>
          <w:color w:val="auto"/>
          <w:szCs w:val="21"/>
          <w:highlight w:val="none"/>
        </w:rPr>
        <w:t>年</w:t>
      </w:r>
      <w:r>
        <w:rPr>
          <w:rFonts w:hint="eastAsia" w:ascii="Calibri" w:hAnsi="宋体"/>
          <w:color w:val="auto"/>
          <w:szCs w:val="21"/>
          <w:highlight w:val="none"/>
        </w:rPr>
        <w:t xml:space="preserve">   </w:t>
      </w:r>
      <w:r>
        <w:rPr>
          <w:rFonts w:hint="eastAsia" w:ascii="宋体" w:hAnsi="宋体"/>
          <w:color w:val="auto"/>
          <w:szCs w:val="21"/>
          <w:highlight w:val="none"/>
        </w:rPr>
        <w:t>月</w:t>
      </w:r>
      <w:r>
        <w:rPr>
          <w:rFonts w:hint="eastAsia" w:ascii="Calibri" w:hAnsi="宋体"/>
          <w:color w:val="auto"/>
          <w:szCs w:val="21"/>
          <w:highlight w:val="none"/>
        </w:rPr>
        <w:t xml:space="preserve">   </w:t>
      </w:r>
      <w:r>
        <w:rPr>
          <w:rFonts w:hint="eastAsia" w:ascii="宋体" w:hAnsi="宋体"/>
          <w:color w:val="auto"/>
          <w:szCs w:val="21"/>
          <w:highlight w:val="none"/>
        </w:rPr>
        <w:t>日</w:t>
      </w:r>
    </w:p>
    <w:p w14:paraId="606ECAA3">
      <w:pPr>
        <w:widowControl/>
        <w:jc w:val="left"/>
        <w:rPr>
          <w:rFonts w:ascii="Calibri" w:hAnsi="宋体" w:cs="宋体"/>
          <w:color w:val="auto"/>
          <w:szCs w:val="21"/>
          <w:highlight w:val="none"/>
        </w:rPr>
        <w:sectPr>
          <w:pgSz w:w="11906" w:h="16838"/>
          <w:pgMar w:top="1247" w:right="1418" w:bottom="1191" w:left="1418" w:header="851" w:footer="680" w:gutter="0"/>
          <w:cols w:space="720" w:num="1"/>
          <w:docGrid w:type="lines" w:linePitch="312" w:charSpace="0"/>
        </w:sectPr>
      </w:pPr>
    </w:p>
    <w:p w14:paraId="1C286FD1">
      <w:pPr>
        <w:rPr>
          <w:rFonts w:hint="eastAsia" w:ascii="宋体" w:hAnsi="宋体"/>
          <w:b/>
          <w:color w:val="auto"/>
          <w:sz w:val="30"/>
          <w:szCs w:val="30"/>
          <w:highlight w:val="none"/>
        </w:rPr>
      </w:pPr>
      <w:bookmarkStart w:id="57" w:name="_GoBack"/>
      <w:bookmarkEnd w:id="57"/>
    </w:p>
    <w:p w14:paraId="2238356F">
      <w:pPr>
        <w:ind w:firstLine="602"/>
        <w:jc w:val="center"/>
        <w:rPr>
          <w:rFonts w:ascii="Calibri" w:hAnsi="宋体"/>
          <w:b/>
          <w:color w:val="auto"/>
          <w:sz w:val="30"/>
          <w:szCs w:val="30"/>
          <w:highlight w:val="none"/>
        </w:rPr>
      </w:pPr>
      <w:r>
        <w:rPr>
          <w:rFonts w:hint="eastAsia" w:ascii="宋体" w:hAnsi="宋体"/>
          <w:b/>
          <w:color w:val="auto"/>
          <w:sz w:val="30"/>
          <w:szCs w:val="30"/>
          <w:highlight w:val="none"/>
        </w:rPr>
        <w:t>定标情况汇总表（定标阶段）</w:t>
      </w:r>
    </w:p>
    <w:p w14:paraId="78BCE9A1">
      <w:pPr>
        <w:ind w:firstLine="480"/>
        <w:rPr>
          <w:rFonts w:ascii="Calibri" w:hAnsi="宋体"/>
          <w:color w:val="auto"/>
          <w:szCs w:val="21"/>
          <w:highlight w:val="none"/>
        </w:rPr>
      </w:pPr>
      <w:r>
        <w:rPr>
          <w:rFonts w:hint="eastAsia" w:ascii="宋体" w:hAnsi="宋体"/>
          <w:color w:val="auto"/>
          <w:szCs w:val="21"/>
          <w:highlight w:val="none"/>
        </w:rPr>
        <w:t>工程名称：</w:t>
      </w:r>
    </w:p>
    <w:tbl>
      <w:tblPr>
        <w:tblStyle w:val="18"/>
        <w:tblW w:w="494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0"/>
        <w:gridCol w:w="3699"/>
        <w:gridCol w:w="1543"/>
        <w:gridCol w:w="1520"/>
        <w:gridCol w:w="2431"/>
      </w:tblGrid>
      <w:tr w14:paraId="43591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330" w:type="pct"/>
            <w:tcBorders>
              <w:top w:val="single" w:color="auto" w:sz="4" w:space="0"/>
              <w:left w:val="single" w:color="auto" w:sz="4" w:space="0"/>
              <w:bottom w:val="single" w:color="auto" w:sz="4" w:space="0"/>
              <w:right w:val="single" w:color="auto" w:sz="4" w:space="0"/>
            </w:tcBorders>
            <w:vAlign w:val="center"/>
          </w:tcPr>
          <w:p w14:paraId="4418CB15">
            <w:pPr>
              <w:jc w:val="center"/>
              <w:rPr>
                <w:rFonts w:asciiTheme="minorEastAsia" w:hAnsiTheme="minorEastAsia" w:eastAsiaTheme="minorEastAsia"/>
                <w:color w:val="auto"/>
                <w:szCs w:val="21"/>
                <w:highlight w:val="none"/>
                <w:shd w:val="clear" w:color="auto" w:fill="FFFFFF"/>
              </w:rPr>
            </w:pPr>
            <w:r>
              <w:rPr>
                <w:rFonts w:hint="eastAsia" w:asciiTheme="minorEastAsia" w:hAnsiTheme="minorEastAsia" w:eastAsiaTheme="minorEastAsia"/>
                <w:color w:val="auto"/>
                <w:szCs w:val="21"/>
                <w:highlight w:val="none"/>
                <w:shd w:val="clear" w:color="auto" w:fill="FFFFFF"/>
              </w:rPr>
              <w:t>序号</w:t>
            </w:r>
          </w:p>
        </w:tc>
        <w:tc>
          <w:tcPr>
            <w:tcW w:w="1879" w:type="pct"/>
            <w:tcBorders>
              <w:top w:val="single" w:color="auto" w:sz="4" w:space="0"/>
              <w:left w:val="nil"/>
              <w:bottom w:val="single" w:color="auto" w:sz="4" w:space="0"/>
              <w:right w:val="single" w:color="auto" w:sz="4" w:space="0"/>
            </w:tcBorders>
            <w:vAlign w:val="center"/>
          </w:tcPr>
          <w:p w14:paraId="5849A548">
            <w:pPr>
              <w:jc w:val="center"/>
              <w:rPr>
                <w:rFonts w:asciiTheme="minorEastAsia" w:hAnsiTheme="minorEastAsia" w:eastAsiaTheme="minorEastAsia"/>
                <w:color w:val="auto"/>
                <w:szCs w:val="21"/>
                <w:highlight w:val="none"/>
                <w:shd w:val="clear" w:color="auto" w:fill="FFFFFF"/>
              </w:rPr>
            </w:pPr>
            <w:r>
              <w:rPr>
                <w:rFonts w:hint="eastAsia" w:asciiTheme="minorEastAsia" w:hAnsiTheme="minorEastAsia" w:eastAsiaTheme="minorEastAsia"/>
                <w:color w:val="auto"/>
                <w:szCs w:val="21"/>
                <w:highlight w:val="none"/>
                <w:shd w:val="clear" w:color="auto" w:fill="FFFFFF"/>
              </w:rPr>
              <w:t>合格中标候选人名称</w:t>
            </w:r>
          </w:p>
        </w:tc>
        <w:tc>
          <w:tcPr>
            <w:tcW w:w="784" w:type="pct"/>
            <w:tcBorders>
              <w:top w:val="single" w:color="auto" w:sz="4" w:space="0"/>
              <w:left w:val="nil"/>
              <w:bottom w:val="single" w:color="auto" w:sz="4" w:space="0"/>
              <w:right w:val="single" w:color="auto" w:sz="4" w:space="0"/>
            </w:tcBorders>
            <w:vAlign w:val="center"/>
          </w:tcPr>
          <w:p w14:paraId="68EDBD4D">
            <w:pPr>
              <w:jc w:val="center"/>
              <w:rPr>
                <w:rFonts w:asciiTheme="minorEastAsia" w:hAnsiTheme="minorEastAsia" w:eastAsiaTheme="minorEastAsia"/>
                <w:color w:val="auto"/>
                <w:szCs w:val="21"/>
                <w:highlight w:val="none"/>
                <w:shd w:val="clear" w:color="auto" w:fill="FFFFFF"/>
              </w:rPr>
            </w:pPr>
            <w:r>
              <w:rPr>
                <w:rFonts w:hint="eastAsia" w:asciiTheme="minorEastAsia" w:hAnsiTheme="minorEastAsia" w:eastAsiaTheme="minorEastAsia"/>
                <w:color w:val="auto"/>
                <w:szCs w:val="21"/>
                <w:highlight w:val="none"/>
                <w:shd w:val="clear" w:color="auto" w:fill="FFFFFF"/>
              </w:rPr>
              <w:t>总得分</w:t>
            </w:r>
          </w:p>
        </w:tc>
        <w:tc>
          <w:tcPr>
            <w:tcW w:w="772" w:type="pct"/>
            <w:tcBorders>
              <w:top w:val="single" w:color="auto" w:sz="4" w:space="0"/>
              <w:left w:val="nil"/>
              <w:bottom w:val="single" w:color="auto" w:sz="4" w:space="0"/>
              <w:right w:val="single" w:color="auto" w:sz="4" w:space="0"/>
            </w:tcBorders>
          </w:tcPr>
          <w:p w14:paraId="574DE55E">
            <w:pPr>
              <w:jc w:val="center"/>
              <w:rPr>
                <w:rFonts w:asciiTheme="minorEastAsia" w:hAnsiTheme="minorEastAsia" w:eastAsiaTheme="minorEastAsia"/>
                <w:color w:val="auto"/>
                <w:szCs w:val="21"/>
                <w:highlight w:val="none"/>
                <w:shd w:val="clear" w:color="auto" w:fill="FFFFFF"/>
              </w:rPr>
            </w:pPr>
            <w:r>
              <w:rPr>
                <w:rFonts w:hint="eastAsia" w:asciiTheme="minorEastAsia" w:hAnsiTheme="minorEastAsia" w:eastAsiaTheme="minorEastAsia"/>
                <w:color w:val="auto"/>
                <w:szCs w:val="21"/>
                <w:highlight w:val="none"/>
                <w:shd w:val="clear" w:color="auto" w:fill="FFFFFF"/>
              </w:rPr>
              <w:t>附加得票数</w:t>
            </w:r>
          </w:p>
          <w:p w14:paraId="76AEBA70">
            <w:pPr>
              <w:jc w:val="center"/>
              <w:rPr>
                <w:rFonts w:asciiTheme="minorEastAsia" w:hAnsiTheme="minorEastAsia" w:eastAsiaTheme="minorEastAsia"/>
                <w:color w:val="auto"/>
                <w:szCs w:val="21"/>
                <w:highlight w:val="none"/>
                <w:shd w:val="clear" w:color="auto" w:fill="FFFFFF"/>
              </w:rPr>
            </w:pPr>
            <w:r>
              <w:rPr>
                <w:rFonts w:hint="eastAsia" w:asciiTheme="minorEastAsia" w:hAnsiTheme="minorEastAsia" w:eastAsiaTheme="minorEastAsia"/>
                <w:color w:val="auto"/>
                <w:szCs w:val="21"/>
                <w:highlight w:val="none"/>
                <w:shd w:val="clear" w:color="auto" w:fill="FFFFFF"/>
              </w:rPr>
              <w:t>（如有）</w:t>
            </w:r>
          </w:p>
        </w:tc>
        <w:tc>
          <w:tcPr>
            <w:tcW w:w="1235" w:type="pct"/>
            <w:tcBorders>
              <w:top w:val="single" w:color="auto" w:sz="4" w:space="0"/>
              <w:left w:val="nil"/>
              <w:bottom w:val="single" w:color="auto" w:sz="4" w:space="0"/>
              <w:right w:val="single" w:color="auto" w:sz="4" w:space="0"/>
            </w:tcBorders>
            <w:vAlign w:val="center"/>
          </w:tcPr>
          <w:p w14:paraId="0A38298B">
            <w:pPr>
              <w:jc w:val="center"/>
              <w:rPr>
                <w:rFonts w:asciiTheme="minorEastAsia" w:hAnsiTheme="minorEastAsia" w:eastAsiaTheme="minorEastAsia"/>
                <w:color w:val="auto"/>
                <w:szCs w:val="21"/>
                <w:highlight w:val="none"/>
                <w:shd w:val="clear" w:color="auto" w:fill="FFFFFF"/>
              </w:rPr>
            </w:pPr>
            <w:r>
              <w:rPr>
                <w:rFonts w:hint="eastAsia" w:asciiTheme="minorEastAsia" w:hAnsiTheme="minorEastAsia" w:eastAsiaTheme="minorEastAsia"/>
                <w:color w:val="auto"/>
                <w:szCs w:val="21"/>
                <w:highlight w:val="none"/>
                <w:shd w:val="clear" w:color="auto" w:fill="FFFFFF"/>
              </w:rPr>
              <w:t>是否被确定为中标人</w:t>
            </w:r>
          </w:p>
        </w:tc>
      </w:tr>
      <w:tr w14:paraId="32580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330" w:type="pct"/>
            <w:tcBorders>
              <w:top w:val="single" w:color="auto" w:sz="4" w:space="0"/>
              <w:left w:val="single" w:color="auto" w:sz="4" w:space="0"/>
              <w:bottom w:val="single" w:color="auto" w:sz="4" w:space="0"/>
              <w:right w:val="single" w:color="auto" w:sz="4" w:space="0"/>
            </w:tcBorders>
            <w:vAlign w:val="center"/>
          </w:tcPr>
          <w:p w14:paraId="7B9BFE71">
            <w:pPr>
              <w:jc w:val="center"/>
              <w:rPr>
                <w:rFonts w:asciiTheme="minorEastAsia" w:hAnsiTheme="minorEastAsia" w:eastAsiaTheme="minorEastAsia"/>
                <w:color w:val="auto"/>
                <w:szCs w:val="21"/>
                <w:highlight w:val="none"/>
                <w:shd w:val="clear" w:color="auto" w:fill="FFFFFF"/>
              </w:rPr>
            </w:pPr>
            <w:r>
              <w:rPr>
                <w:rFonts w:hint="eastAsia" w:asciiTheme="minorEastAsia" w:hAnsiTheme="minorEastAsia" w:eastAsiaTheme="minorEastAsia"/>
                <w:color w:val="auto"/>
                <w:szCs w:val="21"/>
                <w:highlight w:val="none"/>
                <w:shd w:val="clear" w:color="auto" w:fill="FFFFFF"/>
              </w:rPr>
              <w:t>1</w:t>
            </w:r>
          </w:p>
        </w:tc>
        <w:tc>
          <w:tcPr>
            <w:tcW w:w="1879" w:type="pct"/>
            <w:tcBorders>
              <w:top w:val="single" w:color="auto" w:sz="4" w:space="0"/>
              <w:left w:val="nil"/>
              <w:bottom w:val="single" w:color="auto" w:sz="4" w:space="0"/>
              <w:right w:val="single" w:color="auto" w:sz="4" w:space="0"/>
            </w:tcBorders>
            <w:vAlign w:val="center"/>
          </w:tcPr>
          <w:p w14:paraId="163622E8">
            <w:pPr>
              <w:jc w:val="center"/>
              <w:rPr>
                <w:rFonts w:asciiTheme="minorEastAsia" w:hAnsiTheme="minorEastAsia" w:eastAsiaTheme="minorEastAsia"/>
                <w:color w:val="auto"/>
                <w:szCs w:val="21"/>
                <w:highlight w:val="none"/>
                <w:shd w:val="clear" w:color="auto" w:fill="FFFFFF"/>
              </w:rPr>
            </w:pPr>
          </w:p>
        </w:tc>
        <w:tc>
          <w:tcPr>
            <w:tcW w:w="784" w:type="pct"/>
            <w:tcBorders>
              <w:top w:val="single" w:color="auto" w:sz="4" w:space="0"/>
              <w:left w:val="nil"/>
              <w:bottom w:val="single" w:color="auto" w:sz="4" w:space="0"/>
              <w:right w:val="single" w:color="auto" w:sz="4" w:space="0"/>
            </w:tcBorders>
            <w:vAlign w:val="center"/>
          </w:tcPr>
          <w:p w14:paraId="420B02E8">
            <w:pPr>
              <w:jc w:val="center"/>
              <w:rPr>
                <w:rFonts w:asciiTheme="minorEastAsia" w:hAnsiTheme="minorEastAsia" w:eastAsiaTheme="minorEastAsia"/>
                <w:color w:val="auto"/>
                <w:szCs w:val="21"/>
                <w:highlight w:val="none"/>
                <w:shd w:val="clear" w:color="auto" w:fill="FFFFFF"/>
              </w:rPr>
            </w:pPr>
          </w:p>
        </w:tc>
        <w:tc>
          <w:tcPr>
            <w:tcW w:w="772" w:type="pct"/>
            <w:tcBorders>
              <w:top w:val="single" w:color="auto" w:sz="4" w:space="0"/>
              <w:left w:val="nil"/>
              <w:bottom w:val="single" w:color="auto" w:sz="4" w:space="0"/>
              <w:right w:val="single" w:color="auto" w:sz="4" w:space="0"/>
            </w:tcBorders>
          </w:tcPr>
          <w:p w14:paraId="21CF8A01">
            <w:pPr>
              <w:jc w:val="center"/>
              <w:rPr>
                <w:rFonts w:asciiTheme="minorEastAsia" w:hAnsiTheme="minorEastAsia" w:eastAsiaTheme="minorEastAsia"/>
                <w:color w:val="auto"/>
                <w:szCs w:val="21"/>
                <w:highlight w:val="none"/>
                <w:shd w:val="clear" w:color="auto" w:fill="FFFFFF"/>
              </w:rPr>
            </w:pPr>
          </w:p>
        </w:tc>
        <w:tc>
          <w:tcPr>
            <w:tcW w:w="1235" w:type="pct"/>
            <w:tcBorders>
              <w:top w:val="single" w:color="auto" w:sz="4" w:space="0"/>
              <w:left w:val="nil"/>
              <w:bottom w:val="single" w:color="auto" w:sz="4" w:space="0"/>
              <w:right w:val="single" w:color="auto" w:sz="4" w:space="0"/>
            </w:tcBorders>
          </w:tcPr>
          <w:p w14:paraId="6ECAC3ED">
            <w:pPr>
              <w:jc w:val="center"/>
              <w:rPr>
                <w:rFonts w:asciiTheme="minorEastAsia" w:hAnsiTheme="minorEastAsia" w:eastAsiaTheme="minorEastAsia"/>
                <w:color w:val="auto"/>
                <w:szCs w:val="21"/>
                <w:highlight w:val="none"/>
                <w:shd w:val="clear" w:color="auto" w:fill="FFFFFF"/>
              </w:rPr>
            </w:pPr>
          </w:p>
        </w:tc>
      </w:tr>
      <w:tr w14:paraId="70AED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330" w:type="pct"/>
            <w:tcBorders>
              <w:top w:val="single" w:color="auto" w:sz="4" w:space="0"/>
              <w:left w:val="single" w:color="auto" w:sz="4" w:space="0"/>
              <w:bottom w:val="single" w:color="auto" w:sz="4" w:space="0"/>
              <w:right w:val="single" w:color="auto" w:sz="4" w:space="0"/>
            </w:tcBorders>
            <w:vAlign w:val="center"/>
          </w:tcPr>
          <w:p w14:paraId="0AFD5018">
            <w:pPr>
              <w:jc w:val="center"/>
              <w:rPr>
                <w:rFonts w:asciiTheme="minorEastAsia" w:hAnsiTheme="minorEastAsia" w:eastAsiaTheme="minorEastAsia"/>
                <w:color w:val="auto"/>
                <w:szCs w:val="21"/>
                <w:highlight w:val="none"/>
                <w:shd w:val="clear" w:color="auto" w:fill="FFFFFF"/>
              </w:rPr>
            </w:pPr>
            <w:r>
              <w:rPr>
                <w:rFonts w:hint="eastAsia" w:asciiTheme="minorEastAsia" w:hAnsiTheme="minorEastAsia" w:eastAsiaTheme="minorEastAsia"/>
                <w:color w:val="auto"/>
                <w:szCs w:val="21"/>
                <w:highlight w:val="none"/>
                <w:shd w:val="clear" w:color="auto" w:fill="FFFFFF"/>
              </w:rPr>
              <w:t>2</w:t>
            </w:r>
          </w:p>
        </w:tc>
        <w:tc>
          <w:tcPr>
            <w:tcW w:w="1879" w:type="pct"/>
            <w:tcBorders>
              <w:top w:val="single" w:color="auto" w:sz="4" w:space="0"/>
              <w:left w:val="nil"/>
              <w:bottom w:val="single" w:color="auto" w:sz="4" w:space="0"/>
              <w:right w:val="single" w:color="auto" w:sz="4" w:space="0"/>
            </w:tcBorders>
            <w:vAlign w:val="center"/>
          </w:tcPr>
          <w:p w14:paraId="1805D708">
            <w:pPr>
              <w:jc w:val="center"/>
              <w:rPr>
                <w:rFonts w:asciiTheme="minorEastAsia" w:hAnsiTheme="minorEastAsia" w:eastAsiaTheme="minorEastAsia"/>
                <w:color w:val="auto"/>
                <w:szCs w:val="21"/>
                <w:highlight w:val="none"/>
                <w:shd w:val="clear" w:color="auto" w:fill="FFFFFF"/>
              </w:rPr>
            </w:pPr>
          </w:p>
        </w:tc>
        <w:tc>
          <w:tcPr>
            <w:tcW w:w="784" w:type="pct"/>
            <w:tcBorders>
              <w:top w:val="single" w:color="auto" w:sz="4" w:space="0"/>
              <w:left w:val="nil"/>
              <w:bottom w:val="single" w:color="auto" w:sz="4" w:space="0"/>
              <w:right w:val="single" w:color="auto" w:sz="4" w:space="0"/>
            </w:tcBorders>
            <w:vAlign w:val="center"/>
          </w:tcPr>
          <w:p w14:paraId="1A4ECB2D">
            <w:pPr>
              <w:jc w:val="center"/>
              <w:rPr>
                <w:rFonts w:asciiTheme="minorEastAsia" w:hAnsiTheme="minorEastAsia" w:eastAsiaTheme="minorEastAsia"/>
                <w:color w:val="auto"/>
                <w:szCs w:val="21"/>
                <w:highlight w:val="none"/>
                <w:shd w:val="clear" w:color="auto" w:fill="FFFFFF"/>
              </w:rPr>
            </w:pPr>
          </w:p>
        </w:tc>
        <w:tc>
          <w:tcPr>
            <w:tcW w:w="772" w:type="pct"/>
            <w:tcBorders>
              <w:top w:val="single" w:color="auto" w:sz="4" w:space="0"/>
              <w:left w:val="nil"/>
              <w:bottom w:val="single" w:color="auto" w:sz="4" w:space="0"/>
              <w:right w:val="single" w:color="auto" w:sz="4" w:space="0"/>
            </w:tcBorders>
          </w:tcPr>
          <w:p w14:paraId="17AFFDE6">
            <w:pPr>
              <w:jc w:val="center"/>
              <w:rPr>
                <w:rFonts w:asciiTheme="minorEastAsia" w:hAnsiTheme="minorEastAsia" w:eastAsiaTheme="minorEastAsia"/>
                <w:color w:val="auto"/>
                <w:szCs w:val="21"/>
                <w:highlight w:val="none"/>
                <w:shd w:val="clear" w:color="auto" w:fill="FFFFFF"/>
              </w:rPr>
            </w:pPr>
          </w:p>
        </w:tc>
        <w:tc>
          <w:tcPr>
            <w:tcW w:w="1235" w:type="pct"/>
            <w:tcBorders>
              <w:top w:val="single" w:color="auto" w:sz="4" w:space="0"/>
              <w:left w:val="nil"/>
              <w:bottom w:val="single" w:color="auto" w:sz="4" w:space="0"/>
              <w:right w:val="single" w:color="auto" w:sz="4" w:space="0"/>
            </w:tcBorders>
          </w:tcPr>
          <w:p w14:paraId="4250826F">
            <w:pPr>
              <w:jc w:val="center"/>
              <w:rPr>
                <w:rFonts w:asciiTheme="minorEastAsia" w:hAnsiTheme="minorEastAsia" w:eastAsiaTheme="minorEastAsia"/>
                <w:color w:val="auto"/>
                <w:szCs w:val="21"/>
                <w:highlight w:val="none"/>
                <w:shd w:val="clear" w:color="auto" w:fill="FFFFFF"/>
              </w:rPr>
            </w:pPr>
          </w:p>
        </w:tc>
      </w:tr>
      <w:tr w14:paraId="03CC6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330" w:type="pct"/>
            <w:tcBorders>
              <w:top w:val="single" w:color="auto" w:sz="4" w:space="0"/>
              <w:left w:val="single" w:color="auto" w:sz="4" w:space="0"/>
              <w:bottom w:val="single" w:color="auto" w:sz="4" w:space="0"/>
              <w:right w:val="single" w:color="auto" w:sz="4" w:space="0"/>
            </w:tcBorders>
            <w:vAlign w:val="center"/>
          </w:tcPr>
          <w:p w14:paraId="63E50BE9">
            <w:pPr>
              <w:jc w:val="center"/>
              <w:rPr>
                <w:rFonts w:asciiTheme="minorEastAsia" w:hAnsiTheme="minorEastAsia" w:eastAsiaTheme="minorEastAsia"/>
                <w:color w:val="auto"/>
                <w:szCs w:val="21"/>
                <w:highlight w:val="none"/>
                <w:shd w:val="clear" w:color="auto" w:fill="FFFFFF"/>
              </w:rPr>
            </w:pPr>
            <w:r>
              <w:rPr>
                <w:rFonts w:hint="eastAsia" w:asciiTheme="minorEastAsia" w:hAnsiTheme="minorEastAsia" w:eastAsiaTheme="minorEastAsia"/>
                <w:color w:val="auto"/>
                <w:szCs w:val="21"/>
                <w:highlight w:val="none"/>
                <w:shd w:val="clear" w:color="auto" w:fill="FFFFFF"/>
              </w:rPr>
              <w:t>3</w:t>
            </w:r>
          </w:p>
        </w:tc>
        <w:tc>
          <w:tcPr>
            <w:tcW w:w="1879" w:type="pct"/>
            <w:tcBorders>
              <w:top w:val="single" w:color="auto" w:sz="4" w:space="0"/>
              <w:left w:val="nil"/>
              <w:bottom w:val="single" w:color="auto" w:sz="4" w:space="0"/>
              <w:right w:val="single" w:color="auto" w:sz="4" w:space="0"/>
            </w:tcBorders>
            <w:vAlign w:val="center"/>
          </w:tcPr>
          <w:p w14:paraId="575034D9">
            <w:pPr>
              <w:jc w:val="center"/>
              <w:rPr>
                <w:rFonts w:asciiTheme="minorEastAsia" w:hAnsiTheme="minorEastAsia" w:eastAsiaTheme="minorEastAsia"/>
                <w:color w:val="auto"/>
                <w:szCs w:val="21"/>
                <w:highlight w:val="none"/>
                <w:shd w:val="clear" w:color="auto" w:fill="FFFFFF"/>
              </w:rPr>
            </w:pPr>
          </w:p>
        </w:tc>
        <w:tc>
          <w:tcPr>
            <w:tcW w:w="784" w:type="pct"/>
            <w:tcBorders>
              <w:top w:val="single" w:color="auto" w:sz="4" w:space="0"/>
              <w:left w:val="nil"/>
              <w:bottom w:val="single" w:color="auto" w:sz="4" w:space="0"/>
              <w:right w:val="single" w:color="auto" w:sz="4" w:space="0"/>
            </w:tcBorders>
            <w:vAlign w:val="center"/>
          </w:tcPr>
          <w:p w14:paraId="22AB776D">
            <w:pPr>
              <w:jc w:val="center"/>
              <w:rPr>
                <w:rFonts w:asciiTheme="minorEastAsia" w:hAnsiTheme="minorEastAsia" w:eastAsiaTheme="minorEastAsia"/>
                <w:color w:val="auto"/>
                <w:szCs w:val="21"/>
                <w:highlight w:val="none"/>
                <w:shd w:val="clear" w:color="auto" w:fill="FFFFFF"/>
              </w:rPr>
            </w:pPr>
          </w:p>
        </w:tc>
        <w:tc>
          <w:tcPr>
            <w:tcW w:w="772" w:type="pct"/>
            <w:tcBorders>
              <w:top w:val="single" w:color="auto" w:sz="4" w:space="0"/>
              <w:left w:val="nil"/>
              <w:bottom w:val="single" w:color="auto" w:sz="4" w:space="0"/>
              <w:right w:val="single" w:color="auto" w:sz="4" w:space="0"/>
            </w:tcBorders>
          </w:tcPr>
          <w:p w14:paraId="142D1492">
            <w:pPr>
              <w:jc w:val="center"/>
              <w:rPr>
                <w:rFonts w:asciiTheme="minorEastAsia" w:hAnsiTheme="minorEastAsia" w:eastAsiaTheme="minorEastAsia"/>
                <w:color w:val="auto"/>
                <w:szCs w:val="21"/>
                <w:highlight w:val="none"/>
                <w:shd w:val="clear" w:color="auto" w:fill="FFFFFF"/>
              </w:rPr>
            </w:pPr>
          </w:p>
        </w:tc>
        <w:tc>
          <w:tcPr>
            <w:tcW w:w="1235" w:type="pct"/>
            <w:tcBorders>
              <w:top w:val="single" w:color="auto" w:sz="4" w:space="0"/>
              <w:left w:val="nil"/>
              <w:bottom w:val="single" w:color="auto" w:sz="4" w:space="0"/>
              <w:right w:val="single" w:color="auto" w:sz="4" w:space="0"/>
            </w:tcBorders>
          </w:tcPr>
          <w:p w14:paraId="4EB5E422">
            <w:pPr>
              <w:jc w:val="center"/>
              <w:rPr>
                <w:rFonts w:asciiTheme="minorEastAsia" w:hAnsiTheme="minorEastAsia" w:eastAsiaTheme="minorEastAsia"/>
                <w:color w:val="auto"/>
                <w:szCs w:val="21"/>
                <w:highlight w:val="none"/>
                <w:shd w:val="clear" w:color="auto" w:fill="FFFFFF"/>
              </w:rPr>
            </w:pPr>
          </w:p>
        </w:tc>
      </w:tr>
      <w:tr w14:paraId="5AA14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330" w:type="pct"/>
            <w:tcBorders>
              <w:top w:val="single" w:color="auto" w:sz="4" w:space="0"/>
              <w:left w:val="single" w:color="auto" w:sz="4" w:space="0"/>
              <w:bottom w:val="single" w:color="auto" w:sz="4" w:space="0"/>
              <w:right w:val="single" w:color="auto" w:sz="4" w:space="0"/>
            </w:tcBorders>
            <w:vAlign w:val="center"/>
          </w:tcPr>
          <w:p w14:paraId="7D8EC098">
            <w:pPr>
              <w:jc w:val="center"/>
              <w:rPr>
                <w:rFonts w:asciiTheme="minorEastAsia" w:hAnsiTheme="minorEastAsia" w:eastAsiaTheme="minorEastAsia"/>
                <w:color w:val="auto"/>
                <w:szCs w:val="21"/>
                <w:highlight w:val="none"/>
                <w:shd w:val="clear" w:color="auto" w:fill="FFFFFF"/>
              </w:rPr>
            </w:pPr>
            <w:r>
              <w:rPr>
                <w:rFonts w:hint="eastAsia" w:asciiTheme="minorEastAsia" w:hAnsiTheme="minorEastAsia" w:eastAsiaTheme="minorEastAsia"/>
                <w:color w:val="auto"/>
                <w:szCs w:val="21"/>
                <w:highlight w:val="none"/>
                <w:shd w:val="clear" w:color="auto" w:fill="FFFFFF"/>
              </w:rPr>
              <w:t>4</w:t>
            </w:r>
          </w:p>
        </w:tc>
        <w:tc>
          <w:tcPr>
            <w:tcW w:w="1879" w:type="pct"/>
            <w:tcBorders>
              <w:top w:val="single" w:color="auto" w:sz="4" w:space="0"/>
              <w:left w:val="nil"/>
              <w:bottom w:val="single" w:color="auto" w:sz="4" w:space="0"/>
              <w:right w:val="single" w:color="auto" w:sz="4" w:space="0"/>
            </w:tcBorders>
            <w:vAlign w:val="center"/>
          </w:tcPr>
          <w:p w14:paraId="274471D3">
            <w:pPr>
              <w:jc w:val="center"/>
              <w:rPr>
                <w:rFonts w:asciiTheme="minorEastAsia" w:hAnsiTheme="minorEastAsia" w:eastAsiaTheme="minorEastAsia"/>
                <w:color w:val="auto"/>
                <w:szCs w:val="21"/>
                <w:highlight w:val="none"/>
                <w:shd w:val="clear" w:color="auto" w:fill="FFFFFF"/>
              </w:rPr>
            </w:pPr>
          </w:p>
        </w:tc>
        <w:tc>
          <w:tcPr>
            <w:tcW w:w="784" w:type="pct"/>
            <w:tcBorders>
              <w:top w:val="single" w:color="auto" w:sz="4" w:space="0"/>
              <w:left w:val="nil"/>
              <w:bottom w:val="single" w:color="auto" w:sz="4" w:space="0"/>
              <w:right w:val="single" w:color="auto" w:sz="4" w:space="0"/>
            </w:tcBorders>
            <w:vAlign w:val="center"/>
          </w:tcPr>
          <w:p w14:paraId="5FD5A217">
            <w:pPr>
              <w:jc w:val="center"/>
              <w:rPr>
                <w:rFonts w:asciiTheme="minorEastAsia" w:hAnsiTheme="minorEastAsia" w:eastAsiaTheme="minorEastAsia"/>
                <w:color w:val="auto"/>
                <w:szCs w:val="21"/>
                <w:highlight w:val="none"/>
                <w:shd w:val="clear" w:color="auto" w:fill="FFFFFF"/>
              </w:rPr>
            </w:pPr>
          </w:p>
        </w:tc>
        <w:tc>
          <w:tcPr>
            <w:tcW w:w="772" w:type="pct"/>
            <w:tcBorders>
              <w:top w:val="single" w:color="auto" w:sz="4" w:space="0"/>
              <w:left w:val="nil"/>
              <w:bottom w:val="single" w:color="auto" w:sz="4" w:space="0"/>
              <w:right w:val="single" w:color="auto" w:sz="4" w:space="0"/>
            </w:tcBorders>
          </w:tcPr>
          <w:p w14:paraId="75B1E505">
            <w:pPr>
              <w:jc w:val="center"/>
              <w:rPr>
                <w:rFonts w:asciiTheme="minorEastAsia" w:hAnsiTheme="minorEastAsia" w:eastAsiaTheme="minorEastAsia"/>
                <w:color w:val="auto"/>
                <w:szCs w:val="21"/>
                <w:highlight w:val="none"/>
                <w:shd w:val="clear" w:color="auto" w:fill="FFFFFF"/>
              </w:rPr>
            </w:pPr>
          </w:p>
        </w:tc>
        <w:tc>
          <w:tcPr>
            <w:tcW w:w="1235" w:type="pct"/>
            <w:tcBorders>
              <w:top w:val="single" w:color="auto" w:sz="4" w:space="0"/>
              <w:left w:val="nil"/>
              <w:bottom w:val="single" w:color="auto" w:sz="4" w:space="0"/>
              <w:right w:val="single" w:color="auto" w:sz="4" w:space="0"/>
            </w:tcBorders>
          </w:tcPr>
          <w:p w14:paraId="57875B88">
            <w:pPr>
              <w:jc w:val="center"/>
              <w:rPr>
                <w:rFonts w:asciiTheme="minorEastAsia" w:hAnsiTheme="minorEastAsia" w:eastAsiaTheme="minorEastAsia"/>
                <w:color w:val="auto"/>
                <w:szCs w:val="21"/>
                <w:highlight w:val="none"/>
                <w:shd w:val="clear" w:color="auto" w:fill="FFFFFF"/>
              </w:rPr>
            </w:pPr>
          </w:p>
        </w:tc>
      </w:tr>
      <w:tr w14:paraId="65749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330" w:type="pct"/>
            <w:tcBorders>
              <w:top w:val="single" w:color="auto" w:sz="4" w:space="0"/>
              <w:left w:val="single" w:color="auto" w:sz="4" w:space="0"/>
              <w:bottom w:val="single" w:color="auto" w:sz="4" w:space="0"/>
              <w:right w:val="single" w:color="auto" w:sz="4" w:space="0"/>
            </w:tcBorders>
            <w:vAlign w:val="center"/>
          </w:tcPr>
          <w:p w14:paraId="67EDB4C6">
            <w:pPr>
              <w:jc w:val="center"/>
              <w:rPr>
                <w:rFonts w:asciiTheme="minorEastAsia" w:hAnsiTheme="minorEastAsia" w:eastAsiaTheme="minorEastAsia"/>
                <w:color w:val="auto"/>
                <w:szCs w:val="21"/>
                <w:highlight w:val="none"/>
                <w:shd w:val="clear" w:color="auto" w:fill="FFFFFF"/>
              </w:rPr>
            </w:pPr>
            <w:r>
              <w:rPr>
                <w:rFonts w:hint="eastAsia" w:asciiTheme="minorEastAsia" w:hAnsiTheme="minorEastAsia" w:eastAsiaTheme="minorEastAsia"/>
                <w:color w:val="auto"/>
                <w:szCs w:val="21"/>
                <w:highlight w:val="none"/>
                <w:shd w:val="clear" w:color="auto" w:fill="FFFFFF"/>
              </w:rPr>
              <w:t>5</w:t>
            </w:r>
          </w:p>
        </w:tc>
        <w:tc>
          <w:tcPr>
            <w:tcW w:w="1879" w:type="pct"/>
            <w:tcBorders>
              <w:top w:val="single" w:color="auto" w:sz="4" w:space="0"/>
              <w:left w:val="nil"/>
              <w:bottom w:val="single" w:color="auto" w:sz="4" w:space="0"/>
              <w:right w:val="single" w:color="auto" w:sz="4" w:space="0"/>
            </w:tcBorders>
            <w:vAlign w:val="center"/>
          </w:tcPr>
          <w:p w14:paraId="6B7D6309">
            <w:pPr>
              <w:jc w:val="center"/>
              <w:rPr>
                <w:rFonts w:asciiTheme="minorEastAsia" w:hAnsiTheme="minorEastAsia" w:eastAsiaTheme="minorEastAsia"/>
                <w:color w:val="auto"/>
                <w:szCs w:val="21"/>
                <w:highlight w:val="none"/>
                <w:shd w:val="clear" w:color="auto" w:fill="FFFFFF"/>
              </w:rPr>
            </w:pPr>
          </w:p>
        </w:tc>
        <w:tc>
          <w:tcPr>
            <w:tcW w:w="784" w:type="pct"/>
            <w:tcBorders>
              <w:top w:val="single" w:color="auto" w:sz="4" w:space="0"/>
              <w:left w:val="nil"/>
              <w:bottom w:val="single" w:color="auto" w:sz="4" w:space="0"/>
              <w:right w:val="single" w:color="auto" w:sz="4" w:space="0"/>
            </w:tcBorders>
            <w:vAlign w:val="center"/>
          </w:tcPr>
          <w:p w14:paraId="7A380C8E">
            <w:pPr>
              <w:jc w:val="center"/>
              <w:rPr>
                <w:rFonts w:asciiTheme="minorEastAsia" w:hAnsiTheme="minorEastAsia" w:eastAsiaTheme="minorEastAsia"/>
                <w:color w:val="auto"/>
                <w:szCs w:val="21"/>
                <w:highlight w:val="none"/>
                <w:shd w:val="clear" w:color="auto" w:fill="FFFFFF"/>
              </w:rPr>
            </w:pPr>
          </w:p>
        </w:tc>
        <w:tc>
          <w:tcPr>
            <w:tcW w:w="772" w:type="pct"/>
            <w:tcBorders>
              <w:top w:val="single" w:color="auto" w:sz="4" w:space="0"/>
              <w:left w:val="nil"/>
              <w:bottom w:val="single" w:color="auto" w:sz="4" w:space="0"/>
              <w:right w:val="single" w:color="auto" w:sz="4" w:space="0"/>
            </w:tcBorders>
          </w:tcPr>
          <w:p w14:paraId="180EAB46">
            <w:pPr>
              <w:jc w:val="center"/>
              <w:rPr>
                <w:rFonts w:asciiTheme="minorEastAsia" w:hAnsiTheme="minorEastAsia" w:eastAsiaTheme="minorEastAsia"/>
                <w:color w:val="auto"/>
                <w:szCs w:val="21"/>
                <w:highlight w:val="none"/>
                <w:shd w:val="clear" w:color="auto" w:fill="FFFFFF"/>
              </w:rPr>
            </w:pPr>
          </w:p>
        </w:tc>
        <w:tc>
          <w:tcPr>
            <w:tcW w:w="1235" w:type="pct"/>
            <w:tcBorders>
              <w:top w:val="single" w:color="auto" w:sz="4" w:space="0"/>
              <w:left w:val="nil"/>
              <w:bottom w:val="single" w:color="auto" w:sz="4" w:space="0"/>
              <w:right w:val="single" w:color="auto" w:sz="4" w:space="0"/>
            </w:tcBorders>
          </w:tcPr>
          <w:p w14:paraId="6AFFAD98">
            <w:pPr>
              <w:jc w:val="center"/>
              <w:rPr>
                <w:rFonts w:asciiTheme="minorEastAsia" w:hAnsiTheme="minorEastAsia" w:eastAsiaTheme="minorEastAsia"/>
                <w:color w:val="auto"/>
                <w:szCs w:val="21"/>
                <w:highlight w:val="none"/>
                <w:shd w:val="clear" w:color="auto" w:fill="FFFFFF"/>
              </w:rPr>
            </w:pPr>
          </w:p>
        </w:tc>
      </w:tr>
    </w:tbl>
    <w:p w14:paraId="7A1B0D40">
      <w:pPr>
        <w:ind w:firstLine="480"/>
        <w:rPr>
          <w:rFonts w:ascii="Calibri" w:hAnsi="宋体"/>
          <w:color w:val="auto"/>
          <w:szCs w:val="21"/>
          <w:highlight w:val="none"/>
        </w:rPr>
      </w:pPr>
      <w:r>
        <w:rPr>
          <w:rFonts w:hint="eastAsia" w:ascii="宋体" w:hAnsi="宋体"/>
          <w:color w:val="auto"/>
          <w:szCs w:val="21"/>
          <w:highlight w:val="none"/>
        </w:rPr>
        <w:t>注：得分最高的合格中标候选人直接确定为中标人。</w:t>
      </w:r>
    </w:p>
    <w:p w14:paraId="3EE5E472">
      <w:pPr>
        <w:spacing w:line="400" w:lineRule="exact"/>
        <w:ind w:firstLine="480"/>
        <w:rPr>
          <w:rFonts w:ascii="Calibri" w:hAnsi="宋体"/>
          <w:color w:val="auto"/>
          <w:szCs w:val="21"/>
          <w:highlight w:val="none"/>
        </w:rPr>
      </w:pPr>
      <w:r>
        <w:rPr>
          <w:rFonts w:hint="eastAsia" w:ascii="Calibri" w:hAnsi="宋体"/>
          <w:color w:val="auto"/>
          <w:szCs w:val="21"/>
          <w:highlight w:val="none"/>
        </w:rPr>
        <w:t xml:space="preserve"> </w:t>
      </w:r>
    </w:p>
    <w:p w14:paraId="4F657796">
      <w:pPr>
        <w:spacing w:line="360" w:lineRule="exact"/>
        <w:ind w:right="-325" w:rightChars="-155" w:firstLine="480"/>
        <w:jc w:val="left"/>
        <w:rPr>
          <w:rFonts w:ascii="Calibri" w:hAnsi="宋体"/>
          <w:color w:val="auto"/>
          <w:szCs w:val="21"/>
          <w:highlight w:val="none"/>
        </w:rPr>
      </w:pPr>
      <w:r>
        <w:rPr>
          <w:rFonts w:hint="eastAsia" w:ascii="宋体" w:hAnsi="宋体"/>
          <w:color w:val="auto"/>
          <w:szCs w:val="21"/>
          <w:highlight w:val="none"/>
        </w:rPr>
        <w:t>定标委员会全体成员签名：</w:t>
      </w:r>
      <w:r>
        <w:rPr>
          <w:rFonts w:hint="eastAsia" w:ascii="Calibri" w:hAnsi="宋体"/>
          <w:color w:val="auto"/>
          <w:szCs w:val="21"/>
          <w:highlight w:val="none"/>
        </w:rPr>
        <w:t xml:space="preserve">  </w:t>
      </w:r>
    </w:p>
    <w:p w14:paraId="42F2B37E">
      <w:pPr>
        <w:spacing w:line="360" w:lineRule="exact"/>
        <w:ind w:right="-325" w:rightChars="-155" w:firstLine="480"/>
        <w:jc w:val="left"/>
        <w:rPr>
          <w:rFonts w:ascii="Calibri" w:hAnsi="Calibri"/>
          <w:color w:val="auto"/>
          <w:szCs w:val="21"/>
          <w:highlight w:val="none"/>
        </w:rPr>
      </w:pPr>
      <w:r>
        <w:rPr>
          <w:rFonts w:hint="eastAsia" w:ascii="宋体" w:hAnsi="宋体"/>
          <w:color w:val="auto"/>
          <w:szCs w:val="21"/>
          <w:highlight w:val="none"/>
        </w:rPr>
        <w:t>日期：</w:t>
      </w:r>
      <w:r>
        <w:rPr>
          <w:rFonts w:hint="eastAsia" w:ascii="Calibri" w:hAnsi="宋体"/>
          <w:color w:val="auto"/>
          <w:szCs w:val="21"/>
          <w:highlight w:val="none"/>
        </w:rPr>
        <w:t xml:space="preserve">     </w:t>
      </w:r>
      <w:r>
        <w:rPr>
          <w:rFonts w:hint="eastAsia" w:ascii="宋体" w:hAnsi="宋体"/>
          <w:color w:val="auto"/>
          <w:szCs w:val="21"/>
          <w:highlight w:val="none"/>
        </w:rPr>
        <w:t>年</w:t>
      </w:r>
      <w:r>
        <w:rPr>
          <w:rFonts w:hint="eastAsia" w:ascii="Calibri" w:hAnsi="宋体"/>
          <w:color w:val="auto"/>
          <w:szCs w:val="21"/>
          <w:highlight w:val="none"/>
        </w:rPr>
        <w:t xml:space="preserve">   </w:t>
      </w:r>
      <w:r>
        <w:rPr>
          <w:rFonts w:hint="eastAsia" w:ascii="宋体" w:hAnsi="宋体"/>
          <w:color w:val="auto"/>
          <w:szCs w:val="21"/>
          <w:highlight w:val="none"/>
        </w:rPr>
        <w:t>月</w:t>
      </w:r>
      <w:r>
        <w:rPr>
          <w:rFonts w:hint="eastAsia" w:ascii="Calibri" w:hAnsi="宋体"/>
          <w:color w:val="auto"/>
          <w:szCs w:val="21"/>
          <w:highlight w:val="none"/>
        </w:rPr>
        <w:t xml:space="preserve">   </w:t>
      </w:r>
    </w:p>
    <w:p w14:paraId="53FA43AE">
      <w:pPr>
        <w:rPr>
          <w:rFonts w:hint="eastAsia" w:ascii="宋体" w:hAnsi="宋体" w:cs="宋体"/>
          <w:b w:val="0"/>
          <w:bCs/>
          <w:color w:val="auto"/>
          <w:kern w:val="2"/>
          <w:sz w:val="21"/>
          <w:szCs w:val="21"/>
          <w:highlight w:val="none"/>
        </w:rPr>
      </w:pPr>
      <w:r>
        <w:rPr>
          <w:rFonts w:hint="eastAsia" w:ascii="宋体" w:hAnsi="宋体" w:cs="宋体"/>
          <w:b w:val="0"/>
          <w:bCs/>
          <w:color w:val="auto"/>
          <w:kern w:val="2"/>
          <w:sz w:val="21"/>
          <w:szCs w:val="21"/>
          <w:highlight w:val="none"/>
        </w:rPr>
        <w:br w:type="page"/>
      </w:r>
    </w:p>
    <w:p w14:paraId="60A42FC0">
      <w:pPr>
        <w:pStyle w:val="3"/>
        <w:snapToGrid w:val="0"/>
        <w:spacing w:before="0" w:after="0"/>
        <w:jc w:val="left"/>
        <w:rPr>
          <w:rFonts w:ascii="宋体" w:hAnsi="宋体" w:cs="宋体"/>
          <w:b w:val="0"/>
          <w:bCs/>
          <w:color w:val="auto"/>
          <w:kern w:val="2"/>
          <w:sz w:val="21"/>
          <w:szCs w:val="21"/>
          <w:highlight w:val="none"/>
        </w:rPr>
      </w:pPr>
      <w:r>
        <w:rPr>
          <w:rFonts w:hint="eastAsia" w:ascii="宋体" w:hAnsi="宋体" w:cs="宋体"/>
          <w:b w:val="0"/>
          <w:bCs/>
          <w:color w:val="auto"/>
          <w:kern w:val="2"/>
          <w:sz w:val="21"/>
          <w:szCs w:val="21"/>
          <w:highlight w:val="none"/>
        </w:rPr>
        <w:t>附表七</w:t>
      </w:r>
      <w:bookmarkEnd w:id="26"/>
    </w:p>
    <w:p w14:paraId="13A47E7A">
      <w:pPr>
        <w:pageBreakBefore w:val="0"/>
        <w:widowControl w:val="0"/>
        <w:kinsoku/>
        <w:wordWrap/>
        <w:overflowPunct/>
        <w:topLinePunct w:val="0"/>
        <w:autoSpaceDE/>
        <w:autoSpaceDN/>
        <w:bidi w:val="0"/>
        <w:adjustRightInd/>
        <w:snapToGrid/>
        <w:spacing w:line="360" w:lineRule="auto"/>
        <w:ind w:firstLine="723" w:firstLineChars="200"/>
        <w:jc w:val="center"/>
        <w:textAlignment w:val="auto"/>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评标委员会成员声明</w:t>
      </w:r>
    </w:p>
    <w:p w14:paraId="3A671F46">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本项目招标人</w:t>
      </w:r>
      <w:r>
        <w:rPr>
          <w:rFonts w:hint="eastAsia" w:ascii="宋体" w:hAnsi="宋体" w:eastAsia="宋体" w:cs="宋体"/>
          <w:color w:val="auto"/>
          <w:sz w:val="24"/>
          <w:szCs w:val="24"/>
          <w:highlight w:val="none"/>
        </w:rPr>
        <w:t>：</w:t>
      </w:r>
    </w:p>
    <w:p w14:paraId="5249D82D">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本人就参与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项目的评标工作，作出郑重声明：</w:t>
      </w:r>
    </w:p>
    <w:p w14:paraId="0D174E0E">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14:paraId="060238D1">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14:paraId="45336999">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14:paraId="5B0F571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14:paraId="3E19CB14">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14:paraId="55ACBCB0">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如果本人违反上述声明内容，造成的后果由本人自行承担。</w:t>
      </w:r>
    </w:p>
    <w:p w14:paraId="3D5F985C">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sectPr>
          <w:headerReference r:id="rId48" w:type="default"/>
          <w:footerReference r:id="rId49" w:type="default"/>
          <w:pgSz w:w="11907" w:h="16839"/>
          <w:pgMar w:top="1440" w:right="1083" w:bottom="1440" w:left="1083" w:header="0" w:footer="1474" w:gutter="0"/>
          <w:cols w:space="720" w:num="1"/>
          <w:rtlGutter w:val="0"/>
          <w:docGrid w:linePitch="0" w:charSpace="0"/>
        </w:sectPr>
      </w:pP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bookmarkStart w:id="27" w:name="_Toc3915"/>
      <w:bookmarkStart w:id="28" w:name="_Toc13302"/>
      <w:r>
        <w:rPr>
          <w:rFonts w:hint="eastAsia" w:ascii="宋体" w:hAnsi="宋体" w:eastAsia="宋体" w:cs="宋体"/>
          <w:b w:val="0"/>
          <w:bCs/>
          <w:color w:val="auto"/>
          <w:sz w:val="24"/>
          <w:szCs w:val="24"/>
          <w:highlight w:val="none"/>
        </w:rPr>
        <w:t>声明人：</w:t>
      </w:r>
      <w:r>
        <w:rPr>
          <w:rFonts w:hint="eastAsia" w:ascii="宋体" w:hAnsi="宋体" w:eastAsia="宋体" w:cs="宋体"/>
          <w:b w:val="0"/>
          <w:bCs/>
          <w:color w:val="auto"/>
          <w:sz w:val="24"/>
          <w:szCs w:val="24"/>
          <w:highlight w:val="none"/>
          <w:u w:val="single"/>
        </w:rPr>
        <w:t xml:space="preserve">（签名）  </w:t>
      </w:r>
      <w:bookmarkEnd w:id="27"/>
      <w:bookmarkEnd w:id="28"/>
    </w:p>
    <w:p w14:paraId="67391AE0">
      <w:pPr>
        <w:pStyle w:val="6"/>
        <w:spacing w:line="246" w:lineRule="auto"/>
      </w:pPr>
    </w:p>
    <w:p w14:paraId="1528A5C2">
      <w:pPr>
        <w:pStyle w:val="6"/>
        <w:spacing w:line="246" w:lineRule="auto"/>
      </w:pPr>
    </w:p>
    <w:p w14:paraId="0E5EF392">
      <w:pPr>
        <w:pStyle w:val="6"/>
        <w:spacing w:line="247" w:lineRule="auto"/>
      </w:pPr>
    </w:p>
    <w:p w14:paraId="348C79D8">
      <w:pPr>
        <w:pStyle w:val="6"/>
        <w:spacing w:line="247" w:lineRule="auto"/>
      </w:pPr>
    </w:p>
    <w:p w14:paraId="74FF3790">
      <w:pPr>
        <w:pStyle w:val="6"/>
        <w:spacing w:line="247" w:lineRule="auto"/>
      </w:pPr>
    </w:p>
    <w:p w14:paraId="7D4D4CAF">
      <w:pPr>
        <w:spacing w:before="91" w:line="219" w:lineRule="auto"/>
        <w:ind w:left="3054"/>
        <w:outlineLvl w:val="0"/>
        <w:rPr>
          <w:rFonts w:ascii="宋体" w:hAnsi="宋体" w:eastAsia="宋体" w:cs="宋体"/>
          <w:sz w:val="28"/>
          <w:szCs w:val="28"/>
        </w:rPr>
      </w:pPr>
      <w:bookmarkStart w:id="29" w:name="_Toc5240"/>
      <w:r>
        <w:rPr>
          <w:rFonts w:ascii="宋体" w:hAnsi="宋体" w:eastAsia="宋体" w:cs="宋体"/>
          <w:b/>
          <w:bCs/>
          <w:spacing w:val="-3"/>
          <w:sz w:val="28"/>
          <w:szCs w:val="28"/>
        </w:rPr>
        <w:t>第三章</w:t>
      </w:r>
      <w:r>
        <w:rPr>
          <w:rFonts w:ascii="宋体" w:hAnsi="宋体" w:eastAsia="宋体" w:cs="宋体"/>
          <w:spacing w:val="-3"/>
          <w:sz w:val="28"/>
          <w:szCs w:val="28"/>
        </w:rPr>
        <w:t xml:space="preserve">  </w:t>
      </w:r>
      <w:r>
        <w:rPr>
          <w:rFonts w:ascii="宋体" w:hAnsi="宋体" w:eastAsia="宋体" w:cs="宋体"/>
          <w:b/>
          <w:bCs/>
          <w:spacing w:val="-3"/>
          <w:sz w:val="28"/>
          <w:szCs w:val="28"/>
        </w:rPr>
        <w:t>合同条款</w:t>
      </w:r>
      <w:bookmarkEnd w:id="29"/>
    </w:p>
    <w:p w14:paraId="050A2B03">
      <w:pPr>
        <w:spacing w:before="273" w:line="243" w:lineRule="auto"/>
        <w:ind w:left="23" w:right="41"/>
        <w:rPr>
          <w:rFonts w:ascii="宋体" w:hAnsi="宋体" w:eastAsia="宋体" w:cs="宋体"/>
          <w:sz w:val="24"/>
          <w:szCs w:val="24"/>
        </w:rPr>
      </w:pPr>
      <w:r>
        <w:rPr>
          <w:rFonts w:hint="eastAsia" w:ascii="宋体" w:hAnsi="宋体" w:eastAsia="宋体" w:cs="宋体"/>
          <w:sz w:val="24"/>
          <w:szCs w:val="24"/>
        </w:rPr>
        <w:t>注：按《广州市建设工程施工合同》（SF－2019－0204）执行，另册。</w:t>
      </w:r>
    </w:p>
    <w:p w14:paraId="0D46E6EA">
      <w:pPr>
        <w:spacing w:line="243" w:lineRule="auto"/>
        <w:rPr>
          <w:rFonts w:ascii="宋体" w:hAnsi="宋体" w:eastAsia="宋体" w:cs="宋体"/>
          <w:sz w:val="24"/>
          <w:szCs w:val="24"/>
        </w:rPr>
        <w:sectPr>
          <w:headerReference r:id="rId50" w:type="default"/>
          <w:footerReference r:id="rId51" w:type="default"/>
          <w:pgSz w:w="11907" w:h="16839"/>
          <w:pgMar w:top="400" w:right="1785" w:bottom="1613" w:left="1785" w:header="0" w:footer="1386" w:gutter="0"/>
          <w:cols w:space="720" w:num="1"/>
        </w:sectPr>
      </w:pPr>
    </w:p>
    <w:p w14:paraId="69EAF784">
      <w:pPr>
        <w:pStyle w:val="6"/>
        <w:spacing w:line="278" w:lineRule="auto"/>
      </w:pPr>
    </w:p>
    <w:p w14:paraId="5181AEB5">
      <w:pPr>
        <w:pStyle w:val="6"/>
        <w:spacing w:line="278" w:lineRule="auto"/>
      </w:pPr>
    </w:p>
    <w:p w14:paraId="3083043B">
      <w:pPr>
        <w:pStyle w:val="6"/>
        <w:spacing w:line="279" w:lineRule="auto"/>
      </w:pPr>
    </w:p>
    <w:p w14:paraId="7A85F8A1">
      <w:pPr>
        <w:pStyle w:val="6"/>
        <w:spacing w:line="279" w:lineRule="auto"/>
      </w:pPr>
    </w:p>
    <w:p w14:paraId="60D36C4B">
      <w:pPr>
        <w:spacing w:before="91" w:line="219" w:lineRule="auto"/>
        <w:ind w:left="2773"/>
        <w:outlineLvl w:val="0"/>
        <w:rPr>
          <w:rFonts w:ascii="宋体" w:hAnsi="宋体" w:eastAsia="宋体" w:cs="宋体"/>
          <w:sz w:val="28"/>
          <w:szCs w:val="28"/>
        </w:rPr>
      </w:pPr>
      <w:bookmarkStart w:id="30" w:name="_Toc26681"/>
      <w:r>
        <w:rPr>
          <w:rFonts w:ascii="宋体" w:hAnsi="宋体" w:eastAsia="宋体" w:cs="宋体"/>
          <w:b/>
          <w:bCs/>
          <w:spacing w:val="-3"/>
          <w:sz w:val="28"/>
          <w:szCs w:val="28"/>
        </w:rPr>
        <w:t>第四章</w:t>
      </w:r>
      <w:r>
        <w:rPr>
          <w:rFonts w:ascii="宋体" w:hAnsi="宋体" w:eastAsia="宋体" w:cs="宋体"/>
          <w:spacing w:val="-3"/>
          <w:sz w:val="28"/>
          <w:szCs w:val="28"/>
        </w:rPr>
        <w:t xml:space="preserve">  </w:t>
      </w:r>
      <w:r>
        <w:rPr>
          <w:rFonts w:ascii="宋体" w:hAnsi="宋体" w:eastAsia="宋体" w:cs="宋体"/>
          <w:b/>
          <w:bCs/>
          <w:spacing w:val="-3"/>
          <w:sz w:val="28"/>
          <w:szCs w:val="28"/>
        </w:rPr>
        <w:t>投标文件格式</w:t>
      </w:r>
      <w:bookmarkEnd w:id="30"/>
    </w:p>
    <w:p w14:paraId="54AE3C76">
      <w:pPr>
        <w:pStyle w:val="6"/>
        <w:spacing w:line="254" w:lineRule="auto"/>
      </w:pPr>
    </w:p>
    <w:p w14:paraId="097FC4A7">
      <w:pPr>
        <w:pStyle w:val="6"/>
        <w:spacing w:line="254" w:lineRule="auto"/>
      </w:pPr>
    </w:p>
    <w:p w14:paraId="4AF87574">
      <w:pPr>
        <w:autoSpaceDE w:val="0"/>
        <w:autoSpaceDN w:val="0"/>
        <w:adjustRightInd w:val="0"/>
        <w:snapToGrid w:val="0"/>
        <w:spacing w:line="360" w:lineRule="auto"/>
        <w:jc w:val="center"/>
        <w:rPr>
          <w:rFonts w:ascii="宋体" w:hAnsi="宋体" w:cs="宋体"/>
          <w:sz w:val="32"/>
          <w:szCs w:val="32"/>
        </w:rPr>
      </w:pPr>
      <w:r>
        <w:rPr>
          <w:rFonts w:hint="eastAsia" w:ascii="宋体" w:hAnsi="宋体" w:cs="宋体"/>
          <w:sz w:val="32"/>
          <w:szCs w:val="32"/>
        </w:rPr>
        <w:t>一、投标文件技术标部分（含资格审查文件）格式</w:t>
      </w:r>
    </w:p>
    <w:p w14:paraId="43E5B03B">
      <w:pPr>
        <w:pStyle w:val="6"/>
        <w:spacing w:line="254" w:lineRule="auto"/>
      </w:pPr>
    </w:p>
    <w:p w14:paraId="43AE9AE9">
      <w:pPr>
        <w:pStyle w:val="6"/>
        <w:spacing w:line="255" w:lineRule="auto"/>
      </w:pPr>
    </w:p>
    <w:p w14:paraId="59967C11">
      <w:pPr>
        <w:topLinePunct/>
        <w:adjustRightInd w:val="0"/>
        <w:snapToGrid w:val="0"/>
        <w:spacing w:line="360" w:lineRule="auto"/>
        <w:jc w:val="left"/>
        <w:rPr>
          <w:rFonts w:ascii="宋体" w:hAnsi="宋体" w:cs="宋体"/>
          <w:bCs/>
          <w:spacing w:val="4"/>
          <w:kern w:val="0"/>
          <w:sz w:val="24"/>
          <w:szCs w:val="24"/>
        </w:rPr>
      </w:pPr>
      <w:r>
        <w:rPr>
          <w:rFonts w:hint="eastAsia" w:ascii="宋体" w:hAnsi="宋体" w:cs="宋体"/>
          <w:sz w:val="24"/>
          <w:szCs w:val="24"/>
        </w:rPr>
        <w:t>技术标</w:t>
      </w:r>
      <w:r>
        <w:rPr>
          <w:rFonts w:hint="eastAsia" w:ascii="宋体" w:hAnsi="宋体" w:cs="宋体"/>
          <w:bCs/>
          <w:spacing w:val="4"/>
          <w:kern w:val="0"/>
          <w:sz w:val="24"/>
          <w:szCs w:val="24"/>
        </w:rPr>
        <w:t>格式一</w:t>
      </w:r>
    </w:p>
    <w:p w14:paraId="1B5DD365">
      <w:pPr>
        <w:pStyle w:val="6"/>
        <w:spacing w:line="290" w:lineRule="auto"/>
      </w:pPr>
    </w:p>
    <w:p w14:paraId="37ECCCB5">
      <w:pPr>
        <w:pStyle w:val="6"/>
        <w:spacing w:line="290" w:lineRule="auto"/>
      </w:pPr>
    </w:p>
    <w:p w14:paraId="21D137C2">
      <w:pPr>
        <w:autoSpaceDE w:val="0"/>
        <w:autoSpaceDN w:val="0"/>
        <w:adjustRightInd w:val="0"/>
        <w:snapToGrid w:val="0"/>
        <w:spacing w:line="360" w:lineRule="auto"/>
        <w:jc w:val="center"/>
        <w:outlineLvl w:val="1"/>
        <w:rPr>
          <w:rFonts w:ascii="宋体" w:hAnsi="宋体" w:cs="宋体"/>
          <w:b/>
          <w:bCs/>
          <w:sz w:val="36"/>
          <w:szCs w:val="36"/>
          <w:lang w:val="zh-CN"/>
        </w:rPr>
      </w:pPr>
      <w:bookmarkStart w:id="31" w:name="_Toc3926"/>
      <w:bookmarkStart w:id="32" w:name="_Toc10308"/>
      <w:bookmarkStart w:id="33" w:name="_Toc17590"/>
      <w:r>
        <w:rPr>
          <w:rFonts w:hint="eastAsia" w:ascii="宋体" w:hAnsi="宋体" w:cs="宋体"/>
          <w:b/>
          <w:bCs/>
          <w:sz w:val="36"/>
          <w:szCs w:val="36"/>
          <w:lang w:val="zh-CN"/>
        </w:rPr>
        <w:t>广州建设工程施工招标投标书（技术标）</w:t>
      </w:r>
      <w:bookmarkEnd w:id="31"/>
      <w:bookmarkEnd w:id="32"/>
      <w:bookmarkEnd w:id="33"/>
    </w:p>
    <w:tbl>
      <w:tblPr>
        <w:tblStyle w:val="18"/>
        <w:tblpPr w:leftFromText="180" w:rightFromText="180" w:vertAnchor="text" w:horzAnchor="margin" w:tblpXSpec="center" w:tblpY="27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4"/>
        <w:gridCol w:w="2211"/>
        <w:gridCol w:w="3834"/>
      </w:tblGrid>
      <w:tr w14:paraId="4A370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3334" w:type="dxa"/>
            <w:tcBorders>
              <w:top w:val="single" w:color="auto" w:sz="4" w:space="0"/>
              <w:left w:val="single" w:color="auto" w:sz="4" w:space="0"/>
              <w:bottom w:val="single" w:color="auto" w:sz="4" w:space="0"/>
              <w:right w:val="single" w:color="auto" w:sz="4" w:space="0"/>
            </w:tcBorders>
            <w:noWrap/>
            <w:vAlign w:val="center"/>
          </w:tcPr>
          <w:p w14:paraId="7E1329BA">
            <w:pPr>
              <w:autoSpaceDE w:val="0"/>
              <w:autoSpaceDN w:val="0"/>
              <w:adjustRightInd w:val="0"/>
              <w:snapToGrid w:val="0"/>
              <w:spacing w:line="360" w:lineRule="auto"/>
              <w:jc w:val="center"/>
              <w:rPr>
                <w:rFonts w:ascii="宋体" w:hAnsi="宋体" w:cs="宋体"/>
                <w:bCs/>
                <w:sz w:val="24"/>
                <w:szCs w:val="24"/>
                <w:lang w:val="zh-CN"/>
              </w:rPr>
            </w:pPr>
            <w:r>
              <w:rPr>
                <w:rFonts w:hint="eastAsia" w:ascii="宋体" w:hAnsi="宋体" w:cs="宋体"/>
                <w:sz w:val="24"/>
                <w:szCs w:val="24"/>
                <w:lang w:val="zh-CN"/>
              </w:rPr>
              <w:t>工程名称</w:t>
            </w:r>
          </w:p>
        </w:tc>
        <w:tc>
          <w:tcPr>
            <w:tcW w:w="6045" w:type="dxa"/>
            <w:gridSpan w:val="2"/>
            <w:tcBorders>
              <w:top w:val="single" w:color="auto" w:sz="4" w:space="0"/>
              <w:left w:val="single" w:color="auto" w:sz="4" w:space="0"/>
              <w:bottom w:val="single" w:color="auto" w:sz="4" w:space="0"/>
              <w:right w:val="single" w:color="auto" w:sz="4" w:space="0"/>
            </w:tcBorders>
            <w:noWrap/>
          </w:tcPr>
          <w:p w14:paraId="0E5CE86F">
            <w:pPr>
              <w:autoSpaceDE w:val="0"/>
              <w:autoSpaceDN w:val="0"/>
              <w:adjustRightInd w:val="0"/>
              <w:snapToGrid w:val="0"/>
              <w:spacing w:line="360" w:lineRule="auto"/>
              <w:rPr>
                <w:rFonts w:ascii="宋体" w:hAnsi="宋体" w:cs="宋体"/>
                <w:bCs/>
                <w:sz w:val="24"/>
                <w:szCs w:val="24"/>
                <w:lang w:val="zh-CN"/>
              </w:rPr>
            </w:pPr>
          </w:p>
        </w:tc>
      </w:tr>
      <w:tr w14:paraId="1C21A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3334" w:type="dxa"/>
            <w:tcBorders>
              <w:top w:val="single" w:color="auto" w:sz="4" w:space="0"/>
              <w:left w:val="single" w:color="auto" w:sz="4" w:space="0"/>
              <w:bottom w:val="single" w:color="auto" w:sz="4" w:space="0"/>
              <w:right w:val="single" w:color="auto" w:sz="4" w:space="0"/>
            </w:tcBorders>
            <w:noWrap/>
            <w:vAlign w:val="center"/>
          </w:tcPr>
          <w:p w14:paraId="701CB587">
            <w:pPr>
              <w:snapToGrid w:val="0"/>
              <w:spacing w:line="360" w:lineRule="auto"/>
              <w:jc w:val="center"/>
              <w:rPr>
                <w:rFonts w:ascii="宋体" w:hAnsi="宋体" w:cs="宋体"/>
                <w:sz w:val="24"/>
                <w:szCs w:val="24"/>
                <w:lang w:val="zh-CN"/>
              </w:rPr>
            </w:pPr>
            <w:r>
              <w:rPr>
                <w:rFonts w:hint="eastAsia" w:ascii="宋体" w:hAnsi="宋体" w:cs="宋体"/>
                <w:sz w:val="24"/>
                <w:szCs w:val="24"/>
                <w:lang w:val="zh-CN"/>
              </w:rPr>
              <w:t>投标总工期</w:t>
            </w:r>
          </w:p>
        </w:tc>
        <w:tc>
          <w:tcPr>
            <w:tcW w:w="6045" w:type="dxa"/>
            <w:gridSpan w:val="2"/>
            <w:tcBorders>
              <w:top w:val="single" w:color="auto" w:sz="4" w:space="0"/>
              <w:left w:val="single" w:color="auto" w:sz="4" w:space="0"/>
              <w:bottom w:val="single" w:color="auto" w:sz="4" w:space="0"/>
              <w:right w:val="single" w:color="auto" w:sz="4" w:space="0"/>
            </w:tcBorders>
            <w:noWrap/>
          </w:tcPr>
          <w:p w14:paraId="649DE88B">
            <w:pPr>
              <w:autoSpaceDE w:val="0"/>
              <w:autoSpaceDN w:val="0"/>
              <w:adjustRightInd w:val="0"/>
              <w:snapToGrid w:val="0"/>
              <w:spacing w:line="360" w:lineRule="auto"/>
              <w:rPr>
                <w:rFonts w:ascii="宋体" w:hAnsi="宋体" w:cs="宋体"/>
                <w:bCs/>
                <w:sz w:val="24"/>
                <w:szCs w:val="24"/>
                <w:lang w:val="zh-CN"/>
              </w:rPr>
            </w:pPr>
          </w:p>
        </w:tc>
      </w:tr>
      <w:tr w14:paraId="32410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3334" w:type="dxa"/>
            <w:tcBorders>
              <w:top w:val="single" w:color="auto" w:sz="4" w:space="0"/>
              <w:left w:val="single" w:color="auto" w:sz="4" w:space="0"/>
              <w:bottom w:val="single" w:color="auto" w:sz="4" w:space="0"/>
              <w:right w:val="single" w:color="auto" w:sz="4" w:space="0"/>
            </w:tcBorders>
            <w:noWrap/>
            <w:vAlign w:val="center"/>
          </w:tcPr>
          <w:p w14:paraId="21501E7B">
            <w:pPr>
              <w:snapToGrid w:val="0"/>
              <w:spacing w:line="360" w:lineRule="auto"/>
              <w:jc w:val="center"/>
              <w:rPr>
                <w:rFonts w:ascii="宋体" w:hAnsi="宋体" w:cs="宋体"/>
                <w:sz w:val="24"/>
                <w:szCs w:val="24"/>
              </w:rPr>
            </w:pPr>
            <w:r>
              <w:rPr>
                <w:rFonts w:hint="eastAsia" w:ascii="宋体" w:hAnsi="宋体" w:cs="宋体"/>
                <w:sz w:val="24"/>
                <w:szCs w:val="24"/>
                <w:lang w:val="zh-CN"/>
              </w:rPr>
              <w:t>工程质量标准</w:t>
            </w:r>
          </w:p>
        </w:tc>
        <w:tc>
          <w:tcPr>
            <w:tcW w:w="6045" w:type="dxa"/>
            <w:gridSpan w:val="2"/>
            <w:tcBorders>
              <w:top w:val="single" w:color="auto" w:sz="4" w:space="0"/>
              <w:left w:val="single" w:color="auto" w:sz="4" w:space="0"/>
              <w:bottom w:val="single" w:color="auto" w:sz="4" w:space="0"/>
              <w:right w:val="single" w:color="auto" w:sz="4" w:space="0"/>
            </w:tcBorders>
            <w:noWrap/>
          </w:tcPr>
          <w:p w14:paraId="674B5182">
            <w:pPr>
              <w:autoSpaceDE w:val="0"/>
              <w:autoSpaceDN w:val="0"/>
              <w:adjustRightInd w:val="0"/>
              <w:snapToGrid w:val="0"/>
              <w:spacing w:line="360" w:lineRule="auto"/>
              <w:rPr>
                <w:rFonts w:ascii="宋体" w:hAnsi="宋体" w:cs="宋体"/>
                <w:bCs/>
                <w:sz w:val="24"/>
                <w:szCs w:val="24"/>
                <w:lang w:val="zh-CN"/>
              </w:rPr>
            </w:pPr>
          </w:p>
        </w:tc>
      </w:tr>
      <w:tr w14:paraId="1BAE7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3334" w:type="dxa"/>
            <w:tcBorders>
              <w:top w:val="single" w:color="auto" w:sz="4" w:space="0"/>
              <w:left w:val="single" w:color="auto" w:sz="4" w:space="0"/>
              <w:bottom w:val="single" w:color="auto" w:sz="4" w:space="0"/>
              <w:right w:val="single" w:color="auto" w:sz="4" w:space="0"/>
            </w:tcBorders>
            <w:noWrap/>
            <w:vAlign w:val="center"/>
          </w:tcPr>
          <w:p w14:paraId="5B9B215E">
            <w:pPr>
              <w:autoSpaceDE w:val="0"/>
              <w:autoSpaceDN w:val="0"/>
              <w:adjustRightInd w:val="0"/>
              <w:snapToGrid w:val="0"/>
              <w:spacing w:line="360" w:lineRule="auto"/>
              <w:jc w:val="center"/>
              <w:rPr>
                <w:rFonts w:ascii="宋体" w:hAnsi="宋体" w:cs="宋体"/>
                <w:bCs/>
                <w:sz w:val="24"/>
                <w:szCs w:val="24"/>
                <w:lang w:val="zh-CN"/>
              </w:rPr>
            </w:pPr>
            <w:r>
              <w:rPr>
                <w:rFonts w:hint="eastAsia" w:ascii="宋体" w:hAnsi="宋体" w:cs="宋体"/>
                <w:sz w:val="24"/>
                <w:szCs w:val="24"/>
                <w:lang w:val="zh-CN"/>
              </w:rPr>
              <w:t>保修期限</w:t>
            </w:r>
          </w:p>
        </w:tc>
        <w:tc>
          <w:tcPr>
            <w:tcW w:w="6045" w:type="dxa"/>
            <w:gridSpan w:val="2"/>
            <w:tcBorders>
              <w:top w:val="single" w:color="auto" w:sz="4" w:space="0"/>
              <w:left w:val="single" w:color="auto" w:sz="4" w:space="0"/>
              <w:bottom w:val="single" w:color="auto" w:sz="4" w:space="0"/>
              <w:right w:val="single" w:color="auto" w:sz="4" w:space="0"/>
            </w:tcBorders>
            <w:noWrap/>
          </w:tcPr>
          <w:p w14:paraId="7494FB3C">
            <w:pPr>
              <w:autoSpaceDE w:val="0"/>
              <w:autoSpaceDN w:val="0"/>
              <w:adjustRightInd w:val="0"/>
              <w:snapToGrid w:val="0"/>
              <w:spacing w:line="360" w:lineRule="auto"/>
              <w:rPr>
                <w:rFonts w:ascii="宋体" w:hAnsi="宋体" w:cs="宋体"/>
                <w:bCs/>
                <w:sz w:val="24"/>
                <w:szCs w:val="24"/>
                <w:lang w:val="zh-CN"/>
              </w:rPr>
            </w:pPr>
          </w:p>
        </w:tc>
      </w:tr>
      <w:tr w14:paraId="4F4D9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3334" w:type="dxa"/>
            <w:tcBorders>
              <w:top w:val="single" w:color="auto" w:sz="4" w:space="0"/>
              <w:left w:val="single" w:color="auto" w:sz="4" w:space="0"/>
              <w:right w:val="single" w:color="auto" w:sz="4" w:space="0"/>
            </w:tcBorders>
            <w:noWrap/>
            <w:vAlign w:val="center"/>
          </w:tcPr>
          <w:p w14:paraId="32D4FB87">
            <w:pPr>
              <w:autoSpaceDE w:val="0"/>
              <w:autoSpaceDN w:val="0"/>
              <w:adjustRightInd w:val="0"/>
              <w:snapToGrid w:val="0"/>
              <w:spacing w:line="360" w:lineRule="auto"/>
              <w:jc w:val="center"/>
              <w:rPr>
                <w:rFonts w:ascii="宋体" w:hAnsi="宋体" w:cs="宋体"/>
                <w:bCs/>
                <w:sz w:val="24"/>
                <w:szCs w:val="24"/>
                <w:lang w:val="zh-CN"/>
              </w:rPr>
            </w:pPr>
            <w:r>
              <w:rPr>
                <w:rFonts w:hint="eastAsia" w:ascii="宋体" w:hAnsi="宋体" w:cs="宋体"/>
                <w:sz w:val="24"/>
                <w:szCs w:val="24"/>
                <w:lang w:val="zh-CN"/>
              </w:rPr>
              <w:t>委派的项目负责人</w:t>
            </w:r>
          </w:p>
        </w:tc>
        <w:tc>
          <w:tcPr>
            <w:tcW w:w="2211" w:type="dxa"/>
            <w:tcBorders>
              <w:top w:val="single" w:color="auto" w:sz="4" w:space="0"/>
              <w:left w:val="single" w:color="auto" w:sz="4" w:space="0"/>
              <w:bottom w:val="single" w:color="auto" w:sz="4" w:space="0"/>
              <w:right w:val="single" w:color="auto" w:sz="4" w:space="0"/>
            </w:tcBorders>
            <w:noWrap/>
            <w:vAlign w:val="center"/>
          </w:tcPr>
          <w:p w14:paraId="471B9400">
            <w:pPr>
              <w:snapToGrid w:val="0"/>
              <w:spacing w:line="360" w:lineRule="auto"/>
              <w:jc w:val="center"/>
              <w:rPr>
                <w:rFonts w:ascii="宋体" w:hAnsi="宋体" w:cs="宋体"/>
                <w:sz w:val="24"/>
                <w:szCs w:val="24"/>
              </w:rPr>
            </w:pPr>
            <w:r>
              <w:rPr>
                <w:rFonts w:hint="eastAsia" w:ascii="宋体" w:hAnsi="宋体" w:cs="宋体"/>
                <w:sz w:val="24"/>
                <w:szCs w:val="24"/>
              </w:rPr>
              <w:t>姓名</w:t>
            </w:r>
          </w:p>
        </w:tc>
        <w:tc>
          <w:tcPr>
            <w:tcW w:w="3834" w:type="dxa"/>
            <w:tcBorders>
              <w:top w:val="single" w:color="auto" w:sz="4" w:space="0"/>
              <w:left w:val="single" w:color="auto" w:sz="4" w:space="0"/>
              <w:bottom w:val="single" w:color="auto" w:sz="4" w:space="0"/>
              <w:right w:val="single" w:color="auto" w:sz="4" w:space="0"/>
            </w:tcBorders>
            <w:noWrap/>
          </w:tcPr>
          <w:p w14:paraId="427DC037">
            <w:pPr>
              <w:autoSpaceDE w:val="0"/>
              <w:autoSpaceDN w:val="0"/>
              <w:adjustRightInd w:val="0"/>
              <w:snapToGrid w:val="0"/>
              <w:spacing w:line="360" w:lineRule="auto"/>
              <w:rPr>
                <w:rFonts w:ascii="宋体" w:hAnsi="宋体" w:cs="宋体"/>
                <w:bCs/>
                <w:sz w:val="24"/>
                <w:szCs w:val="24"/>
                <w:lang w:val="zh-CN"/>
              </w:rPr>
            </w:pPr>
          </w:p>
        </w:tc>
      </w:tr>
      <w:tr w14:paraId="62C6E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3334" w:type="dxa"/>
            <w:tcBorders>
              <w:top w:val="single" w:color="auto" w:sz="4" w:space="0"/>
              <w:left w:val="single" w:color="auto" w:sz="4" w:space="0"/>
              <w:right w:val="single" w:color="auto" w:sz="4" w:space="0"/>
            </w:tcBorders>
            <w:noWrap/>
            <w:vAlign w:val="center"/>
          </w:tcPr>
          <w:p w14:paraId="151EA155">
            <w:pPr>
              <w:autoSpaceDE w:val="0"/>
              <w:autoSpaceDN w:val="0"/>
              <w:adjustRightInd w:val="0"/>
              <w:snapToGrid w:val="0"/>
              <w:spacing w:line="360" w:lineRule="auto"/>
              <w:jc w:val="center"/>
              <w:rPr>
                <w:rFonts w:ascii="宋体" w:hAnsi="宋体" w:cs="宋体"/>
                <w:bCs/>
                <w:sz w:val="24"/>
                <w:szCs w:val="24"/>
                <w:lang w:val="zh-CN"/>
              </w:rPr>
            </w:pPr>
            <w:r>
              <w:rPr>
                <w:rFonts w:hint="eastAsia" w:ascii="宋体" w:hAnsi="宋体" w:cs="宋体"/>
                <w:bCs/>
                <w:sz w:val="24"/>
                <w:szCs w:val="24"/>
                <w:lang w:val="zh-CN"/>
              </w:rPr>
              <w:t>委派的专职安全员</w:t>
            </w:r>
          </w:p>
        </w:tc>
        <w:tc>
          <w:tcPr>
            <w:tcW w:w="2211" w:type="dxa"/>
            <w:tcBorders>
              <w:top w:val="single" w:color="auto" w:sz="4" w:space="0"/>
              <w:left w:val="single" w:color="auto" w:sz="4" w:space="0"/>
              <w:bottom w:val="single" w:color="auto" w:sz="4" w:space="0"/>
              <w:right w:val="single" w:color="auto" w:sz="4" w:space="0"/>
            </w:tcBorders>
            <w:noWrap/>
            <w:vAlign w:val="center"/>
          </w:tcPr>
          <w:p w14:paraId="7263A9AD">
            <w:pPr>
              <w:autoSpaceDE w:val="0"/>
              <w:autoSpaceDN w:val="0"/>
              <w:adjustRightInd w:val="0"/>
              <w:snapToGrid w:val="0"/>
              <w:spacing w:line="360" w:lineRule="auto"/>
              <w:jc w:val="center"/>
              <w:rPr>
                <w:rFonts w:ascii="宋体" w:hAnsi="宋体" w:cs="宋体"/>
                <w:bCs/>
                <w:sz w:val="24"/>
                <w:szCs w:val="24"/>
                <w:lang w:val="zh-CN"/>
              </w:rPr>
            </w:pPr>
            <w:r>
              <w:rPr>
                <w:rFonts w:hint="eastAsia" w:ascii="宋体" w:hAnsi="宋体" w:cs="宋体"/>
                <w:bCs/>
                <w:sz w:val="24"/>
                <w:szCs w:val="24"/>
                <w:lang w:val="zh-CN"/>
              </w:rPr>
              <w:t>姓名</w:t>
            </w:r>
          </w:p>
        </w:tc>
        <w:tc>
          <w:tcPr>
            <w:tcW w:w="3834" w:type="dxa"/>
            <w:tcBorders>
              <w:top w:val="single" w:color="auto" w:sz="4" w:space="0"/>
              <w:left w:val="single" w:color="auto" w:sz="4" w:space="0"/>
              <w:bottom w:val="single" w:color="auto" w:sz="4" w:space="0"/>
              <w:right w:val="single" w:color="auto" w:sz="4" w:space="0"/>
            </w:tcBorders>
            <w:noWrap/>
          </w:tcPr>
          <w:p w14:paraId="3ECDCDA4">
            <w:pPr>
              <w:autoSpaceDE w:val="0"/>
              <w:autoSpaceDN w:val="0"/>
              <w:adjustRightInd w:val="0"/>
              <w:snapToGrid w:val="0"/>
              <w:spacing w:line="360" w:lineRule="auto"/>
              <w:rPr>
                <w:rFonts w:ascii="宋体" w:hAnsi="宋体" w:cs="宋体"/>
                <w:bCs/>
                <w:sz w:val="24"/>
                <w:szCs w:val="24"/>
                <w:lang w:val="zh-CN"/>
              </w:rPr>
            </w:pPr>
          </w:p>
        </w:tc>
      </w:tr>
    </w:tbl>
    <w:p w14:paraId="14D2B4C7">
      <w:pPr>
        <w:pStyle w:val="6"/>
        <w:spacing w:line="254" w:lineRule="auto"/>
      </w:pPr>
      <w:r>
        <w:rPr>
          <w:rFonts w:hint="eastAsia" w:ascii="宋体" w:hAnsi="宋体" w:cs="宋体"/>
          <w:b/>
        </w:rPr>
        <w:br w:type="page"/>
      </w:r>
    </w:p>
    <w:p w14:paraId="36754823">
      <w:pPr>
        <w:topLinePunct/>
        <w:adjustRightInd w:val="0"/>
        <w:snapToGrid w:val="0"/>
        <w:spacing w:line="360" w:lineRule="auto"/>
        <w:jc w:val="left"/>
        <w:rPr>
          <w:rFonts w:hint="eastAsia" w:ascii="宋体" w:hAnsi="宋体" w:eastAsia="宋体" w:cs="宋体"/>
          <w:bCs/>
          <w:spacing w:val="4"/>
          <w:kern w:val="0"/>
          <w:sz w:val="24"/>
          <w:szCs w:val="24"/>
          <w:lang w:eastAsia="zh-CN"/>
        </w:rPr>
      </w:pPr>
      <w:r>
        <w:rPr>
          <w:rFonts w:hint="eastAsia" w:ascii="宋体" w:hAnsi="宋体" w:cs="宋体"/>
          <w:sz w:val="24"/>
          <w:szCs w:val="24"/>
        </w:rPr>
        <w:t>技术标</w:t>
      </w:r>
      <w:r>
        <w:rPr>
          <w:rFonts w:hint="eastAsia" w:ascii="宋体" w:hAnsi="宋体" w:cs="宋体"/>
          <w:bCs/>
          <w:spacing w:val="4"/>
          <w:kern w:val="0"/>
          <w:sz w:val="24"/>
          <w:szCs w:val="24"/>
        </w:rPr>
        <w:t>格式</w:t>
      </w:r>
      <w:r>
        <w:rPr>
          <w:rFonts w:hint="eastAsia" w:ascii="宋体" w:hAnsi="宋体" w:eastAsia="宋体" w:cs="宋体"/>
          <w:bCs/>
          <w:spacing w:val="4"/>
          <w:kern w:val="0"/>
          <w:sz w:val="24"/>
          <w:szCs w:val="24"/>
          <w:lang w:val="en-US" w:eastAsia="zh-CN"/>
        </w:rPr>
        <w:t>二</w:t>
      </w:r>
    </w:p>
    <w:p w14:paraId="57175732">
      <w:pPr>
        <w:pStyle w:val="32"/>
        <w:ind w:firstLine="578"/>
        <w:rPr>
          <w:rFonts w:hint="eastAsia" w:ascii="宋体" w:eastAsia="宋体" w:cs="宋体"/>
          <w:color w:val="auto"/>
          <w:sz w:val="28"/>
          <w:szCs w:val="28"/>
          <w:highlight w:val="none"/>
        </w:rPr>
      </w:pPr>
    </w:p>
    <w:p w14:paraId="325FF86E">
      <w:pPr>
        <w:pStyle w:val="32"/>
        <w:ind w:firstLine="578"/>
        <w:rPr>
          <w:rFonts w:hint="eastAsia" w:ascii="宋体" w:eastAsia="宋体" w:cs="宋体"/>
          <w:color w:val="auto"/>
          <w:sz w:val="28"/>
          <w:szCs w:val="28"/>
          <w:highlight w:val="none"/>
        </w:rPr>
      </w:pPr>
      <w:r>
        <w:rPr>
          <w:rFonts w:hint="eastAsia" w:ascii="宋体" w:eastAsia="宋体" w:cs="宋体"/>
          <w:color w:val="auto"/>
          <w:sz w:val="28"/>
          <w:szCs w:val="28"/>
          <w:highlight w:val="none"/>
        </w:rPr>
        <w:t>法定代表人证明书、授权委托书</w:t>
      </w:r>
    </w:p>
    <w:p w14:paraId="3B00FB8B">
      <w:pPr>
        <w:rPr>
          <w:rFonts w:hint="eastAsia" w:ascii="宋体" w:eastAsia="宋体" w:cs="宋体"/>
          <w:color w:val="auto"/>
          <w:sz w:val="24"/>
          <w:szCs w:val="24"/>
          <w:highlight w:val="none"/>
        </w:rPr>
      </w:pPr>
      <w:r>
        <w:rPr>
          <w:rFonts w:hint="eastAsia" w:ascii="宋体" w:eastAsia="宋体" w:cs="宋体"/>
          <w:color w:val="auto"/>
          <w:sz w:val="24"/>
          <w:szCs w:val="24"/>
          <w:highlight w:val="none"/>
        </w:rPr>
        <w:t>（1）法定代表人证明书</w:t>
      </w:r>
    </w:p>
    <w:p w14:paraId="5AB70E07">
      <w:pPr>
        <w:pStyle w:val="33"/>
        <w:ind w:firstLine="480"/>
        <w:jc w:val="right"/>
        <w:rPr>
          <w:rFonts w:hint="eastAsia" w:ascii="宋体" w:cs="宋体"/>
          <w:color w:val="auto"/>
          <w:highlight w:val="none"/>
        </w:rPr>
      </w:pPr>
      <w:r>
        <w:rPr>
          <w:rFonts w:hint="eastAsia" w:ascii="宋体" w:cs="宋体"/>
          <w:snapToGrid/>
          <w:color w:val="auto"/>
          <w:highlight w:val="none"/>
        </w:rPr>
        <mc:AlternateContent>
          <mc:Choice Requires="wps">
            <w:drawing>
              <wp:anchor distT="0" distB="0" distL="114300" distR="114300" simplePos="0" relativeHeight="251670528" behindDoc="0" locked="0" layoutInCell="1" allowOverlap="1">
                <wp:simplePos x="0" y="0"/>
                <wp:positionH relativeFrom="column">
                  <wp:posOffset>-151130</wp:posOffset>
                </wp:positionH>
                <wp:positionV relativeFrom="paragraph">
                  <wp:posOffset>94615</wp:posOffset>
                </wp:positionV>
                <wp:extent cx="5715635" cy="2773680"/>
                <wp:effectExtent l="4445" t="5080" r="13970" b="21590"/>
                <wp:wrapNone/>
                <wp:docPr id="56" name="文本框 56"/>
                <wp:cNvGraphicFramePr/>
                <a:graphic xmlns:a="http://schemas.openxmlformats.org/drawingml/2006/main">
                  <a:graphicData uri="http://schemas.microsoft.com/office/word/2010/wordprocessingShape">
                    <wps:wsp>
                      <wps:cNvSpPr txBox="1"/>
                      <wps:spPr>
                        <a:xfrm>
                          <a:off x="0" y="0"/>
                          <a:ext cx="5715635" cy="27736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9297125">
                            <w:pPr>
                              <w:pStyle w:val="33"/>
                              <w:ind w:firstLine="0" w:firstLineChars="0"/>
                              <w:rPr>
                                <w:ins w:id="0" w:author="WPS_1559638545" w:date="2024-08-08T14:21:58Z"/>
                                <w:rFonts w:hint="eastAsia" w:ascii="宋体"/>
                                <w:szCs w:val="28"/>
                              </w:rPr>
                            </w:pPr>
                          </w:p>
                          <w:p w14:paraId="0CDA6FFF">
                            <w:pPr>
                              <w:pStyle w:val="33"/>
                              <w:ind w:firstLine="0" w:firstLineChars="0"/>
                              <w:rPr>
                                <w:rFonts w:hint="eastAsia" w:ascii="宋体"/>
                                <w:szCs w:val="28"/>
                              </w:rPr>
                            </w:pPr>
                            <w:r>
                              <w:rPr>
                                <w:rFonts w:hint="eastAsia" w:ascii="宋体"/>
                                <w:szCs w:val="28"/>
                              </w:rPr>
                              <w:t>　　</w:t>
                            </w:r>
                            <w:r>
                              <w:rPr>
                                <w:rFonts w:hint="eastAsia" w:ascii="宋体"/>
                                <w:szCs w:val="28"/>
                                <w:u w:val="single"/>
                              </w:rPr>
                              <w:t>　　　　　　</w:t>
                            </w:r>
                            <w:r>
                              <w:rPr>
                                <w:rFonts w:hint="eastAsia" w:ascii="宋体"/>
                                <w:szCs w:val="28"/>
                              </w:rPr>
                              <w:t>现任我单位</w:t>
                            </w:r>
                            <w:r>
                              <w:rPr>
                                <w:rFonts w:hint="eastAsia" w:ascii="宋体"/>
                                <w:szCs w:val="28"/>
                                <w:u w:val="single"/>
                              </w:rPr>
                              <w:t>　　　　　</w:t>
                            </w:r>
                            <w:r>
                              <w:rPr>
                                <w:rFonts w:hint="eastAsia" w:ascii="宋体"/>
                                <w:szCs w:val="28"/>
                              </w:rPr>
                              <w:t>职务，为法定代表人（负责人），</w:t>
                            </w:r>
                          </w:p>
                          <w:p w14:paraId="4B3DA99C">
                            <w:pPr>
                              <w:pStyle w:val="33"/>
                              <w:ind w:firstLine="0" w:firstLineChars="0"/>
                              <w:rPr>
                                <w:rFonts w:hint="eastAsia" w:ascii="宋体"/>
                                <w:szCs w:val="28"/>
                              </w:rPr>
                            </w:pPr>
                            <w:r>
                              <w:rPr>
                                <w:rFonts w:hint="eastAsia" w:ascii="宋体"/>
                                <w:szCs w:val="28"/>
                              </w:rPr>
                              <w:t>特此证明。</w:t>
                            </w:r>
                          </w:p>
                          <w:p w14:paraId="0CE34614">
                            <w:pPr>
                              <w:pStyle w:val="33"/>
                              <w:ind w:firstLine="0" w:firstLineChars="0"/>
                              <w:rPr>
                                <w:rFonts w:hint="eastAsia" w:ascii="宋体"/>
                                <w:szCs w:val="28"/>
                              </w:rPr>
                            </w:pPr>
                            <w:r>
                              <w:rPr>
                                <w:rFonts w:hint="eastAsia" w:ascii="宋体"/>
                                <w:szCs w:val="28"/>
                              </w:rPr>
                              <w:t>有效期限：</w:t>
                            </w:r>
                            <w:r>
                              <w:rPr>
                                <w:rFonts w:ascii="宋体" w:hAnsi="宋体" w:cs="仿宋"/>
                                <w:szCs w:val="28"/>
                                <w:u w:val="single"/>
                              </w:rPr>
                              <w:t xml:space="preserve">                                       </w:t>
                            </w:r>
                          </w:p>
                          <w:p w14:paraId="3AB51902">
                            <w:pPr>
                              <w:pStyle w:val="33"/>
                              <w:ind w:firstLine="0" w:firstLineChars="0"/>
                              <w:rPr>
                                <w:rFonts w:hint="eastAsia" w:ascii="宋体"/>
                                <w:szCs w:val="28"/>
                              </w:rPr>
                            </w:pPr>
                            <w:r>
                              <w:rPr>
                                <w:rFonts w:hint="eastAsia" w:ascii="宋体"/>
                                <w:szCs w:val="28"/>
                              </w:rPr>
                              <w:t>附：法定代表人（负责人）性别：</w:t>
                            </w:r>
                            <w:r>
                              <w:rPr>
                                <w:rFonts w:hint="eastAsia" w:ascii="宋体"/>
                                <w:szCs w:val="28"/>
                                <w:u w:val="single"/>
                              </w:rPr>
                              <w:t>　　</w:t>
                            </w:r>
                            <w:r>
                              <w:rPr>
                                <w:rFonts w:hint="eastAsia" w:ascii="宋体"/>
                                <w:szCs w:val="28"/>
                              </w:rPr>
                              <w:t>年龄：</w:t>
                            </w:r>
                            <w:r>
                              <w:rPr>
                                <w:rFonts w:hint="eastAsia" w:ascii="宋体"/>
                                <w:szCs w:val="28"/>
                                <w:u w:val="single"/>
                              </w:rPr>
                              <w:t>　　</w:t>
                            </w:r>
                            <w:r>
                              <w:rPr>
                                <w:rFonts w:hint="eastAsia" w:ascii="宋体"/>
                                <w:szCs w:val="28"/>
                              </w:rPr>
                              <w:t>身份证号码：</w:t>
                            </w:r>
                            <w:r>
                              <w:rPr>
                                <w:rFonts w:ascii="宋体" w:hAnsi="宋体" w:cs="仿宋"/>
                                <w:szCs w:val="28"/>
                                <w:u w:val="single"/>
                              </w:rPr>
                              <w:t xml:space="preserve">            </w:t>
                            </w:r>
                          </w:p>
                          <w:p w14:paraId="610609DD">
                            <w:pPr>
                              <w:pStyle w:val="33"/>
                              <w:ind w:firstLine="0" w:firstLineChars="0"/>
                              <w:rPr>
                                <w:rFonts w:hint="eastAsia" w:ascii="宋体"/>
                                <w:szCs w:val="28"/>
                              </w:rPr>
                            </w:pPr>
                            <w:r>
                              <w:rPr>
                                <w:rFonts w:hint="eastAsia" w:ascii="宋体"/>
                                <w:szCs w:val="28"/>
                              </w:rPr>
                              <w:t>注册号码：</w:t>
                            </w:r>
                            <w:r>
                              <w:rPr>
                                <w:rFonts w:hint="eastAsia" w:ascii="宋体"/>
                                <w:szCs w:val="28"/>
                                <w:u w:val="single"/>
                              </w:rPr>
                              <w:t>　　　　　　　　　</w:t>
                            </w:r>
                            <w:r>
                              <w:rPr>
                                <w:rFonts w:hint="eastAsia" w:ascii="宋体"/>
                                <w:szCs w:val="28"/>
                              </w:rPr>
                              <w:t>　企业类型：</w:t>
                            </w:r>
                            <w:r>
                              <w:rPr>
                                <w:rFonts w:hint="eastAsia" w:ascii="宋体"/>
                                <w:szCs w:val="28"/>
                                <w:u w:val="single"/>
                              </w:rPr>
                              <w:t>　　　　　　　　　</w:t>
                            </w:r>
                          </w:p>
                          <w:p w14:paraId="3C67093F">
                            <w:pPr>
                              <w:pStyle w:val="33"/>
                              <w:ind w:firstLine="0" w:firstLineChars="0"/>
                              <w:rPr>
                                <w:rFonts w:hint="eastAsia" w:ascii="宋体"/>
                                <w:szCs w:val="28"/>
                              </w:rPr>
                            </w:pPr>
                            <w:r>
                              <w:rPr>
                                <w:rFonts w:hint="eastAsia" w:ascii="宋体"/>
                                <w:szCs w:val="28"/>
                              </w:rPr>
                              <w:t>经营范围：</w:t>
                            </w:r>
                            <w:r>
                              <w:rPr>
                                <w:rFonts w:ascii="宋体" w:hAnsi="宋体" w:cs="仿宋"/>
                                <w:szCs w:val="28"/>
                                <w:u w:val="single"/>
                              </w:rPr>
                              <w:t xml:space="preserve">                                       </w:t>
                            </w:r>
                          </w:p>
                          <w:p w14:paraId="509876D6">
                            <w:pPr>
                              <w:pStyle w:val="33"/>
                              <w:ind w:firstLine="0" w:firstLineChars="0"/>
                              <w:rPr>
                                <w:rFonts w:hint="eastAsia" w:ascii="宋体"/>
                                <w:szCs w:val="28"/>
                              </w:rPr>
                            </w:pPr>
                            <w:r>
                              <w:rPr>
                                <w:rFonts w:hint="eastAsia" w:ascii="宋体"/>
                                <w:szCs w:val="28"/>
                              </w:rPr>
                              <w:t>　　　　　　　　　　单位：　　　　　　　　　　　（盖章）</w:t>
                            </w:r>
                          </w:p>
                          <w:p w14:paraId="4D97B704">
                            <w:pPr>
                              <w:pStyle w:val="33"/>
                              <w:ind w:firstLine="0" w:firstLineChars="0"/>
                              <w:rPr>
                                <w:rFonts w:hint="eastAsia" w:ascii="宋体"/>
                                <w:szCs w:val="28"/>
                              </w:rPr>
                            </w:pPr>
                            <w:r>
                              <w:rPr>
                                <w:rFonts w:hint="eastAsia" w:ascii="宋体"/>
                                <w:szCs w:val="28"/>
                              </w:rPr>
                              <w:t>　　　　　　　　　　　　　　　　　　　　　    年　月　　日</w:t>
                            </w:r>
                          </w:p>
                        </w:txbxContent>
                      </wps:txbx>
                      <wps:bodyPr upright="1"/>
                    </wps:wsp>
                  </a:graphicData>
                </a:graphic>
              </wp:anchor>
            </w:drawing>
          </mc:Choice>
          <mc:Fallback>
            <w:pict>
              <v:shape id="_x0000_s1026" o:spid="_x0000_s1026" o:spt="202" type="#_x0000_t202" style="position:absolute;left:0pt;margin-left:-11.9pt;margin-top:7.45pt;height:218.4pt;width:450.05pt;z-index:251670528;mso-width-relative:page;mso-height-relative:page;" fillcolor="#FFFFFF" filled="t" stroked="t" coordsize="21600,21600" o:gfxdata="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nzOf/aAAAACgEAAA8AAAAAAAAA&#10;AQAgAAAAIgAAAGRycy9kb3ducmV2LnhtbFBLAQIUABQAAAAIAIdO4kBimAe2DwIAADkEAAAOAAAA&#10;AAAAAAEAIAAAACkBAABkcnMvZTJvRG9jLnhtbFBLBQYAAAAABgAGAFkBAACqBQAAAAA=&#10;">
                <v:fill on="t" focussize="0,0"/>
                <v:stroke color="#000000" joinstyle="miter"/>
                <v:imagedata o:title=""/>
                <o:lock v:ext="edit" aspectratio="f"/>
                <v:textbox>
                  <w:txbxContent>
                    <w:p w14:paraId="49297125">
                      <w:pPr>
                        <w:pStyle w:val="33"/>
                        <w:ind w:firstLine="0" w:firstLineChars="0"/>
                        <w:rPr>
                          <w:ins w:id="1" w:author="WPS_1559638545" w:date="2024-08-08T14:21:58Z"/>
                          <w:rFonts w:hint="eastAsia" w:ascii="宋体"/>
                          <w:szCs w:val="28"/>
                        </w:rPr>
                      </w:pPr>
                    </w:p>
                    <w:p w14:paraId="0CDA6FFF">
                      <w:pPr>
                        <w:pStyle w:val="33"/>
                        <w:ind w:firstLine="0" w:firstLineChars="0"/>
                        <w:rPr>
                          <w:rFonts w:hint="eastAsia" w:ascii="宋体"/>
                          <w:szCs w:val="28"/>
                        </w:rPr>
                      </w:pPr>
                      <w:r>
                        <w:rPr>
                          <w:rFonts w:hint="eastAsia" w:ascii="宋体"/>
                          <w:szCs w:val="28"/>
                        </w:rPr>
                        <w:t>　　</w:t>
                      </w:r>
                      <w:r>
                        <w:rPr>
                          <w:rFonts w:hint="eastAsia" w:ascii="宋体"/>
                          <w:szCs w:val="28"/>
                          <w:u w:val="single"/>
                        </w:rPr>
                        <w:t>　　　　　　</w:t>
                      </w:r>
                      <w:r>
                        <w:rPr>
                          <w:rFonts w:hint="eastAsia" w:ascii="宋体"/>
                          <w:szCs w:val="28"/>
                        </w:rPr>
                        <w:t>现任我单位</w:t>
                      </w:r>
                      <w:r>
                        <w:rPr>
                          <w:rFonts w:hint="eastAsia" w:ascii="宋体"/>
                          <w:szCs w:val="28"/>
                          <w:u w:val="single"/>
                        </w:rPr>
                        <w:t>　　　　　</w:t>
                      </w:r>
                      <w:r>
                        <w:rPr>
                          <w:rFonts w:hint="eastAsia" w:ascii="宋体"/>
                          <w:szCs w:val="28"/>
                        </w:rPr>
                        <w:t>职务，为法定代表人（负责人），</w:t>
                      </w:r>
                    </w:p>
                    <w:p w14:paraId="4B3DA99C">
                      <w:pPr>
                        <w:pStyle w:val="33"/>
                        <w:ind w:firstLine="0" w:firstLineChars="0"/>
                        <w:rPr>
                          <w:rFonts w:hint="eastAsia" w:ascii="宋体"/>
                          <w:szCs w:val="28"/>
                        </w:rPr>
                      </w:pPr>
                      <w:r>
                        <w:rPr>
                          <w:rFonts w:hint="eastAsia" w:ascii="宋体"/>
                          <w:szCs w:val="28"/>
                        </w:rPr>
                        <w:t>特此证明。</w:t>
                      </w:r>
                    </w:p>
                    <w:p w14:paraId="0CE34614">
                      <w:pPr>
                        <w:pStyle w:val="33"/>
                        <w:ind w:firstLine="0" w:firstLineChars="0"/>
                        <w:rPr>
                          <w:rFonts w:hint="eastAsia" w:ascii="宋体"/>
                          <w:szCs w:val="28"/>
                        </w:rPr>
                      </w:pPr>
                      <w:r>
                        <w:rPr>
                          <w:rFonts w:hint="eastAsia" w:ascii="宋体"/>
                          <w:szCs w:val="28"/>
                        </w:rPr>
                        <w:t>有效期限：</w:t>
                      </w:r>
                      <w:r>
                        <w:rPr>
                          <w:rFonts w:ascii="宋体" w:hAnsi="宋体" w:cs="仿宋"/>
                          <w:szCs w:val="28"/>
                          <w:u w:val="single"/>
                        </w:rPr>
                        <w:t xml:space="preserve">                                       </w:t>
                      </w:r>
                    </w:p>
                    <w:p w14:paraId="3AB51902">
                      <w:pPr>
                        <w:pStyle w:val="33"/>
                        <w:ind w:firstLine="0" w:firstLineChars="0"/>
                        <w:rPr>
                          <w:rFonts w:hint="eastAsia" w:ascii="宋体"/>
                          <w:szCs w:val="28"/>
                        </w:rPr>
                      </w:pPr>
                      <w:r>
                        <w:rPr>
                          <w:rFonts w:hint="eastAsia" w:ascii="宋体"/>
                          <w:szCs w:val="28"/>
                        </w:rPr>
                        <w:t>附：法定代表人（负责人）性别：</w:t>
                      </w:r>
                      <w:r>
                        <w:rPr>
                          <w:rFonts w:hint="eastAsia" w:ascii="宋体"/>
                          <w:szCs w:val="28"/>
                          <w:u w:val="single"/>
                        </w:rPr>
                        <w:t>　　</w:t>
                      </w:r>
                      <w:r>
                        <w:rPr>
                          <w:rFonts w:hint="eastAsia" w:ascii="宋体"/>
                          <w:szCs w:val="28"/>
                        </w:rPr>
                        <w:t>年龄：</w:t>
                      </w:r>
                      <w:r>
                        <w:rPr>
                          <w:rFonts w:hint="eastAsia" w:ascii="宋体"/>
                          <w:szCs w:val="28"/>
                          <w:u w:val="single"/>
                        </w:rPr>
                        <w:t>　　</w:t>
                      </w:r>
                      <w:r>
                        <w:rPr>
                          <w:rFonts w:hint="eastAsia" w:ascii="宋体"/>
                          <w:szCs w:val="28"/>
                        </w:rPr>
                        <w:t>身份证号码：</w:t>
                      </w:r>
                      <w:r>
                        <w:rPr>
                          <w:rFonts w:ascii="宋体" w:hAnsi="宋体" w:cs="仿宋"/>
                          <w:szCs w:val="28"/>
                          <w:u w:val="single"/>
                        </w:rPr>
                        <w:t xml:space="preserve">            </w:t>
                      </w:r>
                    </w:p>
                    <w:p w14:paraId="610609DD">
                      <w:pPr>
                        <w:pStyle w:val="33"/>
                        <w:ind w:firstLine="0" w:firstLineChars="0"/>
                        <w:rPr>
                          <w:rFonts w:hint="eastAsia" w:ascii="宋体"/>
                          <w:szCs w:val="28"/>
                        </w:rPr>
                      </w:pPr>
                      <w:r>
                        <w:rPr>
                          <w:rFonts w:hint="eastAsia" w:ascii="宋体"/>
                          <w:szCs w:val="28"/>
                        </w:rPr>
                        <w:t>注册号码：</w:t>
                      </w:r>
                      <w:r>
                        <w:rPr>
                          <w:rFonts w:hint="eastAsia" w:ascii="宋体"/>
                          <w:szCs w:val="28"/>
                          <w:u w:val="single"/>
                        </w:rPr>
                        <w:t>　　　　　　　　　</w:t>
                      </w:r>
                      <w:r>
                        <w:rPr>
                          <w:rFonts w:hint="eastAsia" w:ascii="宋体"/>
                          <w:szCs w:val="28"/>
                        </w:rPr>
                        <w:t>　企业类型：</w:t>
                      </w:r>
                      <w:r>
                        <w:rPr>
                          <w:rFonts w:hint="eastAsia" w:ascii="宋体"/>
                          <w:szCs w:val="28"/>
                          <w:u w:val="single"/>
                        </w:rPr>
                        <w:t>　　　　　　　　　</w:t>
                      </w:r>
                    </w:p>
                    <w:p w14:paraId="3C67093F">
                      <w:pPr>
                        <w:pStyle w:val="33"/>
                        <w:ind w:firstLine="0" w:firstLineChars="0"/>
                        <w:rPr>
                          <w:rFonts w:hint="eastAsia" w:ascii="宋体"/>
                          <w:szCs w:val="28"/>
                        </w:rPr>
                      </w:pPr>
                      <w:r>
                        <w:rPr>
                          <w:rFonts w:hint="eastAsia" w:ascii="宋体"/>
                          <w:szCs w:val="28"/>
                        </w:rPr>
                        <w:t>经营范围：</w:t>
                      </w:r>
                      <w:r>
                        <w:rPr>
                          <w:rFonts w:ascii="宋体" w:hAnsi="宋体" w:cs="仿宋"/>
                          <w:szCs w:val="28"/>
                          <w:u w:val="single"/>
                        </w:rPr>
                        <w:t xml:space="preserve">                                       </w:t>
                      </w:r>
                    </w:p>
                    <w:p w14:paraId="509876D6">
                      <w:pPr>
                        <w:pStyle w:val="33"/>
                        <w:ind w:firstLine="0" w:firstLineChars="0"/>
                        <w:rPr>
                          <w:rFonts w:hint="eastAsia" w:ascii="宋体"/>
                          <w:szCs w:val="28"/>
                        </w:rPr>
                      </w:pPr>
                      <w:r>
                        <w:rPr>
                          <w:rFonts w:hint="eastAsia" w:ascii="宋体"/>
                          <w:szCs w:val="28"/>
                        </w:rPr>
                        <w:t>　　　　　　　　　　单位：　　　　　　　　　　　（盖章）</w:t>
                      </w:r>
                    </w:p>
                    <w:p w14:paraId="4D97B704">
                      <w:pPr>
                        <w:pStyle w:val="33"/>
                        <w:ind w:firstLine="0" w:firstLineChars="0"/>
                        <w:rPr>
                          <w:rFonts w:hint="eastAsia" w:ascii="宋体"/>
                          <w:szCs w:val="28"/>
                        </w:rPr>
                      </w:pPr>
                      <w:r>
                        <w:rPr>
                          <w:rFonts w:hint="eastAsia" w:ascii="宋体"/>
                          <w:szCs w:val="28"/>
                        </w:rPr>
                        <w:t>　　　　　　　　　　　　　　　　　　　　　    年　月　　日</w:t>
                      </w:r>
                    </w:p>
                  </w:txbxContent>
                </v:textbox>
              </v:shape>
            </w:pict>
          </mc:Fallback>
        </mc:AlternateContent>
      </w:r>
    </w:p>
    <w:p w14:paraId="757D5D1B">
      <w:pPr>
        <w:pStyle w:val="33"/>
        <w:ind w:firstLine="496"/>
        <w:rPr>
          <w:rFonts w:hint="eastAsia" w:ascii="宋体" w:cs="宋体"/>
          <w:color w:val="auto"/>
          <w:highlight w:val="none"/>
        </w:rPr>
      </w:pPr>
      <w:r>
        <w:rPr>
          <w:rFonts w:hint="eastAsia" w:ascii="宋体" w:cs="宋体"/>
          <w:color w:val="auto"/>
          <w:highlight w:val="none"/>
        </w:rPr>
        <w:t>授权委</w:t>
      </w:r>
    </w:p>
    <w:p w14:paraId="77F79366">
      <w:pPr>
        <w:pStyle w:val="33"/>
        <w:ind w:firstLine="496"/>
        <w:rPr>
          <w:rFonts w:hint="eastAsia" w:ascii="宋体" w:cs="宋体"/>
          <w:color w:val="auto"/>
          <w:highlight w:val="none"/>
        </w:rPr>
      </w:pPr>
    </w:p>
    <w:p w14:paraId="30991739">
      <w:pPr>
        <w:pStyle w:val="33"/>
        <w:ind w:firstLine="496"/>
        <w:rPr>
          <w:rFonts w:hint="eastAsia" w:ascii="宋体" w:cs="宋体"/>
          <w:color w:val="auto"/>
          <w:highlight w:val="none"/>
        </w:rPr>
      </w:pPr>
      <w:r>
        <w:rPr>
          <w:rFonts w:hint="eastAsia" w:ascii="宋体" w:cs="宋体"/>
          <w:color w:val="auto"/>
          <w:highlight w:val="none"/>
        </w:rPr>
        <w:t>托证明书</w:t>
      </w:r>
    </w:p>
    <w:p w14:paraId="6D6DAC3D">
      <w:pPr>
        <w:pStyle w:val="33"/>
        <w:ind w:firstLine="496"/>
        <w:rPr>
          <w:rFonts w:hint="eastAsia" w:ascii="宋体" w:cs="宋体"/>
          <w:color w:val="auto"/>
          <w:highlight w:val="none"/>
        </w:rPr>
      </w:pPr>
      <w:r>
        <w:rPr>
          <w:rFonts w:hint="eastAsia" w:ascii="宋体" w:cs="宋体"/>
          <w:color w:val="auto"/>
          <w:highlight w:val="none"/>
        </w:rPr>
        <w:t>（　 ）第　号</w:t>
      </w:r>
    </w:p>
    <w:p w14:paraId="2E86017D">
      <w:pPr>
        <w:pStyle w:val="33"/>
        <w:ind w:firstLine="496"/>
        <w:rPr>
          <w:rFonts w:hint="eastAsia" w:ascii="宋体" w:cs="宋体"/>
          <w:color w:val="auto"/>
          <w:highlight w:val="none"/>
        </w:rPr>
      </w:pPr>
      <w:r>
        <w:rPr>
          <w:rFonts w:hint="eastAsia" w:ascii="宋体" w:cs="宋体"/>
          <w:color w:val="auto"/>
          <w:highlight w:val="none"/>
        </w:rPr>
        <w:t>注：按提供的该表格格式填写，或使用从工商管理部门购买的表格填写。</w:t>
      </w:r>
    </w:p>
    <w:p w14:paraId="721703A8">
      <w:pPr>
        <w:pStyle w:val="33"/>
        <w:ind w:firstLine="496"/>
        <w:rPr>
          <w:rFonts w:hint="eastAsia" w:ascii="宋体" w:cs="宋体"/>
          <w:color w:val="auto"/>
          <w:highlight w:val="none"/>
        </w:rPr>
      </w:pPr>
    </w:p>
    <w:p w14:paraId="1F937FDF">
      <w:pPr>
        <w:pStyle w:val="33"/>
        <w:ind w:firstLine="496"/>
        <w:rPr>
          <w:rFonts w:hint="eastAsia" w:ascii="宋体" w:cs="宋体"/>
          <w:color w:val="auto"/>
          <w:highlight w:val="none"/>
        </w:rPr>
      </w:pPr>
    </w:p>
    <w:p w14:paraId="7DA8D17B">
      <w:pPr>
        <w:pStyle w:val="33"/>
        <w:ind w:firstLine="496"/>
        <w:rPr>
          <w:rFonts w:hint="eastAsia" w:ascii="宋体" w:cs="宋体"/>
          <w:color w:val="auto"/>
          <w:highlight w:val="none"/>
        </w:rPr>
      </w:pPr>
      <w:r>
        <w:rPr>
          <w:rFonts w:hint="eastAsia" w:ascii="宋体" w:cs="宋体"/>
          <w:color w:val="auto"/>
          <w:highlight w:val="none"/>
        </w:rPr>
        <w:t>（2）法定代表人授权委托书</w:t>
      </w:r>
    </w:p>
    <w:p w14:paraId="4769A139">
      <w:pPr>
        <w:pStyle w:val="33"/>
        <w:ind w:firstLine="496"/>
        <w:rPr>
          <w:rFonts w:hint="eastAsia" w:ascii="宋体" w:cs="宋体"/>
          <w:color w:val="auto"/>
          <w:highlight w:val="none"/>
        </w:rPr>
      </w:pPr>
    </w:p>
    <w:p w14:paraId="7633F9CD">
      <w:pPr>
        <w:pStyle w:val="33"/>
        <w:ind w:firstLine="496"/>
        <w:jc w:val="left"/>
        <w:rPr>
          <w:rFonts w:hint="eastAsia" w:ascii="宋体" w:cs="宋体"/>
          <w:color w:val="auto"/>
          <w:highlight w:val="none"/>
        </w:rPr>
      </w:pPr>
      <w:r>
        <w:rPr>
          <w:rFonts w:hint="eastAsia" w:ascii="宋体" w:cs="宋体"/>
          <w:color w:val="auto"/>
          <w:highlight w:val="none"/>
        </w:rPr>
        <w:t>（2）法定代表人授权委托书</w:t>
      </w:r>
    </w:p>
    <w:p w14:paraId="274AD8FC">
      <w:pPr>
        <w:pStyle w:val="33"/>
        <w:ind w:firstLine="480"/>
        <w:rPr>
          <w:rFonts w:hint="eastAsia" w:ascii="宋体" w:cs="宋体"/>
          <w:color w:val="auto"/>
          <w:highlight w:val="none"/>
        </w:rPr>
      </w:pPr>
      <w:r>
        <w:rPr>
          <w:rFonts w:hint="eastAsia" w:ascii="宋体" w:cs="宋体"/>
          <w:snapToGrid/>
          <w:color w:val="auto"/>
          <w:highlight w:val="none"/>
        </w:rPr>
        <mc:AlternateContent>
          <mc:Choice Requires="wps">
            <w:drawing>
              <wp:anchor distT="0" distB="0" distL="114300" distR="114300" simplePos="0" relativeHeight="251671552" behindDoc="0" locked="0" layoutInCell="1" allowOverlap="1">
                <wp:simplePos x="0" y="0"/>
                <wp:positionH relativeFrom="column">
                  <wp:posOffset>-151130</wp:posOffset>
                </wp:positionH>
                <wp:positionV relativeFrom="paragraph">
                  <wp:posOffset>34290</wp:posOffset>
                </wp:positionV>
                <wp:extent cx="5690870" cy="2971800"/>
                <wp:effectExtent l="4445" t="4445" r="19685" b="14605"/>
                <wp:wrapNone/>
                <wp:docPr id="55" name="文本框 55"/>
                <wp:cNvGraphicFramePr/>
                <a:graphic xmlns:a="http://schemas.openxmlformats.org/drawingml/2006/main">
                  <a:graphicData uri="http://schemas.microsoft.com/office/word/2010/wordprocessingShape">
                    <wps:wsp>
                      <wps:cNvSpPr txBox="1"/>
                      <wps:spPr>
                        <a:xfrm>
                          <a:off x="0" y="0"/>
                          <a:ext cx="5690870" cy="29718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A4A1458">
                            <w:pPr>
                              <w:pStyle w:val="33"/>
                              <w:ind w:firstLine="0" w:firstLineChars="0"/>
                              <w:rPr>
                                <w:rFonts w:hint="eastAsia" w:ascii="宋体"/>
                              </w:rPr>
                            </w:pPr>
                            <w:r>
                              <w:rPr>
                                <w:rFonts w:hint="eastAsia" w:ascii="宋体"/>
                              </w:rPr>
                              <w:t>兹授权</w:t>
                            </w:r>
                            <w:r>
                              <w:rPr>
                                <w:rFonts w:hint="eastAsia" w:ascii="宋体"/>
                                <w:u w:val="single"/>
                              </w:rPr>
                              <w:t xml:space="preserve">       </w:t>
                            </w:r>
                            <w:r>
                              <w:rPr>
                                <w:rFonts w:hint="eastAsia" w:ascii="宋体"/>
                              </w:rPr>
                              <w:t>为我方委托代理人，其权限是：</w:t>
                            </w:r>
                            <w:r>
                              <w:rPr>
                                <w:rFonts w:ascii="宋体" w:hAnsi="宋体" w:cs="仿宋"/>
                                <w:u w:val="single"/>
                              </w:rPr>
                              <w:t xml:space="preserve">           </w:t>
                            </w:r>
                            <w:r>
                              <w:rPr>
                                <w:rFonts w:hint="eastAsia" w:ascii="宋体" w:hAnsi="宋体" w:cs="仿宋"/>
                                <w:u w:val="single"/>
                              </w:rPr>
                              <w:t xml:space="preserve">          </w:t>
                            </w:r>
                            <w:r>
                              <w:rPr>
                                <w:rFonts w:ascii="宋体" w:hAnsi="宋体" w:cs="仿宋"/>
                                <w:u w:val="single"/>
                              </w:rPr>
                              <w:t xml:space="preserve">     </w:t>
                            </w:r>
                          </w:p>
                          <w:p w14:paraId="3AC85A29">
                            <w:pPr>
                              <w:pStyle w:val="33"/>
                              <w:ind w:firstLine="0" w:firstLineChars="0"/>
                              <w:rPr>
                                <w:rFonts w:hint="eastAsia" w:ascii="宋体"/>
                                <w:u w:val="single"/>
                              </w:rPr>
                            </w:pPr>
                          </w:p>
                          <w:p w14:paraId="0B3A36BB">
                            <w:pPr>
                              <w:pStyle w:val="33"/>
                              <w:ind w:firstLine="0" w:firstLineChars="0"/>
                              <w:rPr>
                                <w:rFonts w:hint="eastAsia" w:ascii="宋体"/>
                              </w:rPr>
                            </w:pPr>
                            <w:r>
                              <w:rPr>
                                <w:rFonts w:hint="eastAsia" w:ascii="宋体"/>
                              </w:rPr>
                              <w:t>有效期限：</w:t>
                            </w:r>
                            <w:r>
                              <w:rPr>
                                <w:rFonts w:ascii="宋体" w:hAnsi="宋体" w:cs="仿宋"/>
                                <w:u w:val="single"/>
                              </w:rPr>
                              <w:t xml:space="preserve">                                                        </w:t>
                            </w:r>
                          </w:p>
                          <w:p w14:paraId="0BEEEAED">
                            <w:pPr>
                              <w:pStyle w:val="33"/>
                              <w:ind w:firstLine="496"/>
                              <w:rPr>
                                <w:rFonts w:hint="eastAsia" w:ascii="宋体"/>
                              </w:rPr>
                            </w:pPr>
                          </w:p>
                          <w:p w14:paraId="79B7B246">
                            <w:pPr>
                              <w:pStyle w:val="33"/>
                              <w:ind w:firstLine="0" w:firstLineChars="0"/>
                              <w:rPr>
                                <w:rFonts w:hint="eastAsia" w:ascii="宋体"/>
                              </w:rPr>
                            </w:pPr>
                            <w:r>
                              <w:rPr>
                                <w:rFonts w:hint="eastAsia" w:ascii="宋体"/>
                              </w:rPr>
                              <w:t>附：代理人性别：</w:t>
                            </w:r>
                            <w:r>
                              <w:rPr>
                                <w:rFonts w:ascii="宋体" w:hAnsi="宋体" w:cs="仿宋"/>
                                <w:u w:val="single"/>
                              </w:rPr>
                              <w:t xml:space="preserve">     </w:t>
                            </w:r>
                            <w:r>
                              <w:rPr>
                                <w:rFonts w:hint="eastAsia" w:ascii="宋体"/>
                              </w:rPr>
                              <w:t xml:space="preserve"> 年龄：</w:t>
                            </w:r>
                            <w:r>
                              <w:rPr>
                                <w:rFonts w:ascii="宋体" w:hAnsi="宋体" w:cs="仿宋"/>
                                <w:u w:val="single"/>
                              </w:rPr>
                              <w:t xml:space="preserve">     </w:t>
                            </w:r>
                            <w:r>
                              <w:rPr>
                                <w:rFonts w:hint="eastAsia" w:ascii="宋体"/>
                              </w:rPr>
                              <w:t xml:space="preserve"> 身份证号码：</w:t>
                            </w:r>
                            <w:r>
                              <w:rPr>
                                <w:rFonts w:ascii="宋体" w:hAnsi="宋体" w:cs="仿宋"/>
                                <w:u w:val="single"/>
                              </w:rPr>
                              <w:t xml:space="preserve">    </w:t>
                            </w:r>
                            <w:r>
                              <w:rPr>
                                <w:rFonts w:hint="eastAsia" w:ascii="宋体" w:hAnsi="宋体" w:cs="仿宋"/>
                                <w:u w:val="single"/>
                              </w:rPr>
                              <w:t xml:space="preserve">    </w:t>
                            </w:r>
                            <w:r>
                              <w:rPr>
                                <w:rFonts w:ascii="宋体" w:hAnsi="宋体" w:cs="仿宋"/>
                                <w:u w:val="single"/>
                              </w:rPr>
                              <w:t xml:space="preserve"> </w:t>
                            </w:r>
                          </w:p>
                          <w:p w14:paraId="6138E329">
                            <w:pPr>
                              <w:pStyle w:val="33"/>
                              <w:ind w:firstLine="0" w:firstLineChars="0"/>
                              <w:rPr>
                                <w:rFonts w:hint="eastAsia" w:ascii="宋体"/>
                              </w:rPr>
                            </w:pPr>
                            <w:r>
                              <w:rPr>
                                <w:rFonts w:hint="eastAsia" w:ascii="宋体"/>
                              </w:rPr>
                              <w:t>注册号码：</w:t>
                            </w:r>
                            <w:r>
                              <w:rPr>
                                <w:rFonts w:ascii="宋体" w:hAnsi="宋体" w:cs="仿宋"/>
                                <w:u w:val="single"/>
                              </w:rPr>
                              <w:t xml:space="preserve">              </w:t>
                            </w:r>
                            <w:r>
                              <w:rPr>
                                <w:rFonts w:hint="eastAsia" w:ascii="宋体"/>
                              </w:rPr>
                              <w:t>企业类型：</w:t>
                            </w:r>
                            <w:r>
                              <w:rPr>
                                <w:rFonts w:ascii="宋体" w:hAnsi="宋体" w:cs="仿宋"/>
                                <w:u w:val="single"/>
                              </w:rPr>
                              <w:t xml:space="preserve">              </w:t>
                            </w:r>
                          </w:p>
                          <w:p w14:paraId="0F669F67">
                            <w:pPr>
                              <w:pStyle w:val="33"/>
                              <w:ind w:firstLine="0" w:firstLineChars="0"/>
                              <w:rPr>
                                <w:rFonts w:hint="eastAsia" w:ascii="宋体"/>
                              </w:rPr>
                            </w:pPr>
                            <w:r>
                              <w:rPr>
                                <w:rFonts w:hint="eastAsia" w:ascii="宋体"/>
                              </w:rPr>
                              <w:t>经营范围：</w:t>
                            </w:r>
                            <w:r>
                              <w:rPr>
                                <w:rFonts w:ascii="宋体" w:hAnsi="宋体" w:cs="仿宋"/>
                                <w:u w:val="single"/>
                              </w:rPr>
                              <w:t xml:space="preserve">                                                        </w:t>
                            </w:r>
                          </w:p>
                          <w:p w14:paraId="51443CDD">
                            <w:pPr>
                              <w:pStyle w:val="33"/>
                              <w:ind w:firstLine="0" w:firstLineChars="0"/>
                              <w:rPr>
                                <w:rFonts w:hint="eastAsia" w:ascii="宋体"/>
                              </w:rPr>
                            </w:pPr>
                            <w:r>
                              <w:rPr>
                                <w:rFonts w:hint="eastAsia" w:ascii="宋体"/>
                              </w:rPr>
                              <w:t>法定代表人（负责人）：</w:t>
                            </w:r>
                            <w:r>
                              <w:rPr>
                                <w:rFonts w:ascii="宋体" w:hAnsi="宋体" w:cs="仿宋"/>
                                <w:u w:val="single"/>
                              </w:rPr>
                              <w:t xml:space="preserve">                 </w:t>
                            </w:r>
                            <w:r>
                              <w:rPr>
                                <w:rFonts w:hint="eastAsia" w:ascii="宋体"/>
                              </w:rPr>
                              <w:t>（签名或盖章）</w:t>
                            </w:r>
                          </w:p>
                          <w:p w14:paraId="3FFEDFDD">
                            <w:pPr>
                              <w:pStyle w:val="33"/>
                              <w:ind w:firstLine="0" w:firstLineChars="0"/>
                              <w:rPr>
                                <w:rFonts w:hint="eastAsia" w:ascii="宋体"/>
                              </w:rPr>
                            </w:pPr>
                            <w:r>
                              <w:rPr>
                                <w:rFonts w:hint="eastAsia" w:ascii="宋体"/>
                              </w:rPr>
                              <w:t>授权单位：（盖章）</w:t>
                            </w:r>
                            <w:r>
                              <w:rPr>
                                <w:rFonts w:ascii="宋体"/>
                              </w:rPr>
                              <w:t xml:space="preserve">                 </w:t>
                            </w:r>
                          </w:p>
                          <w:p w14:paraId="1DC720FC">
                            <w:pPr>
                              <w:pStyle w:val="33"/>
                              <w:ind w:firstLine="496"/>
                              <w:jc w:val="center"/>
                              <w:rPr>
                                <w:rFonts w:hint="eastAsia" w:ascii="宋体"/>
                              </w:rPr>
                            </w:pPr>
                            <w:r>
                              <w:rPr>
                                <w:rFonts w:hint="eastAsia" w:ascii="宋体"/>
                              </w:rPr>
                              <w:t xml:space="preserve">                                     年   月    日</w:t>
                            </w:r>
                          </w:p>
                        </w:txbxContent>
                      </wps:txbx>
                      <wps:bodyPr upright="1"/>
                    </wps:wsp>
                  </a:graphicData>
                </a:graphic>
              </wp:anchor>
            </w:drawing>
          </mc:Choice>
          <mc:Fallback>
            <w:pict>
              <v:shape id="_x0000_s1026" o:spid="_x0000_s1026" o:spt="202" type="#_x0000_t202" style="position:absolute;left:0pt;margin-left:-11.9pt;margin-top:2.7pt;height:234pt;width:448.1pt;z-index:251671552;mso-width-relative:page;mso-height-relative:page;" fillcolor="#FFFFFF" filled="t" stroked="t" coordsize="21600,21600" o:gfxdata="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hmX6s9kAAAAJAQAADwAAAAAAAAAB&#10;ACAAAAAiAAAAZHJzL2Rvd25yZXYueG1sUEsBAhQAFAAAAAgAh07iQKWXRmwPAgAAOQQAAA4AAAAA&#10;AAAAAQAgAAAAKAEAAGRycy9lMm9Eb2MueG1sUEsFBgAAAAAGAAYAWQEAAKkFAAAAAA==&#10;">
                <v:fill on="t" focussize="0,0"/>
                <v:stroke color="#000000" joinstyle="miter"/>
                <v:imagedata o:title=""/>
                <o:lock v:ext="edit" aspectratio="f"/>
                <v:textbox>
                  <w:txbxContent>
                    <w:p w14:paraId="4A4A1458">
                      <w:pPr>
                        <w:pStyle w:val="33"/>
                        <w:ind w:firstLine="0" w:firstLineChars="0"/>
                        <w:rPr>
                          <w:rFonts w:hint="eastAsia" w:ascii="宋体"/>
                        </w:rPr>
                      </w:pPr>
                      <w:r>
                        <w:rPr>
                          <w:rFonts w:hint="eastAsia" w:ascii="宋体"/>
                        </w:rPr>
                        <w:t>兹授权</w:t>
                      </w:r>
                      <w:r>
                        <w:rPr>
                          <w:rFonts w:hint="eastAsia" w:ascii="宋体"/>
                          <w:u w:val="single"/>
                        </w:rPr>
                        <w:t xml:space="preserve">       </w:t>
                      </w:r>
                      <w:r>
                        <w:rPr>
                          <w:rFonts w:hint="eastAsia" w:ascii="宋体"/>
                        </w:rPr>
                        <w:t>为我方委托代理人，其权限是：</w:t>
                      </w:r>
                      <w:r>
                        <w:rPr>
                          <w:rFonts w:ascii="宋体" w:hAnsi="宋体" w:cs="仿宋"/>
                          <w:u w:val="single"/>
                        </w:rPr>
                        <w:t xml:space="preserve">           </w:t>
                      </w:r>
                      <w:r>
                        <w:rPr>
                          <w:rFonts w:hint="eastAsia" w:ascii="宋体" w:hAnsi="宋体" w:cs="仿宋"/>
                          <w:u w:val="single"/>
                        </w:rPr>
                        <w:t xml:space="preserve">          </w:t>
                      </w:r>
                      <w:r>
                        <w:rPr>
                          <w:rFonts w:ascii="宋体" w:hAnsi="宋体" w:cs="仿宋"/>
                          <w:u w:val="single"/>
                        </w:rPr>
                        <w:t xml:space="preserve">     </w:t>
                      </w:r>
                    </w:p>
                    <w:p w14:paraId="3AC85A29">
                      <w:pPr>
                        <w:pStyle w:val="33"/>
                        <w:ind w:firstLine="0" w:firstLineChars="0"/>
                        <w:rPr>
                          <w:rFonts w:hint="eastAsia" w:ascii="宋体"/>
                          <w:u w:val="single"/>
                        </w:rPr>
                      </w:pPr>
                    </w:p>
                    <w:p w14:paraId="0B3A36BB">
                      <w:pPr>
                        <w:pStyle w:val="33"/>
                        <w:ind w:firstLine="0" w:firstLineChars="0"/>
                        <w:rPr>
                          <w:rFonts w:hint="eastAsia" w:ascii="宋体"/>
                        </w:rPr>
                      </w:pPr>
                      <w:r>
                        <w:rPr>
                          <w:rFonts w:hint="eastAsia" w:ascii="宋体"/>
                        </w:rPr>
                        <w:t>有效期限：</w:t>
                      </w:r>
                      <w:r>
                        <w:rPr>
                          <w:rFonts w:ascii="宋体" w:hAnsi="宋体" w:cs="仿宋"/>
                          <w:u w:val="single"/>
                        </w:rPr>
                        <w:t xml:space="preserve">                                                        </w:t>
                      </w:r>
                    </w:p>
                    <w:p w14:paraId="0BEEEAED">
                      <w:pPr>
                        <w:pStyle w:val="33"/>
                        <w:ind w:firstLine="496"/>
                        <w:rPr>
                          <w:rFonts w:hint="eastAsia" w:ascii="宋体"/>
                        </w:rPr>
                      </w:pPr>
                    </w:p>
                    <w:p w14:paraId="79B7B246">
                      <w:pPr>
                        <w:pStyle w:val="33"/>
                        <w:ind w:firstLine="0" w:firstLineChars="0"/>
                        <w:rPr>
                          <w:rFonts w:hint="eastAsia" w:ascii="宋体"/>
                        </w:rPr>
                      </w:pPr>
                      <w:r>
                        <w:rPr>
                          <w:rFonts w:hint="eastAsia" w:ascii="宋体"/>
                        </w:rPr>
                        <w:t>附：代理人性别：</w:t>
                      </w:r>
                      <w:r>
                        <w:rPr>
                          <w:rFonts w:ascii="宋体" w:hAnsi="宋体" w:cs="仿宋"/>
                          <w:u w:val="single"/>
                        </w:rPr>
                        <w:t xml:space="preserve">     </w:t>
                      </w:r>
                      <w:r>
                        <w:rPr>
                          <w:rFonts w:hint="eastAsia" w:ascii="宋体"/>
                        </w:rPr>
                        <w:t xml:space="preserve"> 年龄：</w:t>
                      </w:r>
                      <w:r>
                        <w:rPr>
                          <w:rFonts w:ascii="宋体" w:hAnsi="宋体" w:cs="仿宋"/>
                          <w:u w:val="single"/>
                        </w:rPr>
                        <w:t xml:space="preserve">     </w:t>
                      </w:r>
                      <w:r>
                        <w:rPr>
                          <w:rFonts w:hint="eastAsia" w:ascii="宋体"/>
                        </w:rPr>
                        <w:t xml:space="preserve"> 身份证号码：</w:t>
                      </w:r>
                      <w:r>
                        <w:rPr>
                          <w:rFonts w:ascii="宋体" w:hAnsi="宋体" w:cs="仿宋"/>
                          <w:u w:val="single"/>
                        </w:rPr>
                        <w:t xml:space="preserve">    </w:t>
                      </w:r>
                      <w:r>
                        <w:rPr>
                          <w:rFonts w:hint="eastAsia" w:ascii="宋体" w:hAnsi="宋体" w:cs="仿宋"/>
                          <w:u w:val="single"/>
                        </w:rPr>
                        <w:t xml:space="preserve">    </w:t>
                      </w:r>
                      <w:r>
                        <w:rPr>
                          <w:rFonts w:ascii="宋体" w:hAnsi="宋体" w:cs="仿宋"/>
                          <w:u w:val="single"/>
                        </w:rPr>
                        <w:t xml:space="preserve"> </w:t>
                      </w:r>
                    </w:p>
                    <w:p w14:paraId="6138E329">
                      <w:pPr>
                        <w:pStyle w:val="33"/>
                        <w:ind w:firstLine="0" w:firstLineChars="0"/>
                        <w:rPr>
                          <w:rFonts w:hint="eastAsia" w:ascii="宋体"/>
                        </w:rPr>
                      </w:pPr>
                      <w:r>
                        <w:rPr>
                          <w:rFonts w:hint="eastAsia" w:ascii="宋体"/>
                        </w:rPr>
                        <w:t>注册号码：</w:t>
                      </w:r>
                      <w:r>
                        <w:rPr>
                          <w:rFonts w:ascii="宋体" w:hAnsi="宋体" w:cs="仿宋"/>
                          <w:u w:val="single"/>
                        </w:rPr>
                        <w:t xml:space="preserve">              </w:t>
                      </w:r>
                      <w:r>
                        <w:rPr>
                          <w:rFonts w:hint="eastAsia" w:ascii="宋体"/>
                        </w:rPr>
                        <w:t>企业类型：</w:t>
                      </w:r>
                      <w:r>
                        <w:rPr>
                          <w:rFonts w:ascii="宋体" w:hAnsi="宋体" w:cs="仿宋"/>
                          <w:u w:val="single"/>
                        </w:rPr>
                        <w:t xml:space="preserve">              </w:t>
                      </w:r>
                    </w:p>
                    <w:p w14:paraId="0F669F67">
                      <w:pPr>
                        <w:pStyle w:val="33"/>
                        <w:ind w:firstLine="0" w:firstLineChars="0"/>
                        <w:rPr>
                          <w:rFonts w:hint="eastAsia" w:ascii="宋体"/>
                        </w:rPr>
                      </w:pPr>
                      <w:r>
                        <w:rPr>
                          <w:rFonts w:hint="eastAsia" w:ascii="宋体"/>
                        </w:rPr>
                        <w:t>经营范围：</w:t>
                      </w:r>
                      <w:r>
                        <w:rPr>
                          <w:rFonts w:ascii="宋体" w:hAnsi="宋体" w:cs="仿宋"/>
                          <w:u w:val="single"/>
                        </w:rPr>
                        <w:t xml:space="preserve">                                                        </w:t>
                      </w:r>
                    </w:p>
                    <w:p w14:paraId="51443CDD">
                      <w:pPr>
                        <w:pStyle w:val="33"/>
                        <w:ind w:firstLine="0" w:firstLineChars="0"/>
                        <w:rPr>
                          <w:rFonts w:hint="eastAsia" w:ascii="宋体"/>
                        </w:rPr>
                      </w:pPr>
                      <w:r>
                        <w:rPr>
                          <w:rFonts w:hint="eastAsia" w:ascii="宋体"/>
                        </w:rPr>
                        <w:t>法定代表人（负责人）：</w:t>
                      </w:r>
                      <w:r>
                        <w:rPr>
                          <w:rFonts w:ascii="宋体" w:hAnsi="宋体" w:cs="仿宋"/>
                          <w:u w:val="single"/>
                        </w:rPr>
                        <w:t xml:space="preserve">                 </w:t>
                      </w:r>
                      <w:r>
                        <w:rPr>
                          <w:rFonts w:hint="eastAsia" w:ascii="宋体"/>
                        </w:rPr>
                        <w:t>（签名或盖章）</w:t>
                      </w:r>
                    </w:p>
                    <w:p w14:paraId="3FFEDFDD">
                      <w:pPr>
                        <w:pStyle w:val="33"/>
                        <w:ind w:firstLine="0" w:firstLineChars="0"/>
                        <w:rPr>
                          <w:rFonts w:hint="eastAsia" w:ascii="宋体"/>
                        </w:rPr>
                      </w:pPr>
                      <w:r>
                        <w:rPr>
                          <w:rFonts w:hint="eastAsia" w:ascii="宋体"/>
                        </w:rPr>
                        <w:t>授权单位：（盖章）</w:t>
                      </w:r>
                      <w:r>
                        <w:rPr>
                          <w:rFonts w:ascii="宋体"/>
                        </w:rPr>
                        <w:t xml:space="preserve">                 </w:t>
                      </w:r>
                    </w:p>
                    <w:p w14:paraId="1DC720FC">
                      <w:pPr>
                        <w:pStyle w:val="33"/>
                        <w:ind w:firstLine="496"/>
                        <w:jc w:val="center"/>
                        <w:rPr>
                          <w:rFonts w:hint="eastAsia" w:ascii="宋体"/>
                        </w:rPr>
                      </w:pPr>
                      <w:r>
                        <w:rPr>
                          <w:rFonts w:hint="eastAsia" w:ascii="宋体"/>
                        </w:rPr>
                        <w:t xml:space="preserve">                                     年   月    日</w:t>
                      </w:r>
                    </w:p>
                  </w:txbxContent>
                </v:textbox>
              </v:shape>
            </w:pict>
          </mc:Fallback>
        </mc:AlternateContent>
      </w:r>
    </w:p>
    <w:p w14:paraId="32B5E8A4">
      <w:pPr>
        <w:pStyle w:val="33"/>
        <w:ind w:firstLine="496"/>
        <w:rPr>
          <w:rFonts w:hint="eastAsia" w:ascii="宋体" w:cs="宋体"/>
          <w:color w:val="auto"/>
          <w:highlight w:val="none"/>
        </w:rPr>
      </w:pPr>
    </w:p>
    <w:p w14:paraId="5A9B2265">
      <w:pPr>
        <w:pStyle w:val="33"/>
        <w:ind w:firstLine="496"/>
        <w:rPr>
          <w:rFonts w:hint="eastAsia" w:ascii="宋体" w:cs="宋体"/>
          <w:color w:val="auto"/>
          <w:highlight w:val="none"/>
        </w:rPr>
      </w:pPr>
    </w:p>
    <w:p w14:paraId="5F32D975">
      <w:pPr>
        <w:pStyle w:val="33"/>
        <w:ind w:firstLine="496"/>
        <w:rPr>
          <w:rFonts w:hint="eastAsia" w:ascii="宋体" w:cs="宋体"/>
          <w:color w:val="auto"/>
          <w:highlight w:val="none"/>
        </w:rPr>
      </w:pPr>
    </w:p>
    <w:p w14:paraId="71F23AFB">
      <w:pPr>
        <w:pStyle w:val="33"/>
        <w:ind w:firstLine="496"/>
        <w:rPr>
          <w:rFonts w:hint="eastAsia" w:ascii="宋体" w:cs="宋体"/>
          <w:color w:val="auto"/>
          <w:highlight w:val="none"/>
        </w:rPr>
      </w:pPr>
    </w:p>
    <w:p w14:paraId="61903CA7">
      <w:pPr>
        <w:pStyle w:val="33"/>
        <w:ind w:firstLine="496"/>
        <w:rPr>
          <w:rFonts w:hint="eastAsia" w:ascii="宋体" w:cs="宋体"/>
          <w:color w:val="auto"/>
          <w:highlight w:val="none"/>
        </w:rPr>
      </w:pPr>
    </w:p>
    <w:p w14:paraId="28946E58">
      <w:pPr>
        <w:pStyle w:val="33"/>
        <w:ind w:firstLine="496"/>
        <w:rPr>
          <w:rFonts w:hint="eastAsia" w:ascii="宋体" w:cs="宋体"/>
          <w:color w:val="auto"/>
          <w:highlight w:val="none"/>
        </w:rPr>
      </w:pPr>
    </w:p>
    <w:p w14:paraId="22A0AB5A">
      <w:pPr>
        <w:pStyle w:val="33"/>
        <w:ind w:firstLine="496"/>
        <w:rPr>
          <w:rFonts w:hint="eastAsia" w:ascii="宋体" w:cs="宋体"/>
          <w:color w:val="auto"/>
          <w:highlight w:val="none"/>
        </w:rPr>
      </w:pPr>
    </w:p>
    <w:p w14:paraId="2B0A8A60">
      <w:pPr>
        <w:pStyle w:val="33"/>
        <w:ind w:firstLine="496"/>
        <w:rPr>
          <w:rFonts w:hint="eastAsia" w:ascii="宋体" w:cs="宋体"/>
          <w:color w:val="auto"/>
          <w:highlight w:val="none"/>
        </w:rPr>
      </w:pPr>
    </w:p>
    <w:p w14:paraId="2545A4B9">
      <w:pPr>
        <w:pStyle w:val="33"/>
        <w:ind w:firstLine="496"/>
        <w:rPr>
          <w:rFonts w:hint="eastAsia" w:ascii="宋体" w:cs="宋体"/>
          <w:color w:val="auto"/>
          <w:highlight w:val="none"/>
        </w:rPr>
      </w:pPr>
    </w:p>
    <w:p w14:paraId="3E21947A">
      <w:pPr>
        <w:pStyle w:val="33"/>
        <w:ind w:firstLine="496"/>
        <w:rPr>
          <w:rFonts w:hint="eastAsia" w:ascii="宋体" w:cs="宋体"/>
          <w:color w:val="auto"/>
          <w:highlight w:val="none"/>
        </w:rPr>
      </w:pPr>
    </w:p>
    <w:p w14:paraId="1ED32BB2">
      <w:pPr>
        <w:pStyle w:val="33"/>
        <w:ind w:firstLine="496"/>
        <w:jc w:val="both"/>
        <w:rPr>
          <w:rFonts w:hint="eastAsia" w:ascii="宋体" w:cs="宋体"/>
          <w:color w:val="auto"/>
          <w:highlight w:val="none"/>
        </w:rPr>
      </w:pPr>
      <w:r>
        <w:rPr>
          <w:rFonts w:hint="eastAsia" w:ascii="宋体" w:cs="宋体"/>
          <w:color w:val="auto"/>
          <w:highlight w:val="none"/>
        </w:rPr>
        <w:t>注：该格式供参考，原件装订于正本中。</w:t>
      </w:r>
    </w:p>
    <w:p w14:paraId="6337D16E">
      <w:pPr>
        <w:pStyle w:val="33"/>
        <w:ind w:firstLine="496"/>
        <w:rPr>
          <w:rFonts w:hint="eastAsia" w:ascii="宋体" w:cs="宋体"/>
          <w:color w:val="auto"/>
          <w:highlight w:val="none"/>
        </w:rPr>
      </w:pPr>
    </w:p>
    <w:p w14:paraId="328B5A1F">
      <w:pPr>
        <w:pStyle w:val="33"/>
        <w:ind w:firstLine="496"/>
        <w:rPr>
          <w:rFonts w:hint="eastAsia" w:ascii="宋体" w:cs="宋体"/>
          <w:color w:val="auto"/>
          <w:highlight w:val="none"/>
        </w:rPr>
      </w:pPr>
      <w:r>
        <w:rPr>
          <w:rFonts w:hint="eastAsia" w:ascii="宋体" w:cs="宋体"/>
          <w:color w:val="auto"/>
          <w:highlight w:val="none"/>
        </w:rPr>
        <w:t>注：该格式供参考。</w:t>
      </w:r>
    </w:p>
    <w:p w14:paraId="29B83EC9">
      <w:pPr>
        <w:pStyle w:val="17"/>
        <w:sectPr>
          <w:footerReference r:id="rId52" w:type="default"/>
          <w:pgSz w:w="11906" w:h="16839"/>
          <w:pgMar w:top="969" w:right="1429" w:bottom="969" w:left="1429" w:header="0" w:footer="1431" w:gutter="0"/>
          <w:pgNumType w:fmt="decimal"/>
          <w:cols w:space="720" w:num="1"/>
          <w:rtlGutter w:val="0"/>
        </w:sectPr>
      </w:pPr>
    </w:p>
    <w:p w14:paraId="6CC16C2C">
      <w:pPr>
        <w:topLinePunct/>
        <w:adjustRightInd w:val="0"/>
        <w:snapToGrid w:val="0"/>
        <w:spacing w:line="360" w:lineRule="auto"/>
        <w:jc w:val="left"/>
        <w:rPr>
          <w:rFonts w:hint="eastAsia" w:ascii="宋体" w:hAnsi="宋体" w:eastAsia="宋体" w:cs="宋体"/>
          <w:bCs/>
          <w:spacing w:val="4"/>
          <w:kern w:val="0"/>
          <w:sz w:val="24"/>
          <w:szCs w:val="24"/>
          <w:lang w:eastAsia="zh-CN"/>
        </w:rPr>
      </w:pPr>
      <w:r>
        <w:rPr>
          <w:rFonts w:hint="eastAsia" w:ascii="宋体" w:hAnsi="宋体" w:cs="宋体"/>
          <w:sz w:val="24"/>
          <w:szCs w:val="24"/>
        </w:rPr>
        <w:t>技术标</w:t>
      </w:r>
      <w:r>
        <w:rPr>
          <w:rFonts w:hint="eastAsia" w:ascii="宋体" w:hAnsi="宋体" w:cs="宋体"/>
          <w:bCs/>
          <w:spacing w:val="4"/>
          <w:kern w:val="0"/>
          <w:sz w:val="24"/>
          <w:szCs w:val="24"/>
        </w:rPr>
        <w:t>格式</w:t>
      </w:r>
      <w:r>
        <w:rPr>
          <w:rFonts w:hint="eastAsia" w:ascii="宋体" w:hAnsi="宋体" w:eastAsia="宋体" w:cs="宋体"/>
          <w:bCs/>
          <w:spacing w:val="4"/>
          <w:kern w:val="0"/>
          <w:sz w:val="24"/>
          <w:szCs w:val="24"/>
          <w:lang w:val="en-US" w:eastAsia="zh-CN"/>
        </w:rPr>
        <w:t>三</w:t>
      </w:r>
    </w:p>
    <w:p w14:paraId="75DC9C6A">
      <w:pPr>
        <w:topLinePunct/>
        <w:adjustRightInd w:val="0"/>
        <w:snapToGrid w:val="0"/>
        <w:spacing w:line="360" w:lineRule="auto"/>
        <w:jc w:val="center"/>
        <w:rPr>
          <w:rFonts w:hint="eastAsia" w:ascii="宋体" w:hAnsi="宋体" w:cs="宋体"/>
          <w:b/>
          <w:snapToGrid w:val="0"/>
          <w:spacing w:val="4"/>
          <w:kern w:val="0"/>
          <w:sz w:val="32"/>
          <w:szCs w:val="32"/>
        </w:rPr>
      </w:pPr>
    </w:p>
    <w:p w14:paraId="3A3143B6">
      <w:pPr>
        <w:topLinePunct/>
        <w:adjustRightInd w:val="0"/>
        <w:snapToGrid w:val="0"/>
        <w:spacing w:line="360" w:lineRule="auto"/>
        <w:jc w:val="center"/>
        <w:rPr>
          <w:rFonts w:ascii="宋体" w:hAnsi="宋体" w:cs="宋体"/>
          <w:b/>
          <w:snapToGrid w:val="0"/>
          <w:spacing w:val="4"/>
          <w:kern w:val="0"/>
          <w:sz w:val="32"/>
          <w:szCs w:val="32"/>
        </w:rPr>
      </w:pPr>
      <w:r>
        <w:rPr>
          <w:rFonts w:hint="eastAsia" w:ascii="宋体" w:hAnsi="宋体" w:cs="宋体"/>
          <w:b/>
          <w:snapToGrid w:val="0"/>
          <w:spacing w:val="4"/>
          <w:kern w:val="0"/>
          <w:sz w:val="32"/>
          <w:szCs w:val="32"/>
        </w:rPr>
        <w:t>投标函</w:t>
      </w:r>
    </w:p>
    <w:p w14:paraId="3E1AF2B7">
      <w:pPr>
        <w:topLinePunct/>
        <w:adjustRightInd w:val="0"/>
        <w:snapToGrid w:val="0"/>
        <w:spacing w:line="360" w:lineRule="auto"/>
        <w:rPr>
          <w:rFonts w:hint="default" w:ascii="宋体" w:hAnsi="宋体" w:eastAsia="宋体" w:cs="宋体"/>
          <w:snapToGrid w:val="0"/>
          <w:spacing w:val="4"/>
          <w:kern w:val="0"/>
          <w:sz w:val="24"/>
          <w:szCs w:val="24"/>
          <w:lang w:val="en-US" w:eastAsia="zh-CN"/>
        </w:rPr>
      </w:pPr>
      <w:r>
        <w:rPr>
          <w:rFonts w:hint="eastAsia" w:ascii="宋体" w:hAnsi="宋体" w:cs="宋体"/>
          <w:snapToGrid w:val="0"/>
          <w:spacing w:val="4"/>
          <w:kern w:val="0"/>
          <w:sz w:val="24"/>
          <w:szCs w:val="24"/>
        </w:rPr>
        <w:t>致：</w:t>
      </w:r>
      <w:r>
        <w:rPr>
          <w:rFonts w:hint="eastAsia" w:ascii="宋体" w:hAnsi="宋体" w:eastAsia="宋体" w:cs="宋体"/>
          <w:sz w:val="24"/>
          <w:szCs w:val="24"/>
          <w:u w:val="single"/>
          <w:lang w:val="en-US" w:eastAsia="zh-CN"/>
        </w:rPr>
        <w:t xml:space="preserve">                    </w:t>
      </w:r>
    </w:p>
    <w:p w14:paraId="0B4E7734">
      <w:pPr>
        <w:snapToGrid w:val="0"/>
        <w:spacing w:line="360" w:lineRule="auto"/>
        <w:ind w:firstLine="480" w:firstLineChars="200"/>
        <w:rPr>
          <w:rFonts w:ascii="宋体" w:hAnsi="宋体" w:cs="宋体"/>
          <w:sz w:val="24"/>
          <w:szCs w:val="24"/>
        </w:rPr>
      </w:pPr>
      <w:r>
        <w:rPr>
          <w:rFonts w:hint="eastAsia" w:ascii="宋体" w:hAnsi="宋体" w:cs="宋体"/>
          <w:sz w:val="24"/>
          <w:szCs w:val="24"/>
        </w:rPr>
        <w:t>1.根据已收到贵方的项目编号为</w:t>
      </w:r>
      <w:r>
        <w:rPr>
          <w:rFonts w:hint="eastAsia" w:ascii="宋体" w:hAnsi="宋体" w:cs="宋体"/>
          <w:sz w:val="24"/>
          <w:szCs w:val="24"/>
          <w:u w:val="single"/>
        </w:rPr>
        <w:t xml:space="preserve">          </w:t>
      </w:r>
      <w:r>
        <w:rPr>
          <w:rFonts w:hint="eastAsia" w:ascii="宋体" w:hAnsi="宋体" w:cs="宋体"/>
          <w:sz w:val="24"/>
          <w:szCs w:val="24"/>
        </w:rPr>
        <w:t>的</w:t>
      </w:r>
      <w:r>
        <w:rPr>
          <w:rFonts w:hint="eastAsia" w:ascii="宋体" w:hAnsi="宋体" w:eastAsia="宋体" w:cs="宋体"/>
          <w:sz w:val="24"/>
          <w:szCs w:val="24"/>
          <w:u w:val="single"/>
          <w:lang w:val="en-US" w:eastAsia="zh-CN"/>
        </w:rPr>
        <w:t xml:space="preserve">                </w:t>
      </w:r>
      <w:r>
        <w:rPr>
          <w:rFonts w:hint="eastAsia" w:ascii="宋体" w:hAnsi="宋体" w:cs="宋体"/>
          <w:sz w:val="24"/>
          <w:szCs w:val="24"/>
        </w:rPr>
        <w:t>的招标文件，并已详细审核了全部招标文件及有关附件。</w:t>
      </w:r>
    </w:p>
    <w:p w14:paraId="6F8A4642">
      <w:pPr>
        <w:snapToGrid w:val="0"/>
        <w:spacing w:line="360" w:lineRule="auto"/>
        <w:ind w:firstLine="480" w:firstLineChars="200"/>
        <w:rPr>
          <w:rFonts w:ascii="宋体" w:hAnsi="宋体" w:cs="宋体"/>
          <w:sz w:val="24"/>
          <w:szCs w:val="24"/>
        </w:rPr>
      </w:pPr>
      <w:r>
        <w:rPr>
          <w:rFonts w:hint="eastAsia" w:ascii="宋体" w:hAnsi="宋体" w:cs="宋体"/>
          <w:sz w:val="24"/>
          <w:szCs w:val="24"/>
        </w:rPr>
        <w:t>2.遵照《中华人民共和国招标投标法》、《中华人民共和国招标投标法实施条例》、《广东省实施〈中华人民共和国招标投标法〉办法》、等有关规定，经考察现场和研究上述招标文件的投标须知、合同条款、标准和技术规范、图纸、工程量清单及其他有关文件后，我方承诺：</w:t>
      </w:r>
    </w:p>
    <w:p w14:paraId="234AF82A">
      <w:pPr>
        <w:snapToGrid w:val="0"/>
        <w:spacing w:line="360" w:lineRule="auto"/>
        <w:ind w:firstLine="480" w:firstLineChars="200"/>
        <w:rPr>
          <w:rFonts w:ascii="宋体" w:hAnsi="宋体" w:cs="宋体"/>
          <w:sz w:val="24"/>
          <w:szCs w:val="24"/>
        </w:rPr>
      </w:pPr>
      <w:r>
        <w:rPr>
          <w:rFonts w:hint="eastAsia" w:ascii="宋体" w:hAnsi="宋体" w:cs="宋体"/>
          <w:sz w:val="24"/>
          <w:szCs w:val="24"/>
        </w:rPr>
        <w:t>愿以经济标中的投标报价并按上述合同条款、标准和技术规范、图纸、工程量清单等的要求承包上述工程的施工、竣工并修补其任何缺陷。</w:t>
      </w:r>
    </w:p>
    <w:p w14:paraId="0FDD889D">
      <w:pPr>
        <w:snapToGrid w:val="0"/>
        <w:spacing w:line="360" w:lineRule="auto"/>
        <w:ind w:firstLine="480" w:firstLineChars="200"/>
        <w:rPr>
          <w:rFonts w:ascii="宋体" w:hAnsi="宋体" w:cs="宋体"/>
          <w:sz w:val="24"/>
          <w:szCs w:val="24"/>
        </w:rPr>
      </w:pPr>
      <w:r>
        <w:rPr>
          <w:rFonts w:hint="eastAsia" w:ascii="宋体" w:hAnsi="宋体" w:cs="宋体"/>
          <w:sz w:val="24"/>
          <w:szCs w:val="24"/>
        </w:rPr>
        <w:t>3.我方同意所递交的投标文件在投标须知规定的投标有效期内有效，在此期间内我方的投标有可能中标，我方将受此约束。如果在投标有效期内撤回投标或放弃中标资格，我方的投标担保将不予退还，给贵方造成的损失超过我方投标担保金额的，贵方还有权要求我方对超过部分进行赔偿。</w:t>
      </w:r>
    </w:p>
    <w:p w14:paraId="3EB21646">
      <w:pPr>
        <w:snapToGrid w:val="0"/>
        <w:spacing w:line="360" w:lineRule="auto"/>
        <w:ind w:firstLine="480" w:firstLineChars="200"/>
        <w:rPr>
          <w:rFonts w:ascii="宋体" w:hAnsi="宋体" w:cs="宋体"/>
          <w:sz w:val="24"/>
          <w:szCs w:val="24"/>
        </w:rPr>
      </w:pPr>
      <w:r>
        <w:rPr>
          <w:rFonts w:hint="eastAsia" w:ascii="宋体" w:hAnsi="宋体" w:cs="宋体"/>
          <w:sz w:val="24"/>
          <w:szCs w:val="24"/>
        </w:rPr>
        <w:t>4.我方理解贵方将不受必须接受你们所收到的最低标价或其它任何投标文件的约束。</w:t>
      </w:r>
    </w:p>
    <w:p w14:paraId="462A99FE">
      <w:pPr>
        <w:snapToGrid w:val="0"/>
        <w:spacing w:line="360" w:lineRule="auto"/>
        <w:ind w:firstLine="480" w:firstLineChars="200"/>
        <w:rPr>
          <w:rFonts w:ascii="宋体" w:hAnsi="宋体" w:cs="宋体"/>
          <w:sz w:val="24"/>
          <w:szCs w:val="24"/>
        </w:rPr>
      </w:pPr>
      <w:r>
        <w:rPr>
          <w:rFonts w:hint="eastAsia" w:ascii="宋体" w:hAnsi="宋体" w:cs="宋体"/>
          <w:sz w:val="24"/>
          <w:szCs w:val="24"/>
        </w:rPr>
        <w:t>5.如果我方中标，我方保证按招标文件中规定的工期，在</w:t>
      </w:r>
      <w:r>
        <w:rPr>
          <w:rFonts w:hint="eastAsia" w:ascii="宋体" w:hAnsi="宋体" w:cs="宋体"/>
          <w:sz w:val="24"/>
          <w:szCs w:val="24"/>
          <w:u w:val="single"/>
        </w:rPr>
        <w:t xml:space="preserve">    </w:t>
      </w:r>
      <w:r>
        <w:rPr>
          <w:rFonts w:hint="eastAsia" w:ascii="宋体" w:hAnsi="宋体" w:cs="宋体"/>
          <w:bCs/>
          <w:sz w:val="24"/>
          <w:szCs w:val="24"/>
        </w:rPr>
        <w:t>日历天</w:t>
      </w:r>
      <w:r>
        <w:rPr>
          <w:rFonts w:hint="eastAsia" w:ascii="宋体" w:hAnsi="宋体" w:cs="宋体"/>
          <w:sz w:val="24"/>
          <w:szCs w:val="24"/>
        </w:rPr>
        <w:t>内完成并移交本工程，质量标准达到</w:t>
      </w:r>
      <w:r>
        <w:rPr>
          <w:rFonts w:hint="eastAsia" w:ascii="宋体" w:hAnsi="宋体" w:cs="宋体"/>
          <w:sz w:val="24"/>
          <w:szCs w:val="24"/>
          <w:u w:val="single"/>
        </w:rPr>
        <w:t xml:space="preserve">              </w:t>
      </w:r>
      <w:r>
        <w:rPr>
          <w:rFonts w:hint="eastAsia" w:ascii="宋体" w:hAnsi="宋体" w:cs="宋体"/>
          <w:bCs/>
          <w:sz w:val="24"/>
          <w:szCs w:val="24"/>
        </w:rPr>
        <w:t>要求</w:t>
      </w:r>
      <w:r>
        <w:rPr>
          <w:rFonts w:hint="eastAsia" w:ascii="宋体" w:hAnsi="宋体" w:cs="宋体"/>
          <w:sz w:val="24"/>
          <w:szCs w:val="24"/>
        </w:rPr>
        <w:t>。</w:t>
      </w:r>
    </w:p>
    <w:p w14:paraId="6BBFF540">
      <w:pPr>
        <w:snapToGrid w:val="0"/>
        <w:spacing w:line="360" w:lineRule="auto"/>
        <w:ind w:firstLine="480" w:firstLineChars="200"/>
        <w:rPr>
          <w:rFonts w:ascii="宋体" w:hAnsi="宋体" w:cs="宋体"/>
          <w:sz w:val="24"/>
          <w:szCs w:val="24"/>
        </w:rPr>
      </w:pPr>
      <w:r>
        <w:rPr>
          <w:rFonts w:hint="eastAsia" w:ascii="宋体" w:hAnsi="宋体" w:cs="宋体"/>
          <w:sz w:val="24"/>
          <w:szCs w:val="24"/>
        </w:rPr>
        <w:t>6.如果我方中标，我方将按照规定递交由招标人认可，并在招标文件中规定金额的履约保函。</w:t>
      </w:r>
    </w:p>
    <w:p w14:paraId="6DD53FC1">
      <w:pPr>
        <w:snapToGrid w:val="0"/>
        <w:spacing w:line="360" w:lineRule="auto"/>
        <w:ind w:firstLine="480" w:firstLineChars="200"/>
        <w:rPr>
          <w:rFonts w:ascii="宋体" w:hAnsi="宋体" w:cs="宋体"/>
          <w:sz w:val="24"/>
          <w:szCs w:val="24"/>
        </w:rPr>
      </w:pPr>
      <w:r>
        <w:rPr>
          <w:rFonts w:hint="eastAsia" w:ascii="宋体" w:hAnsi="宋体" w:cs="宋体"/>
          <w:sz w:val="24"/>
          <w:szCs w:val="24"/>
        </w:rPr>
        <w:t>7.除非另外达成协议并生效，贵方的中标通知书和本投标文件将成为约束双方的合同文件的组成部分。</w:t>
      </w:r>
    </w:p>
    <w:p w14:paraId="4DE502AF">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8.如果我方中标，我方将实行项目经理负责制，并按投标文件配备项目管理班子。如未经招标人同意更换项目班子成员，招标人有权取消我公司的中标资格或单方面终止合同，由此造成的违约责任由我公司承担。</w:t>
      </w:r>
    </w:p>
    <w:p w14:paraId="1D0FBFB4">
      <w:pPr>
        <w:pStyle w:val="33"/>
        <w:ind w:firstLine="480"/>
        <w:rPr>
          <w:rFonts w:hint="eastAsia" w:ascii="宋体" w:cs="宋体"/>
          <w:color w:val="auto"/>
          <w:highlight w:val="none"/>
        </w:rPr>
      </w:pPr>
      <w:r>
        <w:rPr>
          <w:rFonts w:hint="eastAsia" w:ascii="宋体" w:cs="宋体"/>
          <w:color w:val="auto"/>
          <w:highlight w:val="none"/>
        </w:rPr>
        <w:t>9.我方理解，你单位不一定接受最低标价的投标或你单位接到的其它任何投标。同时也理解，你单位不负担我方的任何投标费用。</w:t>
      </w:r>
    </w:p>
    <w:p w14:paraId="09104CDC">
      <w:pPr>
        <w:pStyle w:val="22"/>
      </w:pPr>
    </w:p>
    <w:p w14:paraId="7D5EDDA0">
      <w:pPr>
        <w:snapToGrid w:val="0"/>
        <w:spacing w:line="360" w:lineRule="auto"/>
        <w:ind w:firstLine="481"/>
        <w:rPr>
          <w:rFonts w:ascii="宋体" w:hAnsi="宋体" w:cs="宋体"/>
          <w:snapToGrid w:val="0"/>
          <w:spacing w:val="4"/>
          <w:kern w:val="0"/>
          <w:sz w:val="24"/>
          <w:szCs w:val="24"/>
        </w:rPr>
      </w:pPr>
    </w:p>
    <w:p w14:paraId="1DFE4CA4">
      <w:pPr>
        <w:topLinePunct/>
        <w:adjustRightInd w:val="0"/>
        <w:snapToGrid w:val="0"/>
        <w:spacing w:line="360" w:lineRule="auto"/>
        <w:ind w:firstLine="4535" w:firstLineChars="1829"/>
        <w:rPr>
          <w:rFonts w:ascii="宋体" w:hAnsi="宋体" w:cs="宋体"/>
          <w:snapToGrid w:val="0"/>
          <w:spacing w:val="4"/>
          <w:kern w:val="0"/>
          <w:sz w:val="24"/>
          <w:szCs w:val="24"/>
        </w:rPr>
      </w:pPr>
      <w:r>
        <w:rPr>
          <w:rFonts w:hint="eastAsia" w:ascii="宋体" w:hAnsi="宋体" w:cs="宋体"/>
          <w:snapToGrid w:val="0"/>
          <w:spacing w:val="4"/>
          <w:kern w:val="0"/>
          <w:sz w:val="24"/>
          <w:szCs w:val="24"/>
        </w:rPr>
        <w:t>投标人（盖章）：</w:t>
      </w:r>
    </w:p>
    <w:p w14:paraId="4F966C13">
      <w:pPr>
        <w:topLinePunct/>
        <w:adjustRightInd w:val="0"/>
        <w:snapToGrid w:val="0"/>
        <w:spacing w:line="360" w:lineRule="auto"/>
        <w:ind w:firstLine="4535" w:firstLineChars="1829"/>
        <w:rPr>
          <w:rFonts w:ascii="宋体" w:hAnsi="宋体" w:cs="宋体"/>
          <w:snapToGrid w:val="0"/>
          <w:spacing w:val="4"/>
          <w:kern w:val="0"/>
          <w:sz w:val="24"/>
          <w:szCs w:val="24"/>
        </w:rPr>
      </w:pPr>
      <w:r>
        <w:rPr>
          <w:rFonts w:hint="eastAsia" w:ascii="宋体" w:hAnsi="宋体" w:cs="宋体"/>
          <w:snapToGrid w:val="0"/>
          <w:spacing w:val="4"/>
          <w:kern w:val="0"/>
          <w:sz w:val="24"/>
          <w:szCs w:val="24"/>
        </w:rPr>
        <w:t>日期：     年   月   日</w:t>
      </w:r>
    </w:p>
    <w:p w14:paraId="37C2AAF5">
      <w:pPr>
        <w:topLinePunct/>
        <w:adjustRightInd w:val="0"/>
        <w:snapToGrid w:val="0"/>
        <w:spacing w:line="360" w:lineRule="auto"/>
        <w:ind w:firstLine="691" w:firstLineChars="279"/>
        <w:rPr>
          <w:rFonts w:ascii="宋体" w:hAnsi="宋体" w:cs="宋体"/>
          <w:snapToGrid w:val="0"/>
          <w:spacing w:val="4"/>
          <w:kern w:val="0"/>
          <w:sz w:val="24"/>
          <w:szCs w:val="24"/>
        </w:rPr>
      </w:pPr>
    </w:p>
    <w:p w14:paraId="05F55441">
      <w:pPr>
        <w:snapToGrid w:val="0"/>
        <w:spacing w:line="360" w:lineRule="auto"/>
        <w:jc w:val="left"/>
        <w:rPr>
          <w:rFonts w:ascii="宋体" w:hAnsi="宋体" w:cs="宋体"/>
          <w:sz w:val="24"/>
          <w:szCs w:val="24"/>
        </w:rPr>
      </w:pPr>
    </w:p>
    <w:p w14:paraId="70EA5BBE">
      <w:pPr>
        <w:snapToGrid w:val="0"/>
        <w:spacing w:line="360" w:lineRule="auto"/>
        <w:jc w:val="left"/>
        <w:rPr>
          <w:rFonts w:ascii="宋体" w:hAnsi="宋体" w:cs="宋体"/>
          <w:szCs w:val="21"/>
        </w:rPr>
      </w:pPr>
    </w:p>
    <w:p w14:paraId="2DB84644">
      <w:pPr>
        <w:topLinePunct/>
        <w:adjustRightInd w:val="0"/>
        <w:snapToGrid w:val="0"/>
        <w:spacing w:line="360" w:lineRule="auto"/>
        <w:ind w:firstLine="585" w:firstLineChars="279"/>
        <w:rPr>
          <w:rFonts w:ascii="宋体" w:hAnsi="宋体" w:cs="宋体"/>
          <w:b/>
          <w:sz w:val="24"/>
          <w:szCs w:val="24"/>
        </w:rPr>
      </w:pPr>
      <w:r>
        <w:rPr>
          <w:rFonts w:hint="eastAsia" w:ascii="宋体" w:hAnsi="宋体" w:cs="宋体"/>
          <w:szCs w:val="21"/>
        </w:rPr>
        <w:t>注：《投标函》第5条内容“在</w:t>
      </w:r>
      <w:r>
        <w:rPr>
          <w:rFonts w:hint="eastAsia" w:ascii="宋体" w:hAnsi="宋体" w:cs="宋体"/>
          <w:szCs w:val="21"/>
          <w:u w:val="single"/>
        </w:rPr>
        <w:t xml:space="preserve">    </w:t>
      </w:r>
      <w:r>
        <w:rPr>
          <w:rFonts w:hint="eastAsia" w:ascii="宋体" w:hAnsi="宋体" w:cs="宋体"/>
          <w:szCs w:val="21"/>
        </w:rPr>
        <w:t>日历天内完成并移交本工程”横线上要求按照本工程《广州建设工程施工招标投标书（技术标）》承诺的投标总工期填写，否则视作未按规定的格式填写，作无效标处理；《投标函》第5条内容“质量标准达到</w:t>
      </w:r>
      <w:r>
        <w:rPr>
          <w:rFonts w:hint="eastAsia" w:ascii="宋体" w:hAnsi="宋体" w:cs="宋体"/>
          <w:szCs w:val="21"/>
          <w:u w:val="single"/>
        </w:rPr>
        <w:t xml:space="preserve">             </w:t>
      </w:r>
      <w:r>
        <w:rPr>
          <w:rFonts w:hint="eastAsia" w:ascii="宋体" w:hAnsi="宋体" w:cs="宋体"/>
          <w:szCs w:val="21"/>
        </w:rPr>
        <w:t>要求”横线上要求按照本工程《广州建设工程施工招标投标书（技术标）》承诺的质量标准填写，否则视作未按规定的格式填写，作无效标处理</w:t>
      </w:r>
      <w:r>
        <w:rPr>
          <w:rFonts w:hint="eastAsia" w:ascii="宋体" w:hAnsi="宋体" w:cs="宋体"/>
          <w:snapToGrid w:val="0"/>
          <w:spacing w:val="4"/>
          <w:kern w:val="0"/>
          <w:sz w:val="24"/>
          <w:szCs w:val="24"/>
        </w:rPr>
        <w:t>。</w:t>
      </w:r>
    </w:p>
    <w:p w14:paraId="51815D45">
      <w:pPr>
        <w:snapToGrid w:val="0"/>
        <w:spacing w:line="360" w:lineRule="auto"/>
        <w:jc w:val="left"/>
        <w:rPr>
          <w:rFonts w:ascii="宋体" w:hAnsi="宋体" w:cs="宋体"/>
          <w:szCs w:val="21"/>
        </w:rPr>
      </w:pPr>
    </w:p>
    <w:p w14:paraId="4AAE4DFD">
      <w:pPr>
        <w:spacing w:before="68" w:line="220" w:lineRule="auto"/>
        <w:ind w:left="39"/>
        <w:rPr>
          <w:rFonts w:ascii="宋体" w:hAnsi="宋体" w:eastAsia="宋体" w:cs="宋体"/>
          <w:spacing w:val="-4"/>
          <w:sz w:val="21"/>
          <w:szCs w:val="21"/>
        </w:rPr>
        <w:sectPr>
          <w:pgSz w:w="11907" w:h="16839"/>
          <w:pgMar w:top="400" w:right="1785" w:bottom="1613" w:left="1785" w:header="0" w:footer="1386" w:gutter="0"/>
          <w:cols w:space="720" w:num="1"/>
        </w:sectPr>
      </w:pPr>
      <w:r>
        <w:rPr>
          <w:rFonts w:hint="eastAsia" w:ascii="宋体" w:hAnsi="宋体" w:cs="宋体"/>
          <w:bCs/>
          <w:sz w:val="24"/>
          <w:szCs w:val="24"/>
        </w:rPr>
        <w:br w:type="page"/>
      </w:r>
    </w:p>
    <w:p w14:paraId="1C106983">
      <w:pPr>
        <w:topLinePunct/>
        <w:adjustRightInd w:val="0"/>
        <w:snapToGrid w:val="0"/>
        <w:spacing w:line="360" w:lineRule="auto"/>
        <w:jc w:val="left"/>
        <w:rPr>
          <w:rFonts w:hint="eastAsia" w:ascii="宋体" w:hAnsi="宋体" w:eastAsia="宋体" w:cs="宋体"/>
          <w:bCs/>
          <w:spacing w:val="4"/>
          <w:kern w:val="0"/>
          <w:sz w:val="24"/>
          <w:szCs w:val="24"/>
          <w:lang w:val="en-US" w:eastAsia="zh-CN"/>
        </w:rPr>
      </w:pPr>
      <w:bookmarkStart w:id="34" w:name="_Toc13235"/>
      <w:bookmarkStart w:id="35" w:name="_Toc4573"/>
      <w:r>
        <w:rPr>
          <w:rFonts w:hint="eastAsia" w:ascii="宋体" w:hAnsi="宋体" w:cs="宋体"/>
          <w:sz w:val="24"/>
          <w:szCs w:val="24"/>
        </w:rPr>
        <w:t>技术标</w:t>
      </w:r>
      <w:r>
        <w:rPr>
          <w:rFonts w:hint="eastAsia" w:ascii="宋体" w:hAnsi="宋体" w:cs="宋体"/>
          <w:bCs/>
          <w:spacing w:val="4"/>
          <w:kern w:val="0"/>
          <w:sz w:val="24"/>
          <w:szCs w:val="24"/>
        </w:rPr>
        <w:t>格式</w:t>
      </w:r>
      <w:r>
        <w:rPr>
          <w:rFonts w:hint="eastAsia" w:ascii="宋体" w:hAnsi="宋体" w:eastAsia="宋体" w:cs="宋体"/>
          <w:bCs/>
          <w:spacing w:val="4"/>
          <w:kern w:val="0"/>
          <w:sz w:val="24"/>
          <w:szCs w:val="24"/>
          <w:lang w:val="en-US" w:eastAsia="zh-CN"/>
        </w:rPr>
        <w:t>四</w:t>
      </w:r>
    </w:p>
    <w:p w14:paraId="4A16E399">
      <w:pPr>
        <w:rPr>
          <w:rFonts w:ascii="宋体" w:hAnsi="宋体" w:cs="宋体"/>
          <w:sz w:val="24"/>
          <w:szCs w:val="24"/>
        </w:rPr>
      </w:pPr>
    </w:p>
    <w:bookmarkEnd w:id="34"/>
    <w:bookmarkEnd w:id="35"/>
    <w:p w14:paraId="47017EA4">
      <w:pPr>
        <w:topLinePunct/>
        <w:adjustRightInd w:val="0"/>
        <w:snapToGrid w:val="0"/>
        <w:spacing w:line="360" w:lineRule="auto"/>
        <w:jc w:val="center"/>
        <w:rPr>
          <w:rFonts w:ascii="宋体" w:hAnsi="宋体" w:cs="宋体"/>
          <w:b/>
          <w:spacing w:val="4"/>
          <w:kern w:val="0"/>
          <w:sz w:val="36"/>
          <w:szCs w:val="36"/>
        </w:rPr>
      </w:pPr>
      <w:r>
        <w:rPr>
          <w:rFonts w:hint="eastAsia" w:ascii="宋体" w:hAnsi="宋体" w:cs="宋体"/>
          <w:b/>
          <w:spacing w:val="4"/>
          <w:kern w:val="0"/>
          <w:sz w:val="36"/>
          <w:szCs w:val="36"/>
        </w:rPr>
        <w:t>标函承诺书</w:t>
      </w:r>
    </w:p>
    <w:p w14:paraId="36FFD521">
      <w:pPr>
        <w:pStyle w:val="34"/>
        <w:snapToGrid w:val="0"/>
        <w:spacing w:after="0" w:line="360" w:lineRule="auto"/>
        <w:ind w:left="339" w:leftChars="101" w:hanging="127" w:hangingChars="53"/>
        <w:jc w:val="left"/>
        <w:rPr>
          <w:rFonts w:hint="default" w:ascii="宋体" w:hAnsi="宋体" w:eastAsia="宋体" w:cs="宋体"/>
          <w:sz w:val="24"/>
          <w:szCs w:val="24"/>
          <w:u w:val="single"/>
          <w:lang w:val="en-US" w:eastAsia="zh-CN"/>
        </w:rPr>
      </w:pPr>
      <w:r>
        <w:rPr>
          <w:rFonts w:hint="eastAsia" w:ascii="宋体" w:hAnsi="宋体" w:eastAsia="宋体" w:cs="宋体"/>
          <w:sz w:val="24"/>
          <w:szCs w:val="24"/>
          <w:u w:val="none"/>
        </w:rPr>
        <w:t>致：</w:t>
      </w:r>
      <w:r>
        <w:rPr>
          <w:rFonts w:hint="eastAsia" w:ascii="宋体" w:hAnsi="宋体" w:eastAsia="宋体" w:cs="宋体"/>
          <w:sz w:val="24"/>
          <w:szCs w:val="24"/>
          <w:u w:val="single"/>
          <w:lang w:val="en-US" w:eastAsia="zh-CN"/>
        </w:rPr>
        <w:t xml:space="preserve">                          </w:t>
      </w:r>
    </w:p>
    <w:p w14:paraId="55492F6C">
      <w:pPr>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如果在本招标工程中我司中标，我司将积极响应贵单位提出的合同条件及招标文件的要求，并做出如下承诺：</w:t>
      </w:r>
    </w:p>
    <w:p w14:paraId="3B599F1D">
      <w:pPr>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1、若我公司中标，我公司承诺按时交纳履约保证金。</w:t>
      </w:r>
    </w:p>
    <w:p w14:paraId="6254BAE3">
      <w:pPr>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2、在本工程施工期间，拟投入的人力不少于下表中的人数</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0"/>
        <w:gridCol w:w="3783"/>
      </w:tblGrid>
      <w:tr w14:paraId="2F12B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360" w:type="dxa"/>
            <w:tcBorders>
              <w:top w:val="single" w:color="auto" w:sz="4" w:space="0"/>
              <w:left w:val="single" w:color="auto" w:sz="4" w:space="0"/>
              <w:bottom w:val="single" w:color="auto" w:sz="4" w:space="0"/>
              <w:right w:val="single" w:color="auto" w:sz="4" w:space="0"/>
            </w:tcBorders>
            <w:noWrap/>
            <w:vAlign w:val="center"/>
          </w:tcPr>
          <w:p w14:paraId="5680D6E5">
            <w:pPr>
              <w:snapToGrid w:val="0"/>
              <w:jc w:val="center"/>
              <w:rPr>
                <w:rFonts w:ascii="宋体" w:hAnsi="宋体" w:cs="宋体"/>
                <w:szCs w:val="21"/>
              </w:rPr>
            </w:pPr>
            <w:r>
              <w:rPr>
                <w:rFonts w:hint="eastAsia" w:ascii="宋体" w:hAnsi="宋体" w:cs="宋体"/>
                <w:szCs w:val="21"/>
              </w:rPr>
              <w:t>工种</w:t>
            </w:r>
          </w:p>
        </w:tc>
        <w:tc>
          <w:tcPr>
            <w:tcW w:w="3783" w:type="dxa"/>
            <w:tcBorders>
              <w:top w:val="single" w:color="auto" w:sz="4" w:space="0"/>
              <w:left w:val="single" w:color="auto" w:sz="4" w:space="0"/>
              <w:bottom w:val="single" w:color="auto" w:sz="4" w:space="0"/>
              <w:right w:val="single" w:color="auto" w:sz="4" w:space="0"/>
            </w:tcBorders>
            <w:noWrap/>
            <w:vAlign w:val="center"/>
          </w:tcPr>
          <w:p w14:paraId="6717AF1B">
            <w:pPr>
              <w:snapToGrid w:val="0"/>
              <w:jc w:val="center"/>
              <w:rPr>
                <w:rFonts w:ascii="宋体" w:hAnsi="宋体" w:cs="宋体"/>
                <w:szCs w:val="21"/>
              </w:rPr>
            </w:pPr>
            <w:r>
              <w:rPr>
                <w:rFonts w:hint="eastAsia" w:ascii="宋体" w:hAnsi="宋体" w:cs="宋体"/>
                <w:szCs w:val="21"/>
              </w:rPr>
              <w:t>施工低峰期数量</w:t>
            </w:r>
          </w:p>
        </w:tc>
      </w:tr>
      <w:tr w14:paraId="2C939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60" w:type="dxa"/>
            <w:tcBorders>
              <w:top w:val="single" w:color="auto" w:sz="4" w:space="0"/>
              <w:left w:val="single" w:color="auto" w:sz="4" w:space="0"/>
              <w:bottom w:val="single" w:color="auto" w:sz="4" w:space="0"/>
              <w:right w:val="single" w:color="auto" w:sz="4" w:space="0"/>
            </w:tcBorders>
            <w:noWrap/>
            <w:vAlign w:val="center"/>
          </w:tcPr>
          <w:p w14:paraId="7ADC5ED6">
            <w:pPr>
              <w:snapToGrid w:val="0"/>
              <w:jc w:val="center"/>
              <w:rPr>
                <w:rFonts w:ascii="宋体" w:hAnsi="宋体" w:cs="宋体"/>
                <w:szCs w:val="21"/>
              </w:rPr>
            </w:pPr>
          </w:p>
        </w:tc>
        <w:tc>
          <w:tcPr>
            <w:tcW w:w="3783" w:type="dxa"/>
            <w:tcBorders>
              <w:top w:val="single" w:color="auto" w:sz="4" w:space="0"/>
              <w:left w:val="single" w:color="auto" w:sz="4" w:space="0"/>
              <w:bottom w:val="single" w:color="auto" w:sz="4" w:space="0"/>
              <w:right w:val="single" w:color="auto" w:sz="4" w:space="0"/>
            </w:tcBorders>
            <w:noWrap/>
            <w:vAlign w:val="center"/>
          </w:tcPr>
          <w:p w14:paraId="0E64D586">
            <w:pPr>
              <w:snapToGrid w:val="0"/>
              <w:jc w:val="center"/>
              <w:rPr>
                <w:rFonts w:ascii="宋体" w:hAnsi="宋体" w:cs="宋体"/>
                <w:szCs w:val="21"/>
              </w:rPr>
            </w:pPr>
          </w:p>
        </w:tc>
      </w:tr>
      <w:tr w14:paraId="4CA2A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60" w:type="dxa"/>
            <w:tcBorders>
              <w:top w:val="single" w:color="auto" w:sz="4" w:space="0"/>
              <w:left w:val="single" w:color="auto" w:sz="4" w:space="0"/>
              <w:bottom w:val="single" w:color="auto" w:sz="4" w:space="0"/>
              <w:right w:val="single" w:color="auto" w:sz="4" w:space="0"/>
            </w:tcBorders>
            <w:noWrap/>
            <w:vAlign w:val="center"/>
          </w:tcPr>
          <w:p w14:paraId="46A521CE">
            <w:pPr>
              <w:snapToGrid w:val="0"/>
              <w:jc w:val="center"/>
              <w:rPr>
                <w:rFonts w:ascii="宋体" w:hAnsi="宋体" w:cs="宋体"/>
                <w:szCs w:val="21"/>
              </w:rPr>
            </w:pPr>
          </w:p>
        </w:tc>
        <w:tc>
          <w:tcPr>
            <w:tcW w:w="3783" w:type="dxa"/>
            <w:tcBorders>
              <w:top w:val="single" w:color="auto" w:sz="4" w:space="0"/>
              <w:left w:val="single" w:color="auto" w:sz="4" w:space="0"/>
              <w:bottom w:val="single" w:color="auto" w:sz="4" w:space="0"/>
              <w:right w:val="single" w:color="auto" w:sz="4" w:space="0"/>
            </w:tcBorders>
            <w:noWrap/>
            <w:vAlign w:val="center"/>
          </w:tcPr>
          <w:p w14:paraId="0A9CAE95">
            <w:pPr>
              <w:snapToGrid w:val="0"/>
              <w:jc w:val="center"/>
              <w:rPr>
                <w:rFonts w:ascii="宋体" w:hAnsi="宋体" w:cs="宋体"/>
                <w:szCs w:val="21"/>
              </w:rPr>
            </w:pPr>
          </w:p>
        </w:tc>
      </w:tr>
      <w:tr w14:paraId="6B258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60" w:type="dxa"/>
            <w:tcBorders>
              <w:top w:val="single" w:color="auto" w:sz="4" w:space="0"/>
              <w:left w:val="single" w:color="auto" w:sz="4" w:space="0"/>
              <w:bottom w:val="single" w:color="auto" w:sz="4" w:space="0"/>
              <w:right w:val="single" w:color="auto" w:sz="4" w:space="0"/>
            </w:tcBorders>
            <w:noWrap/>
            <w:vAlign w:val="center"/>
          </w:tcPr>
          <w:p w14:paraId="2083F8A1">
            <w:pPr>
              <w:snapToGrid w:val="0"/>
              <w:jc w:val="center"/>
              <w:rPr>
                <w:rFonts w:ascii="宋体" w:hAnsi="宋体" w:cs="宋体"/>
                <w:szCs w:val="21"/>
              </w:rPr>
            </w:pPr>
          </w:p>
        </w:tc>
        <w:tc>
          <w:tcPr>
            <w:tcW w:w="3783" w:type="dxa"/>
            <w:tcBorders>
              <w:top w:val="single" w:color="auto" w:sz="4" w:space="0"/>
              <w:left w:val="single" w:color="auto" w:sz="4" w:space="0"/>
              <w:bottom w:val="single" w:color="auto" w:sz="4" w:space="0"/>
              <w:right w:val="single" w:color="auto" w:sz="4" w:space="0"/>
            </w:tcBorders>
            <w:noWrap/>
            <w:vAlign w:val="center"/>
          </w:tcPr>
          <w:p w14:paraId="7E23CE41">
            <w:pPr>
              <w:snapToGrid w:val="0"/>
              <w:jc w:val="center"/>
              <w:rPr>
                <w:rFonts w:ascii="宋体" w:hAnsi="宋体" w:cs="宋体"/>
                <w:szCs w:val="21"/>
              </w:rPr>
            </w:pPr>
          </w:p>
        </w:tc>
      </w:tr>
      <w:tr w14:paraId="25993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60" w:type="dxa"/>
            <w:tcBorders>
              <w:top w:val="single" w:color="auto" w:sz="4" w:space="0"/>
              <w:left w:val="single" w:color="auto" w:sz="4" w:space="0"/>
              <w:bottom w:val="single" w:color="auto" w:sz="4" w:space="0"/>
              <w:right w:val="single" w:color="auto" w:sz="4" w:space="0"/>
            </w:tcBorders>
            <w:noWrap/>
            <w:vAlign w:val="center"/>
          </w:tcPr>
          <w:p w14:paraId="3A1D788E">
            <w:pPr>
              <w:snapToGrid w:val="0"/>
              <w:jc w:val="center"/>
              <w:rPr>
                <w:rFonts w:ascii="宋体" w:hAnsi="宋体" w:cs="宋体"/>
                <w:szCs w:val="21"/>
              </w:rPr>
            </w:pPr>
          </w:p>
        </w:tc>
        <w:tc>
          <w:tcPr>
            <w:tcW w:w="3783" w:type="dxa"/>
            <w:tcBorders>
              <w:top w:val="single" w:color="auto" w:sz="4" w:space="0"/>
              <w:left w:val="single" w:color="auto" w:sz="4" w:space="0"/>
              <w:bottom w:val="single" w:color="auto" w:sz="4" w:space="0"/>
              <w:right w:val="single" w:color="auto" w:sz="4" w:space="0"/>
            </w:tcBorders>
            <w:noWrap/>
            <w:vAlign w:val="center"/>
          </w:tcPr>
          <w:p w14:paraId="4BCEC947">
            <w:pPr>
              <w:snapToGrid w:val="0"/>
              <w:jc w:val="center"/>
              <w:rPr>
                <w:rFonts w:ascii="宋体" w:hAnsi="宋体" w:cs="宋体"/>
                <w:szCs w:val="21"/>
              </w:rPr>
            </w:pPr>
          </w:p>
        </w:tc>
      </w:tr>
      <w:tr w14:paraId="5E3A2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60" w:type="dxa"/>
            <w:tcBorders>
              <w:top w:val="single" w:color="auto" w:sz="4" w:space="0"/>
              <w:left w:val="single" w:color="auto" w:sz="4" w:space="0"/>
              <w:bottom w:val="single" w:color="auto" w:sz="4" w:space="0"/>
              <w:right w:val="single" w:color="auto" w:sz="4" w:space="0"/>
            </w:tcBorders>
            <w:noWrap/>
            <w:vAlign w:val="center"/>
          </w:tcPr>
          <w:p w14:paraId="64988EC0">
            <w:pPr>
              <w:snapToGrid w:val="0"/>
              <w:jc w:val="center"/>
              <w:rPr>
                <w:rFonts w:ascii="宋体" w:hAnsi="宋体" w:cs="宋体"/>
                <w:szCs w:val="21"/>
              </w:rPr>
            </w:pPr>
          </w:p>
        </w:tc>
        <w:tc>
          <w:tcPr>
            <w:tcW w:w="3783" w:type="dxa"/>
            <w:tcBorders>
              <w:top w:val="single" w:color="auto" w:sz="4" w:space="0"/>
              <w:left w:val="single" w:color="auto" w:sz="4" w:space="0"/>
              <w:bottom w:val="single" w:color="auto" w:sz="4" w:space="0"/>
              <w:right w:val="single" w:color="auto" w:sz="4" w:space="0"/>
            </w:tcBorders>
            <w:noWrap/>
            <w:vAlign w:val="center"/>
          </w:tcPr>
          <w:p w14:paraId="3A553F68">
            <w:pPr>
              <w:snapToGrid w:val="0"/>
              <w:jc w:val="center"/>
              <w:rPr>
                <w:rFonts w:ascii="宋体" w:hAnsi="宋体" w:cs="宋体"/>
                <w:szCs w:val="21"/>
              </w:rPr>
            </w:pPr>
          </w:p>
        </w:tc>
      </w:tr>
      <w:tr w14:paraId="09F50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60" w:type="dxa"/>
            <w:tcBorders>
              <w:top w:val="single" w:color="auto" w:sz="4" w:space="0"/>
              <w:left w:val="single" w:color="auto" w:sz="4" w:space="0"/>
              <w:bottom w:val="single" w:color="auto" w:sz="4" w:space="0"/>
              <w:right w:val="single" w:color="auto" w:sz="4" w:space="0"/>
            </w:tcBorders>
            <w:noWrap/>
            <w:vAlign w:val="center"/>
          </w:tcPr>
          <w:p w14:paraId="722B5212">
            <w:pPr>
              <w:snapToGrid w:val="0"/>
              <w:jc w:val="center"/>
              <w:rPr>
                <w:rFonts w:ascii="宋体" w:hAnsi="宋体" w:cs="宋体"/>
                <w:szCs w:val="21"/>
              </w:rPr>
            </w:pPr>
          </w:p>
        </w:tc>
        <w:tc>
          <w:tcPr>
            <w:tcW w:w="3783" w:type="dxa"/>
            <w:tcBorders>
              <w:top w:val="single" w:color="auto" w:sz="4" w:space="0"/>
              <w:left w:val="single" w:color="auto" w:sz="4" w:space="0"/>
              <w:bottom w:val="single" w:color="auto" w:sz="4" w:space="0"/>
              <w:right w:val="single" w:color="auto" w:sz="4" w:space="0"/>
            </w:tcBorders>
            <w:noWrap/>
            <w:vAlign w:val="center"/>
          </w:tcPr>
          <w:p w14:paraId="49A00B99">
            <w:pPr>
              <w:snapToGrid w:val="0"/>
              <w:jc w:val="center"/>
              <w:rPr>
                <w:rFonts w:ascii="宋体" w:hAnsi="宋体" w:cs="宋体"/>
                <w:szCs w:val="21"/>
              </w:rPr>
            </w:pPr>
          </w:p>
        </w:tc>
      </w:tr>
      <w:tr w14:paraId="1EEFF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60" w:type="dxa"/>
            <w:tcBorders>
              <w:top w:val="single" w:color="auto" w:sz="4" w:space="0"/>
              <w:left w:val="single" w:color="auto" w:sz="4" w:space="0"/>
              <w:bottom w:val="single" w:color="auto" w:sz="4" w:space="0"/>
              <w:right w:val="single" w:color="auto" w:sz="4" w:space="0"/>
            </w:tcBorders>
            <w:noWrap/>
            <w:vAlign w:val="center"/>
          </w:tcPr>
          <w:p w14:paraId="037224CF">
            <w:pPr>
              <w:snapToGrid w:val="0"/>
              <w:jc w:val="center"/>
              <w:rPr>
                <w:rFonts w:ascii="宋体" w:hAnsi="宋体" w:cs="宋体"/>
                <w:szCs w:val="21"/>
              </w:rPr>
            </w:pPr>
          </w:p>
        </w:tc>
        <w:tc>
          <w:tcPr>
            <w:tcW w:w="3783" w:type="dxa"/>
            <w:tcBorders>
              <w:top w:val="single" w:color="auto" w:sz="4" w:space="0"/>
              <w:left w:val="single" w:color="auto" w:sz="4" w:space="0"/>
              <w:bottom w:val="single" w:color="auto" w:sz="4" w:space="0"/>
              <w:right w:val="single" w:color="auto" w:sz="4" w:space="0"/>
            </w:tcBorders>
            <w:noWrap/>
            <w:vAlign w:val="center"/>
          </w:tcPr>
          <w:p w14:paraId="7BB81636">
            <w:pPr>
              <w:snapToGrid w:val="0"/>
              <w:jc w:val="center"/>
              <w:rPr>
                <w:rFonts w:ascii="宋体" w:hAnsi="宋体" w:cs="宋体"/>
                <w:szCs w:val="21"/>
              </w:rPr>
            </w:pPr>
          </w:p>
        </w:tc>
      </w:tr>
      <w:tr w14:paraId="1ED6F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60" w:type="dxa"/>
            <w:tcBorders>
              <w:top w:val="single" w:color="auto" w:sz="4" w:space="0"/>
              <w:left w:val="single" w:color="auto" w:sz="4" w:space="0"/>
              <w:bottom w:val="single" w:color="auto" w:sz="4" w:space="0"/>
              <w:right w:val="single" w:color="auto" w:sz="4" w:space="0"/>
            </w:tcBorders>
            <w:noWrap/>
            <w:vAlign w:val="center"/>
          </w:tcPr>
          <w:p w14:paraId="519FFDD9">
            <w:pPr>
              <w:snapToGrid w:val="0"/>
              <w:jc w:val="center"/>
              <w:rPr>
                <w:rFonts w:ascii="宋体" w:hAnsi="宋体" w:cs="宋体"/>
                <w:szCs w:val="21"/>
              </w:rPr>
            </w:pPr>
          </w:p>
        </w:tc>
        <w:tc>
          <w:tcPr>
            <w:tcW w:w="3783" w:type="dxa"/>
            <w:tcBorders>
              <w:top w:val="single" w:color="auto" w:sz="4" w:space="0"/>
              <w:left w:val="single" w:color="auto" w:sz="4" w:space="0"/>
              <w:bottom w:val="single" w:color="auto" w:sz="4" w:space="0"/>
              <w:right w:val="single" w:color="auto" w:sz="4" w:space="0"/>
            </w:tcBorders>
            <w:noWrap/>
            <w:vAlign w:val="center"/>
          </w:tcPr>
          <w:p w14:paraId="40E77FEE">
            <w:pPr>
              <w:snapToGrid w:val="0"/>
              <w:jc w:val="center"/>
              <w:rPr>
                <w:rFonts w:ascii="宋体" w:hAnsi="宋体" w:cs="宋体"/>
                <w:szCs w:val="21"/>
              </w:rPr>
            </w:pPr>
          </w:p>
        </w:tc>
      </w:tr>
    </w:tbl>
    <w:p w14:paraId="2047821C">
      <w:pPr>
        <w:snapToGrid w:val="0"/>
        <w:ind w:firstLine="480" w:firstLineChars="200"/>
        <w:jc w:val="left"/>
        <w:rPr>
          <w:rFonts w:ascii="宋体" w:hAnsi="宋体" w:cs="宋体"/>
          <w:sz w:val="24"/>
          <w:szCs w:val="24"/>
        </w:rPr>
      </w:pPr>
    </w:p>
    <w:p w14:paraId="63C15928">
      <w:pPr>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3、在工程施工期间，拟投入的主要机械设备按投标文件所附的《拟投入本工程施工的主要机械设备配备表》。</w:t>
      </w:r>
    </w:p>
    <w:p w14:paraId="503EE33F">
      <w:pPr>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4、所选用的主要材料品牌符合招标文件的要求。</w:t>
      </w:r>
    </w:p>
    <w:p w14:paraId="58716FE8">
      <w:pPr>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5、拟投入到本工程的主要技术人员、经济和管理人员按投标文件所附的《施工项目管理团队人员信息表》。中标后，拟投入到本工程安全员人数不得低于住建部相关文件的最低要求。</w:t>
      </w:r>
    </w:p>
    <w:p w14:paraId="2ADB2D81">
      <w:pPr>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6、我公司保证拟派项目负责人符合《广州市住房和城乡建设局关于加强建筑工程项目负责人管理的通知》（穗建规字〔2020〕32号）文的要求，并将严格按照招标文件要求，自签订合同之日起至工程竣工验收将常驻现场，严格按照有关工程项目管理的要求进行项目管理，如果不能够按照此要求实施，我方自愿接受贵中心的处罚措施。</w:t>
      </w:r>
    </w:p>
    <w:p w14:paraId="7D6503FE">
      <w:pPr>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7、本工程施工过程中，我司将严格按照国家、省、市有关施工及验收规范、标准进行施工，确保本工程质量标准按我司承诺的工程质量标准（不低于招标文件要求的标准）。</w:t>
      </w:r>
    </w:p>
    <w:p w14:paraId="44E8887E">
      <w:pPr>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8、在确保工程质量的前提下，我司严格控制工程工期，确保工程按我司承诺的工期（不大于招标文件规定工期）内完成。</w:t>
      </w:r>
    </w:p>
    <w:p w14:paraId="4EB2DA65">
      <w:pPr>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9、严格按照国家、省、市有关安全生产、文明施工要求，积极制定安全生产、文明施工措施，并严格执行，确保施工中符合安全生产、文明施工要求。在施工过程中,若发生重大伤亡事故，我方自愿接受贵中心的经济处罚：如发生死亡事故，死亡1人，支付20万元违约金；死亡2人，支付40万元违约金；死亡3人或以上，支付80万元违约金；如发生重伤事故，重伤1人，支付10万元违约金；重伤2人，支付20万元违约金；重伤3人或以上，支付40万元违约金。以上款项从工程款中扣除，扣除的款项均上缴国库。</w:t>
      </w:r>
    </w:p>
    <w:p w14:paraId="582998E5">
      <w:pPr>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10、按照发包人、监理工程师的要求及时为各专业工程（电信、电力管线、电力走廊、煤气、道路绿化、路灯、交通设施等）提供工作面，并为专业工程穿插施工所需各项配合工作给予方便。</w:t>
      </w:r>
    </w:p>
    <w:p w14:paraId="58FFC307">
      <w:pPr>
        <w:snapToGrid w:val="0"/>
        <w:spacing w:line="360" w:lineRule="auto"/>
        <w:ind w:firstLine="566" w:firstLineChars="236"/>
        <w:rPr>
          <w:rFonts w:ascii="宋体" w:hAnsi="宋体" w:cs="宋体"/>
          <w:sz w:val="24"/>
          <w:szCs w:val="24"/>
        </w:rPr>
      </w:pPr>
      <w:r>
        <w:rPr>
          <w:rFonts w:hint="eastAsia" w:ascii="宋体" w:hAnsi="宋体" w:cs="宋体"/>
          <w:sz w:val="24"/>
          <w:szCs w:val="24"/>
        </w:rPr>
        <w:t>11、我司承诺按照招标文件的要求和合同有关规定履行总包单位的职责，依法依规实施工程分包。</w:t>
      </w:r>
    </w:p>
    <w:p w14:paraId="00AEE91D">
      <w:pPr>
        <w:snapToGrid w:val="0"/>
        <w:spacing w:line="360" w:lineRule="auto"/>
        <w:ind w:firstLine="480" w:firstLineChars="200"/>
        <w:rPr>
          <w:rFonts w:ascii="宋体" w:hAnsi="宋体" w:cs="宋体"/>
          <w:sz w:val="24"/>
          <w:szCs w:val="24"/>
        </w:rPr>
      </w:pPr>
      <w:r>
        <w:rPr>
          <w:rFonts w:hint="eastAsia" w:ascii="宋体" w:hAnsi="宋体" w:cs="宋体"/>
          <w:sz w:val="24"/>
          <w:szCs w:val="24"/>
        </w:rPr>
        <w:t>12、我司保证在中标后，严格按照《广州市住房和城乡建设委员会关于印发&lt;广州市建筑施工实名制管理办法&gt;的通知》（穗建规字[2020]18号）、《关于印发广州市建设领域工人工资支付分帐管理实施细则的通知》（穗建规字[2020]37号）等最新规定及广州市黄埔区、开发区对应出台的相关文件规定办理建筑工地实名制管理和工人工资支付分帐管理事宜；加强对我司承包范围（含其专业分包、劳务分包范围）工人工资支付的管理，并对我司及其分包单位工人工资支付负总责，防止出现拖欠工人工资情况。若因违法转包、分包工程的或其他承包人原因导致相应工程出现拖欠工人工资情况的，我司将对拖欠工人工资承担清偿责任，对此引起的纠纷负全责，造成发包人损失（包括但不限于发包人因此而支付的赔偿款、律师费、诉讼费、保全费、公证费、鉴定费等）的，我司将承担全部责任。</w:t>
      </w:r>
    </w:p>
    <w:p w14:paraId="7E92E74F">
      <w:pPr>
        <w:snapToGrid w:val="0"/>
        <w:spacing w:line="360" w:lineRule="auto"/>
        <w:ind w:firstLine="480" w:firstLineChars="200"/>
        <w:rPr>
          <w:rFonts w:ascii="宋体" w:hAnsi="宋体" w:cs="宋体"/>
          <w:sz w:val="24"/>
          <w:szCs w:val="24"/>
        </w:rPr>
      </w:pPr>
      <w:r>
        <w:rPr>
          <w:rFonts w:hint="eastAsia" w:ascii="宋体" w:hAnsi="宋体" w:cs="宋体"/>
          <w:sz w:val="24"/>
          <w:szCs w:val="24"/>
        </w:rPr>
        <w:t>13、我司保证在中标后，根据工程特点，编制本工程详细的施工组织设计和施工方案，并报监理和发包人审核批准，并严格按审批的意见和要求组织施工。</w:t>
      </w:r>
    </w:p>
    <w:p w14:paraId="214ED9DD">
      <w:pPr>
        <w:snapToGrid w:val="0"/>
        <w:spacing w:line="360" w:lineRule="auto"/>
        <w:ind w:firstLine="480" w:firstLineChars="200"/>
        <w:rPr>
          <w:rFonts w:ascii="宋体" w:hAnsi="宋体" w:cs="宋体"/>
          <w:sz w:val="24"/>
          <w:szCs w:val="24"/>
        </w:rPr>
      </w:pPr>
      <w:r>
        <w:rPr>
          <w:rFonts w:hint="eastAsia" w:ascii="宋体" w:hAnsi="宋体" w:cs="宋体"/>
          <w:sz w:val="24"/>
          <w:szCs w:val="24"/>
        </w:rPr>
        <w:t>14、我司承诺积极响应并接受招标文件中合同专用专款关于合同价款的调整办法。</w:t>
      </w:r>
    </w:p>
    <w:p w14:paraId="6AA3DB10">
      <w:pPr>
        <w:snapToGrid w:val="0"/>
        <w:spacing w:line="360" w:lineRule="auto"/>
        <w:ind w:firstLine="480" w:firstLineChars="200"/>
        <w:rPr>
          <w:rFonts w:ascii="宋体" w:hAnsi="宋体" w:cs="宋体"/>
          <w:snapToGrid w:val="0"/>
          <w:kern w:val="0"/>
          <w:sz w:val="24"/>
          <w:szCs w:val="24"/>
        </w:rPr>
      </w:pPr>
      <w:r>
        <w:rPr>
          <w:rFonts w:hint="eastAsia" w:ascii="宋体" w:hAnsi="宋体" w:cs="宋体"/>
          <w:sz w:val="24"/>
          <w:szCs w:val="24"/>
        </w:rPr>
        <w:t>15、我司保证在中标后，施工现场严格按照《广州市建设工程文明施工管理规定》（广州市人民政府令62号）、《广州市建设工程现场文明施工管理办法》（穗建质〔2008〕937号）、《关于进一步加强我区建设工地文明施工管理的通知》（穗开规建〔2006〕74号）、《广州市住房和城乡建设委员会关于印发建设工程扬尘防治“6个100%”管理标准细化措施的通知》（穗建质〔2018〕1394号）及其他相关规定实施，施工围蔽严格按照《关于进一步规范建设工程施工现场围蔽的通知》（穗建质[2008]1008号）、《广州市建设工程绿色施工围蔽指导图集（V2.0版）》(穗建质〔2020〕1号）、《关于进一步落实我区市政建设项目施工围蔽提升工作的通知》（穗埔建[2019]123号）及《黄埔区住房和城乡建设局 广州开发区建设和交通局关于进一步规范全区建设工程施工围蔽标准的通知》（穗埔建﹝2020﹞183号）的相关文件要求的标准实施。以上文件要求不一致的，以后发布文件为准，若相关部门发布有关施工现场管理及施工围蔽新规定的，按新规定执行。我司随时接受监理、业主、安监机构等相关部门监督和检查，对在检查中发现不符合安全文明施工要求的，无条件进行整改。如不及时按要求整改，发包人有权不支付安全文明施工措施费，或另行委托单位实施，所发生的费用在本工程施工措施费中扣除，如不足抵扣可在本工程承包工程款中扣除，同时我司接受发包人根据实际情况对我司作出的其他处罚措施。发包人可将情况上报建设行政主管部门，视情况追究我司有关责任，可对我司或项目责任人作不良行为记录</w:t>
      </w:r>
      <w:r>
        <w:rPr>
          <w:rFonts w:hint="eastAsia" w:ascii="宋体" w:hAnsi="宋体" w:cs="宋体"/>
          <w:snapToGrid w:val="0"/>
          <w:kern w:val="0"/>
          <w:sz w:val="24"/>
          <w:szCs w:val="24"/>
        </w:rPr>
        <w:t>。</w:t>
      </w:r>
    </w:p>
    <w:p w14:paraId="0DCCE25B">
      <w:pPr>
        <w:snapToGrid w:val="0"/>
        <w:spacing w:line="360" w:lineRule="auto"/>
        <w:ind w:left="318"/>
        <w:rPr>
          <w:rFonts w:ascii="宋体" w:hAnsi="宋体" w:cs="宋体"/>
          <w:sz w:val="24"/>
          <w:szCs w:val="24"/>
          <w:u w:val="single"/>
        </w:rPr>
      </w:pPr>
    </w:p>
    <w:p w14:paraId="533CF338">
      <w:pPr>
        <w:snapToGrid w:val="0"/>
        <w:spacing w:line="360" w:lineRule="auto"/>
        <w:ind w:left="420" w:leftChars="200" w:firstLine="4384" w:firstLineChars="1827"/>
        <w:jc w:val="left"/>
        <w:rPr>
          <w:rFonts w:ascii="宋体" w:hAnsi="宋体" w:cs="宋体"/>
          <w:sz w:val="24"/>
          <w:szCs w:val="24"/>
        </w:rPr>
      </w:pPr>
      <w:r>
        <w:rPr>
          <w:rFonts w:hint="eastAsia" w:ascii="宋体" w:hAnsi="宋体" w:cs="宋体"/>
          <w:sz w:val="24"/>
          <w:szCs w:val="24"/>
        </w:rPr>
        <w:t>投标单位：（公章）</w:t>
      </w:r>
    </w:p>
    <w:p w14:paraId="23BE4CF5">
      <w:pPr>
        <w:snapToGrid w:val="0"/>
        <w:spacing w:line="360" w:lineRule="auto"/>
        <w:ind w:left="420" w:leftChars="200" w:right="560" w:firstLine="5040" w:firstLineChars="2100"/>
        <w:rPr>
          <w:rFonts w:ascii="宋体" w:hAnsi="宋体" w:cs="宋体"/>
          <w:sz w:val="24"/>
          <w:szCs w:val="24"/>
        </w:rPr>
      </w:pPr>
      <w:r>
        <w:rPr>
          <w:rFonts w:hint="eastAsia" w:ascii="宋体" w:hAnsi="宋体" w:cs="宋体"/>
          <w:sz w:val="24"/>
          <w:szCs w:val="24"/>
        </w:rPr>
        <w:t>年   月   日</w:t>
      </w:r>
    </w:p>
    <w:p w14:paraId="50A34A02">
      <w:pPr>
        <w:snapToGrid w:val="0"/>
        <w:spacing w:line="360" w:lineRule="auto"/>
        <w:ind w:left="420" w:leftChars="200"/>
        <w:jc w:val="left"/>
        <w:rPr>
          <w:rFonts w:ascii="宋体" w:hAnsi="宋体" w:cs="宋体"/>
          <w:sz w:val="24"/>
          <w:szCs w:val="24"/>
          <w:u w:val="single"/>
        </w:rPr>
      </w:pPr>
    </w:p>
    <w:p w14:paraId="5AD491D4">
      <w:pPr>
        <w:snapToGrid w:val="0"/>
        <w:spacing w:line="360" w:lineRule="auto"/>
        <w:ind w:left="-2" w:leftChars="-1"/>
        <w:jc w:val="left"/>
        <w:rPr>
          <w:rFonts w:ascii="宋体" w:hAnsi="宋体" w:cs="宋体"/>
          <w:szCs w:val="21"/>
        </w:rPr>
      </w:pPr>
      <w:r>
        <w:rPr>
          <w:rFonts w:hint="eastAsia" w:ascii="宋体" w:hAnsi="宋体" w:cs="宋体"/>
          <w:szCs w:val="21"/>
        </w:rPr>
        <w:t>注：《标函承诺书》投标人应如实填写，中标后，工程的监理单位将经常核验投标人是否按填报内容实施，行政管理机构也将随时抽查。</w:t>
      </w:r>
    </w:p>
    <w:p w14:paraId="1CCF51CA">
      <w:pPr>
        <w:snapToGrid w:val="0"/>
        <w:spacing w:line="360" w:lineRule="auto"/>
        <w:ind w:left="420" w:leftChars="200"/>
        <w:jc w:val="left"/>
        <w:rPr>
          <w:rFonts w:ascii="宋体" w:hAnsi="宋体" w:cs="宋体"/>
          <w:sz w:val="24"/>
          <w:szCs w:val="24"/>
          <w:u w:val="single"/>
        </w:rPr>
      </w:pPr>
    </w:p>
    <w:p w14:paraId="4B06F3D0">
      <w:pPr>
        <w:jc w:val="left"/>
        <w:rPr>
          <w:rFonts w:ascii="宋体" w:hAnsi="宋体" w:cs="宋体"/>
          <w:sz w:val="24"/>
          <w:szCs w:val="24"/>
        </w:rPr>
      </w:pPr>
      <w:r>
        <w:rPr>
          <w:rFonts w:hint="eastAsia" w:ascii="宋体" w:hAnsi="宋体" w:cs="宋体"/>
          <w:sz w:val="24"/>
          <w:szCs w:val="24"/>
        </w:rPr>
        <w:br w:type="page"/>
      </w:r>
    </w:p>
    <w:p w14:paraId="253F4AE3">
      <w:pPr>
        <w:spacing w:before="68" w:line="220" w:lineRule="auto"/>
        <w:ind w:left="39"/>
        <w:rPr>
          <w:rFonts w:ascii="宋体" w:hAnsi="宋体" w:eastAsia="宋体" w:cs="宋体"/>
          <w:spacing w:val="-4"/>
          <w:sz w:val="21"/>
          <w:szCs w:val="21"/>
        </w:rPr>
        <w:sectPr>
          <w:pgSz w:w="11907" w:h="16839"/>
          <w:pgMar w:top="400" w:right="1785" w:bottom="1613" w:left="1785" w:header="0" w:footer="1386" w:gutter="0"/>
          <w:cols w:space="720" w:num="1"/>
        </w:sectPr>
      </w:pPr>
    </w:p>
    <w:p w14:paraId="45315259">
      <w:pPr>
        <w:snapToGrid w:val="0"/>
        <w:spacing w:line="360" w:lineRule="auto"/>
        <w:jc w:val="left"/>
        <w:rPr>
          <w:rFonts w:hint="eastAsia" w:ascii="宋体" w:hAnsi="宋体" w:eastAsia="宋体" w:cs="宋体"/>
          <w:sz w:val="24"/>
          <w:szCs w:val="24"/>
          <w:lang w:eastAsia="zh-CN"/>
        </w:rPr>
      </w:pPr>
      <w:r>
        <w:rPr>
          <w:rFonts w:hint="eastAsia" w:ascii="宋体" w:hAnsi="宋体" w:cs="宋体"/>
          <w:sz w:val="24"/>
          <w:szCs w:val="24"/>
        </w:rPr>
        <w:t>技术标</w:t>
      </w:r>
      <w:r>
        <w:rPr>
          <w:rFonts w:hint="eastAsia" w:ascii="宋体" w:hAnsi="宋体" w:cs="宋体"/>
          <w:bCs/>
          <w:spacing w:val="4"/>
          <w:kern w:val="0"/>
          <w:sz w:val="24"/>
          <w:szCs w:val="24"/>
        </w:rPr>
        <w:t>格式</w:t>
      </w:r>
      <w:r>
        <w:rPr>
          <w:rFonts w:hint="eastAsia" w:ascii="宋体" w:hAnsi="宋体" w:eastAsia="宋体" w:cs="宋体"/>
          <w:snapToGrid w:val="0"/>
          <w:spacing w:val="4"/>
          <w:kern w:val="0"/>
          <w:sz w:val="24"/>
          <w:szCs w:val="24"/>
          <w:lang w:val="en-US" w:eastAsia="zh-CN"/>
        </w:rPr>
        <w:t>五</w:t>
      </w:r>
    </w:p>
    <w:p w14:paraId="1CD87742">
      <w:pPr>
        <w:pStyle w:val="35"/>
        <w:spacing w:line="240" w:lineRule="exact"/>
        <w:rPr>
          <w:rFonts w:ascii="宋体" w:hAnsi="宋体" w:cs="宋体"/>
          <w:b/>
          <w:bCs/>
          <w:szCs w:val="21"/>
        </w:rPr>
      </w:pPr>
    </w:p>
    <w:p w14:paraId="3DA5372D">
      <w:pPr>
        <w:pStyle w:val="17"/>
        <w:snapToGrid w:val="0"/>
        <w:spacing w:after="0" w:line="360" w:lineRule="auto"/>
        <w:ind w:left="-2" w:leftChars="-1" w:firstLine="560" w:firstLineChars="175"/>
        <w:jc w:val="center"/>
        <w:rPr>
          <w:rFonts w:ascii="宋体" w:hAnsi="宋体" w:cs="宋体"/>
          <w:b/>
          <w:sz w:val="32"/>
          <w:szCs w:val="32"/>
        </w:rPr>
      </w:pPr>
      <w:r>
        <w:rPr>
          <w:rFonts w:hint="eastAsia" w:ascii="宋体" w:hAnsi="宋体" w:cs="宋体"/>
          <w:b/>
          <w:sz w:val="32"/>
          <w:szCs w:val="32"/>
        </w:rPr>
        <w:t>项目负责人驻场承诺书</w:t>
      </w:r>
    </w:p>
    <w:p w14:paraId="4D5C0128">
      <w:pPr>
        <w:snapToGrid w:val="0"/>
        <w:spacing w:line="240" w:lineRule="exact"/>
        <w:rPr>
          <w:rFonts w:ascii="宋体" w:hAnsi="宋体" w:cs="宋体"/>
          <w:sz w:val="24"/>
          <w:szCs w:val="24"/>
          <w:u w:val="single"/>
        </w:rPr>
      </w:pPr>
    </w:p>
    <w:p w14:paraId="0272405A">
      <w:pPr>
        <w:snapToGrid w:val="0"/>
        <w:spacing w:line="360" w:lineRule="auto"/>
        <w:rPr>
          <w:rFonts w:hint="default" w:ascii="宋体" w:hAnsi="宋体" w:eastAsia="宋体" w:cs="宋体"/>
          <w:sz w:val="24"/>
          <w:szCs w:val="24"/>
          <w:u w:val="single"/>
          <w:lang w:val="en-US" w:eastAsia="zh-CN"/>
        </w:rPr>
      </w:pPr>
      <w:r>
        <w:rPr>
          <w:rFonts w:hint="eastAsia" w:ascii="宋体" w:hAnsi="宋体" w:cs="宋体"/>
          <w:sz w:val="24"/>
          <w:szCs w:val="24"/>
          <w:u w:val="single"/>
        </w:rPr>
        <w:t>致：</w:t>
      </w:r>
      <w:r>
        <w:rPr>
          <w:rFonts w:hint="eastAsia" w:ascii="宋体" w:hAnsi="宋体" w:eastAsia="宋体" w:cs="宋体"/>
          <w:sz w:val="24"/>
          <w:szCs w:val="24"/>
          <w:u w:val="single"/>
          <w:lang w:val="en-US" w:eastAsia="zh-CN"/>
        </w:rPr>
        <w:t xml:space="preserve">                                </w:t>
      </w:r>
    </w:p>
    <w:p w14:paraId="3AADF2A3">
      <w:pPr>
        <w:snapToGrid w:val="0"/>
        <w:spacing w:line="360" w:lineRule="auto"/>
        <w:ind w:firstLine="523" w:firstLineChars="218"/>
        <w:jc w:val="left"/>
        <w:rPr>
          <w:rFonts w:ascii="宋体" w:hAnsi="宋体" w:cs="宋体"/>
          <w:sz w:val="24"/>
          <w:szCs w:val="24"/>
        </w:rPr>
      </w:pPr>
      <w:r>
        <w:rPr>
          <w:rFonts w:hint="eastAsia" w:ascii="宋体" w:hAnsi="宋体" w:cs="宋体"/>
          <w:sz w:val="24"/>
          <w:szCs w:val="24"/>
          <w:u w:val="single"/>
        </w:rPr>
        <w:t>本人（姓名）        ，项目负责人证书注册编号：               受（投标人名称）                 委派，拟在（项目名称）                       担任项目负责人一职。</w:t>
      </w:r>
      <w:r>
        <w:rPr>
          <w:rFonts w:hint="eastAsia" w:ascii="宋体" w:hAnsi="宋体" w:cs="宋体"/>
          <w:sz w:val="24"/>
          <w:szCs w:val="24"/>
        </w:rPr>
        <w:t>为加强本工程项目管理，保证我公司在中标后严格履行与业主签定的工程建设承包合同，圆满的完成本项工程，我愿就此做出以下承诺；</w:t>
      </w:r>
    </w:p>
    <w:p w14:paraId="1CDBFE40">
      <w:pPr>
        <w:snapToGrid w:val="0"/>
        <w:spacing w:line="360" w:lineRule="auto"/>
        <w:ind w:firstLine="480" w:firstLineChars="200"/>
        <w:rPr>
          <w:rFonts w:ascii="宋体" w:hAnsi="宋体" w:cs="宋体"/>
          <w:sz w:val="24"/>
          <w:szCs w:val="24"/>
        </w:rPr>
      </w:pPr>
      <w:r>
        <w:rPr>
          <w:rFonts w:hint="eastAsia" w:ascii="宋体" w:hAnsi="宋体" w:cs="宋体"/>
          <w:sz w:val="24"/>
          <w:szCs w:val="24"/>
        </w:rPr>
        <w:t>1．本人作为公司选派的本项目的项目负责人，我保证自即日起至项目竣工并通过验收之日止，自始至终全过程常驻工地现场，代表我公司全面负责本工程现场组织，指挥，管理，协调等工作。并承诺在本项目完成后的合同责任保修期内，根据项目实际保修工作需要也能随时到场负责指挥，安排应做的保修工作。</w:t>
      </w:r>
    </w:p>
    <w:p w14:paraId="22784B92">
      <w:pPr>
        <w:snapToGrid w:val="0"/>
        <w:spacing w:line="360" w:lineRule="auto"/>
        <w:ind w:firstLine="480" w:firstLineChars="200"/>
        <w:rPr>
          <w:rFonts w:ascii="宋体" w:hAnsi="宋体" w:cs="宋体"/>
          <w:sz w:val="24"/>
          <w:szCs w:val="24"/>
        </w:rPr>
      </w:pPr>
      <w:r>
        <w:rPr>
          <w:rFonts w:hint="eastAsia" w:ascii="宋体" w:hAnsi="宋体" w:cs="宋体"/>
          <w:sz w:val="24"/>
          <w:szCs w:val="24"/>
        </w:rPr>
        <w:t>2．如果本招标工程我公司中标，我本人保证在工程签订合同之日起至工程竣工验收完成期间只担任此工程的项目经理，不参加其他任何工程的报名和任何工作，不在其他任何工程担任本职务。</w:t>
      </w:r>
    </w:p>
    <w:p w14:paraId="462C49A9">
      <w:pPr>
        <w:snapToGrid w:val="0"/>
        <w:spacing w:line="360" w:lineRule="auto"/>
        <w:ind w:firstLine="480" w:firstLineChars="200"/>
        <w:rPr>
          <w:rFonts w:ascii="宋体" w:hAnsi="宋体" w:cs="宋体"/>
          <w:sz w:val="24"/>
          <w:szCs w:val="24"/>
        </w:rPr>
      </w:pPr>
      <w:r>
        <w:rPr>
          <w:rFonts w:hint="eastAsia" w:ascii="宋体" w:hAnsi="宋体" w:cs="宋体"/>
          <w:sz w:val="24"/>
          <w:szCs w:val="24"/>
        </w:rPr>
        <w:t>3．除非征得业主的书面批准，否则如果违背以上承诺，不能常驻施工现场，我自愿接受业主给予我本人的批评和处罚，并同意业主就此作为我个人的不良纪录进一步上报区行业主管部门，项目负责人证书注册、备案、审批机构，直至广州市建委等有关部门并接受上述部门给予的通报和相关职能部门给予的扣证等处罚。</w:t>
      </w:r>
    </w:p>
    <w:p w14:paraId="47020382">
      <w:pPr>
        <w:snapToGrid w:val="0"/>
        <w:spacing w:line="360" w:lineRule="auto"/>
        <w:ind w:firstLine="480" w:firstLineChars="200"/>
        <w:rPr>
          <w:rFonts w:ascii="宋体" w:hAnsi="宋体" w:cs="宋体"/>
          <w:sz w:val="24"/>
          <w:szCs w:val="24"/>
        </w:rPr>
      </w:pPr>
      <w:r>
        <w:rPr>
          <w:rFonts w:hint="eastAsia" w:ascii="宋体" w:hAnsi="宋体" w:cs="宋体"/>
          <w:sz w:val="24"/>
          <w:szCs w:val="24"/>
        </w:rPr>
        <w:t>4．项目负责人本人身份证扫描件和相片扫描件：</w:t>
      </w:r>
    </w:p>
    <w:p w14:paraId="66B4B57B">
      <w:pPr>
        <w:snapToGrid w:val="0"/>
        <w:rPr>
          <w:rFonts w:ascii="宋体" w:hAnsi="宋体" w:cs="宋体"/>
          <w:sz w:val="24"/>
          <w:szCs w:val="24"/>
          <w:u w:val="single"/>
        </w:rPr>
      </w:pPr>
    </w:p>
    <w:tbl>
      <w:tblPr>
        <w:tblStyle w:val="18"/>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3"/>
        <w:gridCol w:w="2492"/>
      </w:tblGrid>
      <w:tr w14:paraId="5F08B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6043" w:type="dxa"/>
            <w:tcBorders>
              <w:top w:val="single" w:color="auto" w:sz="4" w:space="0"/>
              <w:left w:val="single" w:color="auto" w:sz="4" w:space="0"/>
              <w:bottom w:val="single" w:color="auto" w:sz="4" w:space="0"/>
              <w:right w:val="single" w:color="auto" w:sz="4" w:space="0"/>
            </w:tcBorders>
            <w:noWrap/>
          </w:tcPr>
          <w:p w14:paraId="1A373739">
            <w:pPr>
              <w:snapToGrid w:val="0"/>
              <w:spacing w:line="360" w:lineRule="auto"/>
              <w:jc w:val="center"/>
              <w:rPr>
                <w:rFonts w:ascii="宋体" w:hAnsi="宋体" w:cs="宋体"/>
                <w:szCs w:val="21"/>
                <w:u w:val="single"/>
              </w:rPr>
            </w:pPr>
          </w:p>
          <w:p w14:paraId="4DD75D7F">
            <w:pPr>
              <w:snapToGrid w:val="0"/>
              <w:spacing w:line="360" w:lineRule="auto"/>
              <w:jc w:val="center"/>
              <w:rPr>
                <w:rFonts w:ascii="宋体" w:hAnsi="宋体" w:cs="宋体"/>
                <w:szCs w:val="21"/>
                <w:u w:val="single"/>
              </w:rPr>
            </w:pPr>
          </w:p>
          <w:p w14:paraId="17499A86">
            <w:pPr>
              <w:snapToGrid w:val="0"/>
              <w:spacing w:line="360" w:lineRule="auto"/>
              <w:jc w:val="center"/>
              <w:rPr>
                <w:rFonts w:ascii="宋体" w:hAnsi="宋体" w:cs="宋体"/>
                <w:szCs w:val="21"/>
                <w:u w:val="single"/>
              </w:rPr>
            </w:pPr>
          </w:p>
          <w:p w14:paraId="1C240143">
            <w:pPr>
              <w:snapToGrid w:val="0"/>
              <w:spacing w:line="360" w:lineRule="auto"/>
              <w:jc w:val="center"/>
              <w:rPr>
                <w:rFonts w:ascii="宋体" w:hAnsi="宋体" w:cs="宋体"/>
                <w:szCs w:val="21"/>
                <w:u w:val="single"/>
              </w:rPr>
            </w:pPr>
            <w:r>
              <w:rPr>
                <w:rFonts w:hint="eastAsia" w:ascii="宋体" w:hAnsi="宋体" w:cs="宋体"/>
                <w:sz w:val="24"/>
                <w:szCs w:val="24"/>
                <w:u w:val="single"/>
              </w:rPr>
              <w:t>身份证扫描件</w:t>
            </w:r>
          </w:p>
        </w:tc>
        <w:tc>
          <w:tcPr>
            <w:tcW w:w="2492" w:type="dxa"/>
            <w:tcBorders>
              <w:top w:val="single" w:color="auto" w:sz="4" w:space="0"/>
              <w:left w:val="single" w:color="auto" w:sz="4" w:space="0"/>
              <w:bottom w:val="single" w:color="auto" w:sz="4" w:space="0"/>
              <w:right w:val="single" w:color="auto" w:sz="4" w:space="0"/>
            </w:tcBorders>
            <w:noWrap/>
          </w:tcPr>
          <w:p w14:paraId="68079111">
            <w:pPr>
              <w:snapToGrid w:val="0"/>
              <w:spacing w:line="360" w:lineRule="auto"/>
              <w:jc w:val="center"/>
              <w:rPr>
                <w:rFonts w:ascii="宋体" w:hAnsi="宋体" w:cs="宋体"/>
                <w:szCs w:val="21"/>
                <w:u w:val="single"/>
              </w:rPr>
            </w:pPr>
          </w:p>
          <w:p w14:paraId="08B58220">
            <w:pPr>
              <w:snapToGrid w:val="0"/>
              <w:spacing w:line="360" w:lineRule="auto"/>
              <w:jc w:val="center"/>
              <w:rPr>
                <w:rFonts w:ascii="宋体" w:hAnsi="宋体" w:cs="宋体"/>
                <w:szCs w:val="21"/>
                <w:u w:val="single"/>
              </w:rPr>
            </w:pPr>
          </w:p>
          <w:p w14:paraId="01925C64">
            <w:pPr>
              <w:snapToGrid w:val="0"/>
              <w:spacing w:line="360" w:lineRule="auto"/>
              <w:jc w:val="center"/>
              <w:rPr>
                <w:rFonts w:ascii="宋体" w:hAnsi="宋体" w:cs="宋体"/>
                <w:szCs w:val="21"/>
                <w:u w:val="single"/>
              </w:rPr>
            </w:pPr>
          </w:p>
          <w:p w14:paraId="4EB2588E">
            <w:pPr>
              <w:snapToGrid w:val="0"/>
              <w:spacing w:line="360" w:lineRule="auto"/>
              <w:jc w:val="center"/>
              <w:rPr>
                <w:rFonts w:ascii="宋体" w:hAnsi="宋体" w:cs="宋体"/>
                <w:szCs w:val="21"/>
                <w:u w:val="single"/>
              </w:rPr>
            </w:pPr>
            <w:r>
              <w:rPr>
                <w:rFonts w:hint="eastAsia" w:ascii="宋体" w:hAnsi="宋体" w:cs="宋体"/>
                <w:sz w:val="24"/>
                <w:szCs w:val="24"/>
                <w:u w:val="single"/>
              </w:rPr>
              <w:t>相片扫描件</w:t>
            </w:r>
          </w:p>
        </w:tc>
      </w:tr>
    </w:tbl>
    <w:p w14:paraId="61C432DC">
      <w:pPr>
        <w:snapToGrid w:val="0"/>
        <w:spacing w:line="360" w:lineRule="auto"/>
        <w:rPr>
          <w:rFonts w:ascii="宋体" w:hAnsi="宋体" w:cs="宋体"/>
          <w:sz w:val="24"/>
          <w:szCs w:val="24"/>
          <w:u w:val="single"/>
        </w:rPr>
      </w:pPr>
    </w:p>
    <w:p w14:paraId="714EC642">
      <w:pPr>
        <w:snapToGrid w:val="0"/>
        <w:spacing w:line="360" w:lineRule="auto"/>
        <w:ind w:firstLine="3840" w:firstLineChars="1600"/>
        <w:rPr>
          <w:rFonts w:ascii="宋体" w:hAnsi="宋体" w:cs="宋体"/>
          <w:sz w:val="24"/>
          <w:szCs w:val="24"/>
          <w:u w:val="single"/>
        </w:rPr>
      </w:pPr>
      <w:r>
        <w:rPr>
          <w:rFonts w:hint="eastAsia" w:ascii="宋体" w:hAnsi="宋体" w:cs="宋体"/>
          <w:sz w:val="24"/>
          <w:szCs w:val="20"/>
        </w:rPr>
        <w:t>投标人名称（盖法人公章）</w:t>
      </w:r>
      <w:r>
        <w:rPr>
          <w:rFonts w:hint="eastAsia" w:ascii="宋体" w:hAnsi="宋体" w:cs="宋体"/>
          <w:sz w:val="24"/>
          <w:szCs w:val="24"/>
        </w:rPr>
        <w:t>：</w:t>
      </w:r>
    </w:p>
    <w:p w14:paraId="60C6FF43">
      <w:pPr>
        <w:snapToGrid w:val="0"/>
        <w:spacing w:line="360" w:lineRule="auto"/>
        <w:ind w:firstLine="3840" w:firstLineChars="1600"/>
        <w:jc w:val="left"/>
        <w:rPr>
          <w:rFonts w:ascii="宋体" w:hAnsi="宋体" w:cs="宋体"/>
          <w:sz w:val="24"/>
          <w:szCs w:val="20"/>
        </w:rPr>
      </w:pPr>
      <w:r>
        <w:rPr>
          <w:rFonts w:hint="eastAsia" w:ascii="宋体" w:hAnsi="宋体" w:cs="宋体"/>
          <w:sz w:val="24"/>
          <w:szCs w:val="24"/>
        </w:rPr>
        <w:t>项目负责人签名：</w:t>
      </w:r>
    </w:p>
    <w:p w14:paraId="72AA4DE0">
      <w:pPr>
        <w:snapToGrid w:val="0"/>
        <w:ind w:firstLine="3840" w:firstLineChars="1600"/>
        <w:rPr>
          <w:rFonts w:ascii="宋体" w:hAnsi="宋体" w:cs="宋体"/>
          <w:bCs/>
          <w:sz w:val="24"/>
          <w:szCs w:val="24"/>
        </w:rPr>
      </w:pPr>
      <w:r>
        <w:rPr>
          <w:rFonts w:hint="eastAsia" w:ascii="宋体" w:hAnsi="宋体" w:cs="宋体"/>
          <w:sz w:val="24"/>
          <w:szCs w:val="20"/>
        </w:rPr>
        <w:t>日期</w:t>
      </w:r>
      <w:r>
        <w:rPr>
          <w:rFonts w:hint="eastAsia" w:ascii="宋体" w:hAnsi="宋体" w:cs="宋体"/>
          <w:sz w:val="24"/>
        </w:rPr>
        <w:t>：     年   月   日</w:t>
      </w:r>
    </w:p>
    <w:p w14:paraId="707E7BD9">
      <w:pPr>
        <w:snapToGrid w:val="0"/>
        <w:spacing w:line="360" w:lineRule="auto"/>
        <w:rPr>
          <w:rFonts w:ascii="宋体" w:hAnsi="宋体" w:cs="宋体"/>
          <w:sz w:val="24"/>
          <w:szCs w:val="24"/>
        </w:rPr>
      </w:pPr>
      <w:r>
        <w:rPr>
          <w:rFonts w:hint="eastAsia" w:ascii="宋体" w:hAnsi="宋体" w:cs="宋体"/>
          <w:sz w:val="24"/>
          <w:szCs w:val="24"/>
        </w:rPr>
        <w:br w:type="page"/>
      </w:r>
    </w:p>
    <w:p w14:paraId="332644F3">
      <w:pPr>
        <w:spacing w:before="68" w:line="220" w:lineRule="auto"/>
        <w:ind w:left="39"/>
        <w:rPr>
          <w:rFonts w:ascii="宋体" w:hAnsi="宋体" w:eastAsia="宋体" w:cs="宋体"/>
          <w:spacing w:val="-5"/>
          <w:sz w:val="21"/>
          <w:szCs w:val="21"/>
        </w:rPr>
        <w:sectPr>
          <w:footerReference r:id="rId53" w:type="default"/>
          <w:pgSz w:w="11907" w:h="16839"/>
          <w:pgMar w:top="400" w:right="1785" w:bottom="1613" w:left="1785" w:header="0" w:footer="1386" w:gutter="0"/>
          <w:cols w:space="720" w:num="1"/>
        </w:sectPr>
      </w:pPr>
    </w:p>
    <w:p w14:paraId="6454025F">
      <w:pPr>
        <w:autoSpaceDE w:val="0"/>
        <w:autoSpaceDN w:val="0"/>
        <w:adjustRightInd w:val="0"/>
        <w:snapToGrid w:val="0"/>
        <w:spacing w:line="360" w:lineRule="auto"/>
        <w:rPr>
          <w:rFonts w:hint="eastAsia" w:ascii="宋体" w:hAnsi="宋体" w:eastAsia="宋体" w:cs="宋体"/>
          <w:bCs/>
          <w:sz w:val="24"/>
          <w:szCs w:val="24"/>
          <w:lang w:eastAsia="zh-CN"/>
        </w:rPr>
      </w:pPr>
      <w:r>
        <w:rPr>
          <w:rFonts w:hint="eastAsia" w:ascii="宋体" w:hAnsi="宋体" w:cs="宋体"/>
          <w:sz w:val="24"/>
          <w:szCs w:val="24"/>
        </w:rPr>
        <w:t>技术标</w:t>
      </w:r>
      <w:r>
        <w:rPr>
          <w:rFonts w:hint="eastAsia" w:ascii="宋体" w:hAnsi="宋体" w:cs="宋体"/>
          <w:bCs/>
          <w:spacing w:val="4"/>
          <w:kern w:val="0"/>
          <w:sz w:val="24"/>
          <w:szCs w:val="24"/>
        </w:rPr>
        <w:t>格式</w:t>
      </w:r>
      <w:r>
        <w:rPr>
          <w:rFonts w:hint="eastAsia" w:ascii="宋体" w:hAnsi="宋体" w:eastAsia="宋体" w:cs="宋体"/>
          <w:bCs/>
          <w:sz w:val="24"/>
          <w:szCs w:val="24"/>
          <w:lang w:val="en-US" w:eastAsia="zh-CN"/>
        </w:rPr>
        <w:t>六</w:t>
      </w:r>
    </w:p>
    <w:p w14:paraId="08606DFF">
      <w:pPr>
        <w:snapToGrid w:val="0"/>
        <w:spacing w:line="360" w:lineRule="auto"/>
        <w:jc w:val="center"/>
        <w:rPr>
          <w:rFonts w:ascii="宋体" w:hAnsi="宋体" w:cs="宋体"/>
          <w:bCs/>
          <w:sz w:val="36"/>
          <w:szCs w:val="36"/>
        </w:rPr>
      </w:pPr>
    </w:p>
    <w:p w14:paraId="041306DC">
      <w:pPr>
        <w:widowControl/>
        <w:spacing w:line="360" w:lineRule="auto"/>
        <w:jc w:val="center"/>
        <w:rPr>
          <w:rFonts w:ascii="宋体" w:hAnsi="宋体" w:cs="宋体"/>
          <w:b/>
          <w:sz w:val="36"/>
          <w:szCs w:val="36"/>
        </w:rPr>
      </w:pPr>
      <w:r>
        <w:rPr>
          <w:rFonts w:hint="eastAsia" w:ascii="宋体" w:hAnsi="宋体" w:cs="宋体"/>
          <w:b/>
          <w:sz w:val="36"/>
          <w:szCs w:val="36"/>
        </w:rPr>
        <w:t>投入项目负责人及专职安全员承诺书</w:t>
      </w:r>
    </w:p>
    <w:p w14:paraId="6FC6C4A3">
      <w:pPr>
        <w:widowControl/>
        <w:topLinePunct/>
        <w:adjustRightInd w:val="0"/>
        <w:snapToGrid w:val="0"/>
        <w:spacing w:line="360" w:lineRule="auto"/>
        <w:jc w:val="left"/>
        <w:rPr>
          <w:rFonts w:ascii="宋体" w:hAnsi="宋体" w:cs="宋体"/>
          <w:snapToGrid w:val="0"/>
          <w:spacing w:val="4"/>
          <w:kern w:val="0"/>
          <w:sz w:val="24"/>
          <w:szCs w:val="24"/>
        </w:rPr>
      </w:pPr>
    </w:p>
    <w:p w14:paraId="7CB0D280">
      <w:pPr>
        <w:widowControl/>
        <w:topLinePunct/>
        <w:adjustRightInd w:val="0"/>
        <w:snapToGrid w:val="0"/>
        <w:spacing w:line="360" w:lineRule="auto"/>
        <w:jc w:val="left"/>
        <w:rPr>
          <w:rFonts w:ascii="宋体" w:hAnsi="宋体" w:cs="宋体"/>
          <w:snapToGrid w:val="0"/>
          <w:spacing w:val="4"/>
          <w:kern w:val="0"/>
          <w:sz w:val="24"/>
          <w:szCs w:val="24"/>
        </w:rPr>
      </w:pPr>
      <w:r>
        <w:rPr>
          <w:rFonts w:hint="eastAsia" w:ascii="宋体" w:hAnsi="宋体" w:cs="宋体"/>
          <w:snapToGrid w:val="0"/>
          <w:spacing w:val="4"/>
          <w:kern w:val="0"/>
          <w:sz w:val="24"/>
          <w:szCs w:val="24"/>
        </w:rPr>
        <w:t>致：</w:t>
      </w:r>
    </w:p>
    <w:p w14:paraId="713E814D">
      <w:pPr>
        <w:widowControl/>
        <w:topLinePunct/>
        <w:adjustRightInd w:val="0"/>
        <w:snapToGrid w:val="0"/>
        <w:spacing w:line="360" w:lineRule="auto"/>
        <w:ind w:firstLine="496" w:firstLineChars="200"/>
        <w:jc w:val="left"/>
        <w:rPr>
          <w:rFonts w:ascii="宋体" w:hAnsi="宋体" w:cs="宋体"/>
          <w:snapToGrid w:val="0"/>
          <w:spacing w:val="4"/>
          <w:kern w:val="0"/>
          <w:sz w:val="24"/>
          <w:szCs w:val="24"/>
        </w:rPr>
      </w:pPr>
      <w:r>
        <w:rPr>
          <w:rFonts w:hint="eastAsia" w:ascii="宋体" w:hAnsi="宋体" w:cs="宋体"/>
          <w:snapToGrid w:val="0"/>
          <w:spacing w:val="4"/>
          <w:kern w:val="0"/>
          <w:sz w:val="24"/>
          <w:szCs w:val="24"/>
        </w:rPr>
        <w:t>经详细阅读本工程招标文件、招标答疑纪要和踏勘现场，我司已理解招标人对本招标项目工程招标及管理的要求，在此，我司郑重作出以下承诺：</w:t>
      </w:r>
    </w:p>
    <w:p w14:paraId="3260C020">
      <w:pPr>
        <w:widowControl/>
        <w:numPr>
          <w:ilvl w:val="0"/>
          <w:numId w:val="3"/>
        </w:numPr>
        <w:topLinePunct/>
        <w:adjustRightInd w:val="0"/>
        <w:snapToGrid w:val="0"/>
        <w:spacing w:line="360" w:lineRule="auto"/>
        <w:ind w:firstLine="496" w:firstLineChars="200"/>
        <w:jc w:val="left"/>
        <w:rPr>
          <w:rFonts w:ascii="宋体" w:hAnsi="宋体" w:cs="宋体"/>
          <w:snapToGrid w:val="0"/>
          <w:spacing w:val="4"/>
          <w:kern w:val="0"/>
          <w:sz w:val="24"/>
          <w:szCs w:val="24"/>
        </w:rPr>
      </w:pPr>
      <w:r>
        <w:rPr>
          <w:rFonts w:hint="eastAsia" w:ascii="宋体" w:hAnsi="宋体" w:cs="宋体"/>
          <w:snapToGrid w:val="0"/>
          <w:spacing w:val="4"/>
          <w:kern w:val="0"/>
          <w:sz w:val="24"/>
          <w:szCs w:val="24"/>
        </w:rPr>
        <w:t>我司承诺本项目在投标阶段时，委派项目负责人</w:t>
      </w:r>
      <w:r>
        <w:rPr>
          <w:rFonts w:hint="eastAsia" w:ascii="宋体" w:hAnsi="宋体" w:cs="宋体"/>
          <w:snapToGrid w:val="0"/>
          <w:spacing w:val="4"/>
          <w:kern w:val="0"/>
          <w:sz w:val="24"/>
          <w:szCs w:val="24"/>
          <w:u w:val="single"/>
        </w:rPr>
        <w:t xml:space="preserve">   （名字）   </w:t>
      </w:r>
      <w:r>
        <w:rPr>
          <w:rFonts w:hint="eastAsia" w:ascii="宋体" w:hAnsi="宋体" w:cs="宋体"/>
          <w:snapToGrid w:val="0"/>
          <w:spacing w:val="4"/>
          <w:kern w:val="0"/>
          <w:sz w:val="24"/>
          <w:szCs w:val="24"/>
        </w:rPr>
        <w:t>拟在本项目担任项目负责人一职，委派专职安全员</w:t>
      </w:r>
      <w:r>
        <w:rPr>
          <w:rFonts w:hint="eastAsia" w:ascii="宋体" w:hAnsi="宋体" w:cs="宋体"/>
          <w:snapToGrid w:val="0"/>
          <w:spacing w:val="4"/>
          <w:kern w:val="0"/>
          <w:sz w:val="24"/>
          <w:szCs w:val="24"/>
          <w:u w:val="single"/>
        </w:rPr>
        <w:t xml:space="preserve">    （名字）    </w:t>
      </w:r>
      <w:r>
        <w:rPr>
          <w:rFonts w:hint="eastAsia" w:ascii="宋体" w:hAnsi="宋体" w:cs="宋体"/>
          <w:snapToGrid w:val="0"/>
          <w:spacing w:val="4"/>
          <w:kern w:val="0"/>
          <w:sz w:val="24"/>
          <w:szCs w:val="24"/>
        </w:rPr>
        <w:t>拟在本项目担任专职安全员一职。</w:t>
      </w:r>
    </w:p>
    <w:p w14:paraId="34D28181">
      <w:pPr>
        <w:widowControl/>
        <w:numPr>
          <w:ilvl w:val="0"/>
          <w:numId w:val="3"/>
        </w:numPr>
        <w:topLinePunct/>
        <w:adjustRightInd w:val="0"/>
        <w:snapToGrid w:val="0"/>
        <w:spacing w:line="360" w:lineRule="auto"/>
        <w:ind w:firstLine="464" w:firstLineChars="200"/>
        <w:jc w:val="left"/>
        <w:rPr>
          <w:rFonts w:ascii="宋体" w:hAnsi="宋体" w:cs="宋体"/>
          <w:snapToGrid w:val="0"/>
          <w:spacing w:val="-4"/>
          <w:kern w:val="0"/>
          <w:sz w:val="24"/>
          <w:szCs w:val="21"/>
        </w:rPr>
      </w:pPr>
      <w:r>
        <w:rPr>
          <w:rFonts w:hint="eastAsia" w:ascii="宋体" w:hAnsi="宋体" w:cs="宋体"/>
          <w:snapToGrid w:val="0"/>
          <w:spacing w:val="-4"/>
          <w:kern w:val="0"/>
          <w:sz w:val="24"/>
          <w:szCs w:val="21"/>
        </w:rPr>
        <w:t>我司承诺严格按照合同和招投标文件规定履行义务，如因未按承诺执行，接受并同意</w:t>
      </w:r>
      <w:r>
        <w:rPr>
          <w:rFonts w:hint="eastAsia" w:ascii="宋体" w:hAnsi="宋体" w:cs="宋体"/>
          <w:kern w:val="0"/>
          <w:sz w:val="24"/>
          <w:szCs w:val="24"/>
        </w:rPr>
        <w:t>招标人有权取消本公司作为中标人的中标资格</w:t>
      </w:r>
      <w:r>
        <w:rPr>
          <w:rFonts w:hint="eastAsia" w:ascii="宋体" w:hAnsi="宋体" w:cs="宋体"/>
          <w:snapToGrid w:val="0"/>
          <w:spacing w:val="4"/>
          <w:kern w:val="0"/>
          <w:sz w:val="24"/>
          <w:szCs w:val="24"/>
        </w:rPr>
        <w:t>，并由此引起的一切后果由我司自行承担</w:t>
      </w:r>
      <w:r>
        <w:rPr>
          <w:rFonts w:hint="eastAsia" w:ascii="宋体" w:hAnsi="宋体" w:cs="宋体"/>
          <w:snapToGrid w:val="0"/>
          <w:spacing w:val="-4"/>
          <w:kern w:val="0"/>
          <w:sz w:val="24"/>
          <w:szCs w:val="21"/>
        </w:rPr>
        <w:t>。</w:t>
      </w:r>
    </w:p>
    <w:p w14:paraId="2E27123A">
      <w:pPr>
        <w:widowControl/>
        <w:topLinePunct/>
        <w:adjustRightInd w:val="0"/>
        <w:snapToGrid w:val="0"/>
        <w:spacing w:line="360" w:lineRule="auto"/>
        <w:ind w:firstLine="3472" w:firstLineChars="1400"/>
        <w:jc w:val="left"/>
        <w:rPr>
          <w:rFonts w:ascii="宋体" w:hAnsi="宋体" w:cs="宋体"/>
          <w:snapToGrid w:val="0"/>
          <w:spacing w:val="4"/>
          <w:kern w:val="0"/>
          <w:sz w:val="24"/>
          <w:szCs w:val="24"/>
        </w:rPr>
      </w:pPr>
    </w:p>
    <w:p w14:paraId="46288BE2">
      <w:pPr>
        <w:spacing w:after="120"/>
        <w:rPr>
          <w:kern w:val="0"/>
          <w:sz w:val="20"/>
          <w:szCs w:val="20"/>
        </w:rPr>
      </w:pPr>
    </w:p>
    <w:p w14:paraId="399327AE">
      <w:pPr>
        <w:spacing w:after="120"/>
        <w:rPr>
          <w:kern w:val="0"/>
          <w:sz w:val="20"/>
          <w:szCs w:val="20"/>
        </w:rPr>
      </w:pPr>
    </w:p>
    <w:p w14:paraId="6C3678BA">
      <w:pPr>
        <w:spacing w:after="120"/>
        <w:rPr>
          <w:kern w:val="0"/>
          <w:sz w:val="20"/>
          <w:szCs w:val="20"/>
        </w:rPr>
      </w:pPr>
    </w:p>
    <w:p w14:paraId="5573FEAB">
      <w:pPr>
        <w:spacing w:after="120"/>
        <w:rPr>
          <w:kern w:val="0"/>
          <w:sz w:val="20"/>
          <w:szCs w:val="20"/>
        </w:rPr>
      </w:pPr>
    </w:p>
    <w:p w14:paraId="4D2B5665">
      <w:pPr>
        <w:widowControl/>
        <w:topLinePunct/>
        <w:adjustRightInd w:val="0"/>
        <w:snapToGrid w:val="0"/>
        <w:spacing w:line="360" w:lineRule="auto"/>
        <w:ind w:firstLine="5208" w:firstLineChars="2100"/>
        <w:jc w:val="left"/>
        <w:rPr>
          <w:rFonts w:ascii="宋体" w:hAnsi="宋体" w:cs="宋体"/>
          <w:snapToGrid w:val="0"/>
          <w:spacing w:val="4"/>
          <w:kern w:val="0"/>
          <w:sz w:val="24"/>
          <w:szCs w:val="24"/>
        </w:rPr>
      </w:pPr>
      <w:r>
        <w:rPr>
          <w:rFonts w:hint="eastAsia" w:ascii="宋体" w:hAnsi="宋体" w:cs="宋体"/>
          <w:snapToGrid w:val="0"/>
          <w:spacing w:val="4"/>
          <w:kern w:val="0"/>
          <w:sz w:val="24"/>
          <w:szCs w:val="24"/>
        </w:rPr>
        <w:t>投标人：　　（盖章）</w:t>
      </w:r>
    </w:p>
    <w:p w14:paraId="04BCBEFD">
      <w:pPr>
        <w:topLinePunct/>
        <w:adjustRightInd w:val="0"/>
        <w:snapToGrid w:val="0"/>
        <w:spacing w:line="360" w:lineRule="auto"/>
        <w:ind w:right="1046" w:rightChars="498"/>
        <w:jc w:val="right"/>
        <w:rPr>
          <w:rFonts w:ascii="宋体" w:hAnsi="宋体" w:cs="宋体"/>
          <w:snapToGrid w:val="0"/>
          <w:spacing w:val="4"/>
          <w:kern w:val="0"/>
          <w:sz w:val="24"/>
          <w:szCs w:val="24"/>
        </w:rPr>
      </w:pPr>
      <w:r>
        <w:rPr>
          <w:rFonts w:hint="eastAsia" w:ascii="宋体" w:hAnsi="宋体" w:cs="宋体"/>
          <w:snapToGrid w:val="0"/>
          <w:spacing w:val="4"/>
          <w:kern w:val="0"/>
          <w:sz w:val="24"/>
          <w:szCs w:val="24"/>
        </w:rPr>
        <w:t>日期：    年   月   日</w:t>
      </w:r>
    </w:p>
    <w:p w14:paraId="62DBE53F">
      <w:pPr>
        <w:snapToGrid w:val="0"/>
        <w:spacing w:line="360" w:lineRule="auto"/>
        <w:jc w:val="left"/>
        <w:rPr>
          <w:rFonts w:ascii="宋体" w:hAnsi="宋体" w:cs="宋体"/>
          <w:sz w:val="24"/>
          <w:szCs w:val="24"/>
          <w:u w:val="single"/>
        </w:rPr>
      </w:pPr>
    </w:p>
    <w:p w14:paraId="429DF3E6">
      <w:pPr>
        <w:widowControl/>
        <w:jc w:val="left"/>
        <w:rPr>
          <w:rFonts w:ascii="宋体" w:hAnsi="宋体" w:cs="宋体"/>
          <w:sz w:val="24"/>
          <w:szCs w:val="24"/>
        </w:rPr>
      </w:pPr>
      <w:r>
        <w:rPr>
          <w:rFonts w:ascii="宋体" w:hAnsi="宋体" w:cs="宋体"/>
          <w:sz w:val="24"/>
          <w:szCs w:val="24"/>
        </w:rPr>
        <w:br w:type="page"/>
      </w:r>
    </w:p>
    <w:p w14:paraId="6367FBF6">
      <w:pPr>
        <w:spacing w:before="68" w:line="220" w:lineRule="auto"/>
        <w:ind w:left="39"/>
        <w:rPr>
          <w:rFonts w:ascii="宋体" w:hAnsi="宋体" w:eastAsia="宋体" w:cs="宋体"/>
          <w:spacing w:val="-5"/>
          <w:sz w:val="21"/>
          <w:szCs w:val="21"/>
        </w:rPr>
        <w:sectPr>
          <w:pgSz w:w="11907" w:h="16839"/>
          <w:pgMar w:top="400" w:right="1785" w:bottom="1613" w:left="1785" w:header="0" w:footer="1386" w:gutter="0"/>
          <w:cols w:space="720" w:num="1"/>
        </w:sectPr>
      </w:pPr>
    </w:p>
    <w:p w14:paraId="7059EEA1">
      <w:pPr>
        <w:topLinePunct/>
        <w:adjustRightInd w:val="0"/>
        <w:snapToGrid w:val="0"/>
        <w:spacing w:line="360" w:lineRule="auto"/>
        <w:rPr>
          <w:rFonts w:hint="eastAsia" w:ascii="宋体" w:hAnsi="宋体" w:eastAsia="宋体" w:cs="宋体"/>
          <w:b/>
          <w:snapToGrid w:val="0"/>
          <w:spacing w:val="4"/>
          <w:kern w:val="0"/>
          <w:sz w:val="24"/>
          <w:szCs w:val="24"/>
          <w:lang w:eastAsia="zh-CN"/>
        </w:rPr>
      </w:pPr>
      <w:r>
        <w:rPr>
          <w:rFonts w:hint="eastAsia" w:ascii="宋体" w:hAnsi="宋体" w:cs="宋体"/>
          <w:sz w:val="24"/>
          <w:szCs w:val="24"/>
        </w:rPr>
        <w:t>技术标</w:t>
      </w:r>
      <w:r>
        <w:rPr>
          <w:rFonts w:hint="eastAsia" w:ascii="宋体" w:hAnsi="宋体" w:cs="宋体"/>
          <w:bCs/>
          <w:sz w:val="24"/>
          <w:szCs w:val="24"/>
        </w:rPr>
        <w:t>格式</w:t>
      </w:r>
      <w:r>
        <w:rPr>
          <w:rFonts w:hint="eastAsia" w:ascii="宋体" w:hAnsi="宋体" w:eastAsia="宋体" w:cs="宋体"/>
          <w:bCs/>
          <w:sz w:val="24"/>
          <w:szCs w:val="24"/>
          <w:lang w:val="en-US" w:eastAsia="zh-CN"/>
        </w:rPr>
        <w:t>七</w:t>
      </w:r>
    </w:p>
    <w:p w14:paraId="60BE3776">
      <w:pPr>
        <w:topLinePunct/>
        <w:adjustRightInd w:val="0"/>
        <w:snapToGrid w:val="0"/>
        <w:spacing w:line="360" w:lineRule="auto"/>
        <w:jc w:val="center"/>
        <w:rPr>
          <w:rFonts w:ascii="宋体" w:hAnsi="宋体" w:cs="宋体"/>
          <w:bCs/>
          <w:spacing w:val="4"/>
          <w:kern w:val="0"/>
          <w:sz w:val="24"/>
          <w:szCs w:val="24"/>
        </w:rPr>
      </w:pPr>
    </w:p>
    <w:p w14:paraId="07493195">
      <w:pPr>
        <w:topLinePunct/>
        <w:adjustRightInd w:val="0"/>
        <w:snapToGrid w:val="0"/>
        <w:spacing w:line="360" w:lineRule="auto"/>
        <w:jc w:val="center"/>
        <w:rPr>
          <w:rFonts w:ascii="宋体" w:hAnsi="宋体" w:cs="宋体"/>
          <w:b/>
          <w:spacing w:val="4"/>
          <w:kern w:val="0"/>
          <w:sz w:val="36"/>
          <w:szCs w:val="36"/>
        </w:rPr>
      </w:pPr>
      <w:r>
        <w:rPr>
          <w:rFonts w:hint="eastAsia" w:ascii="宋体" w:hAnsi="宋体" w:cs="宋体"/>
          <w:b/>
          <w:spacing w:val="4"/>
          <w:kern w:val="0"/>
          <w:sz w:val="36"/>
          <w:szCs w:val="36"/>
        </w:rPr>
        <w:t>施工项目管理团队人员信息表</w:t>
      </w:r>
    </w:p>
    <w:tbl>
      <w:tblPr>
        <w:tblStyle w:val="18"/>
        <w:tblW w:w="9180" w:type="dxa"/>
        <w:jc w:val="center"/>
        <w:tblLayout w:type="fixed"/>
        <w:tblCellMar>
          <w:top w:w="0" w:type="dxa"/>
          <w:left w:w="108" w:type="dxa"/>
          <w:bottom w:w="0" w:type="dxa"/>
          <w:right w:w="108" w:type="dxa"/>
        </w:tblCellMar>
      </w:tblPr>
      <w:tblGrid>
        <w:gridCol w:w="1242"/>
        <w:gridCol w:w="1744"/>
        <w:gridCol w:w="1549"/>
        <w:gridCol w:w="1417"/>
        <w:gridCol w:w="3228"/>
      </w:tblGrid>
      <w:tr w14:paraId="0AE7D701">
        <w:tblPrEx>
          <w:tblCellMar>
            <w:top w:w="0" w:type="dxa"/>
            <w:left w:w="108" w:type="dxa"/>
            <w:bottom w:w="0" w:type="dxa"/>
            <w:right w:w="108" w:type="dxa"/>
          </w:tblCellMar>
        </w:tblPrEx>
        <w:trPr>
          <w:trHeight w:val="601" w:hRule="atLeast"/>
          <w:jc w:val="center"/>
        </w:trPr>
        <w:tc>
          <w:tcPr>
            <w:tcW w:w="1242" w:type="dxa"/>
            <w:tcBorders>
              <w:top w:val="single" w:color="auto" w:sz="4" w:space="0"/>
              <w:left w:val="single" w:color="auto" w:sz="4" w:space="0"/>
              <w:bottom w:val="single" w:color="auto" w:sz="4" w:space="0"/>
              <w:right w:val="single" w:color="auto" w:sz="4" w:space="0"/>
            </w:tcBorders>
            <w:vAlign w:val="center"/>
          </w:tcPr>
          <w:p w14:paraId="1049165F">
            <w:pPr>
              <w:widowControl/>
              <w:jc w:val="center"/>
              <w:rPr>
                <w:rFonts w:ascii="宋体" w:hAnsi="宋体" w:cs="宋体"/>
                <w:b/>
                <w:bCs/>
                <w:kern w:val="0"/>
                <w:szCs w:val="21"/>
              </w:rPr>
            </w:pPr>
            <w:r>
              <w:rPr>
                <w:rFonts w:hint="eastAsia" w:ascii="宋体" w:hAnsi="宋体" w:cs="宋体"/>
                <w:b/>
                <w:bCs/>
                <w:kern w:val="0"/>
                <w:szCs w:val="21"/>
              </w:rPr>
              <w:t>序号</w:t>
            </w:r>
          </w:p>
        </w:tc>
        <w:tc>
          <w:tcPr>
            <w:tcW w:w="1744" w:type="dxa"/>
            <w:tcBorders>
              <w:top w:val="single" w:color="auto" w:sz="4" w:space="0"/>
              <w:left w:val="nil"/>
              <w:bottom w:val="single" w:color="auto" w:sz="4" w:space="0"/>
              <w:right w:val="single" w:color="auto" w:sz="4" w:space="0"/>
            </w:tcBorders>
            <w:vAlign w:val="center"/>
          </w:tcPr>
          <w:p w14:paraId="1F5A3B9C">
            <w:pPr>
              <w:widowControl/>
              <w:jc w:val="center"/>
              <w:rPr>
                <w:rFonts w:ascii="宋体" w:hAnsi="宋体" w:cs="宋体"/>
                <w:b/>
                <w:bCs/>
                <w:kern w:val="0"/>
                <w:szCs w:val="21"/>
              </w:rPr>
            </w:pPr>
            <w:r>
              <w:rPr>
                <w:rFonts w:hint="eastAsia" w:ascii="宋体" w:hAnsi="宋体" w:cs="宋体"/>
                <w:b/>
                <w:bCs/>
                <w:kern w:val="0"/>
                <w:szCs w:val="21"/>
              </w:rPr>
              <w:t>姓名</w:t>
            </w:r>
          </w:p>
        </w:tc>
        <w:tc>
          <w:tcPr>
            <w:tcW w:w="1549" w:type="dxa"/>
            <w:tcBorders>
              <w:top w:val="single" w:color="auto" w:sz="4" w:space="0"/>
              <w:left w:val="nil"/>
              <w:bottom w:val="single" w:color="auto" w:sz="4" w:space="0"/>
              <w:right w:val="single" w:color="auto" w:sz="4" w:space="0"/>
            </w:tcBorders>
            <w:vAlign w:val="center"/>
          </w:tcPr>
          <w:p w14:paraId="52848065">
            <w:pPr>
              <w:widowControl/>
              <w:jc w:val="center"/>
              <w:rPr>
                <w:rFonts w:ascii="宋体" w:hAnsi="宋体" w:cs="宋体"/>
                <w:b/>
                <w:bCs/>
                <w:kern w:val="0"/>
                <w:szCs w:val="21"/>
              </w:rPr>
            </w:pPr>
            <w:r>
              <w:rPr>
                <w:rFonts w:hint="eastAsia" w:ascii="宋体" w:hAnsi="宋体" w:cs="宋体"/>
                <w:b/>
                <w:bCs/>
                <w:kern w:val="0"/>
                <w:szCs w:val="21"/>
              </w:rPr>
              <w:t>岗位</w:t>
            </w:r>
          </w:p>
        </w:tc>
        <w:tc>
          <w:tcPr>
            <w:tcW w:w="1417" w:type="dxa"/>
            <w:tcBorders>
              <w:top w:val="single" w:color="auto" w:sz="4" w:space="0"/>
              <w:left w:val="nil"/>
              <w:bottom w:val="single" w:color="auto" w:sz="4" w:space="0"/>
              <w:right w:val="single" w:color="auto" w:sz="4" w:space="0"/>
            </w:tcBorders>
            <w:vAlign w:val="center"/>
          </w:tcPr>
          <w:p w14:paraId="1C550418">
            <w:pPr>
              <w:widowControl/>
              <w:jc w:val="center"/>
              <w:rPr>
                <w:rFonts w:ascii="宋体" w:hAnsi="宋体" w:cs="宋体"/>
                <w:b/>
                <w:bCs/>
                <w:kern w:val="0"/>
                <w:szCs w:val="21"/>
              </w:rPr>
            </w:pPr>
            <w:r>
              <w:rPr>
                <w:rFonts w:hint="eastAsia" w:ascii="宋体" w:hAnsi="宋体" w:cs="宋体"/>
                <w:b/>
                <w:bCs/>
                <w:kern w:val="0"/>
                <w:szCs w:val="21"/>
              </w:rPr>
              <w:t>职称</w:t>
            </w:r>
          </w:p>
        </w:tc>
        <w:tc>
          <w:tcPr>
            <w:tcW w:w="3228" w:type="dxa"/>
            <w:tcBorders>
              <w:top w:val="single" w:color="auto" w:sz="4" w:space="0"/>
              <w:left w:val="nil"/>
              <w:bottom w:val="single" w:color="auto" w:sz="4" w:space="0"/>
              <w:right w:val="single" w:color="auto" w:sz="4" w:space="0"/>
            </w:tcBorders>
            <w:vAlign w:val="center"/>
          </w:tcPr>
          <w:p w14:paraId="0129D5DC">
            <w:pPr>
              <w:widowControl/>
              <w:jc w:val="center"/>
              <w:rPr>
                <w:rFonts w:ascii="宋体" w:hAnsi="宋体" w:cs="宋体"/>
                <w:b/>
                <w:bCs/>
                <w:kern w:val="0"/>
                <w:szCs w:val="21"/>
              </w:rPr>
            </w:pPr>
            <w:r>
              <w:rPr>
                <w:rFonts w:hint="eastAsia" w:ascii="宋体" w:hAnsi="宋体" w:cs="宋体"/>
                <w:b/>
                <w:bCs/>
                <w:kern w:val="0"/>
                <w:szCs w:val="21"/>
              </w:rPr>
              <w:t>职称证书或资格证书编号</w:t>
            </w:r>
          </w:p>
        </w:tc>
      </w:tr>
      <w:tr w14:paraId="1E2AA6A3">
        <w:tblPrEx>
          <w:tblCellMar>
            <w:top w:w="0" w:type="dxa"/>
            <w:left w:w="108" w:type="dxa"/>
            <w:bottom w:w="0" w:type="dxa"/>
            <w:right w:w="108" w:type="dxa"/>
          </w:tblCellMar>
        </w:tblPrEx>
        <w:trPr>
          <w:trHeight w:val="425" w:hRule="atLeast"/>
          <w:jc w:val="center"/>
        </w:trPr>
        <w:tc>
          <w:tcPr>
            <w:tcW w:w="1242" w:type="dxa"/>
            <w:tcBorders>
              <w:top w:val="nil"/>
              <w:left w:val="single" w:color="auto" w:sz="4" w:space="0"/>
              <w:bottom w:val="single" w:color="auto" w:sz="4" w:space="0"/>
              <w:right w:val="single" w:color="auto" w:sz="4" w:space="0"/>
            </w:tcBorders>
            <w:noWrap/>
            <w:vAlign w:val="center"/>
          </w:tcPr>
          <w:p w14:paraId="3A17C797">
            <w:pPr>
              <w:widowControl/>
              <w:jc w:val="center"/>
              <w:rPr>
                <w:rFonts w:ascii="宋体" w:hAnsi="宋体" w:cs="宋体"/>
                <w:kern w:val="0"/>
                <w:szCs w:val="21"/>
              </w:rPr>
            </w:pPr>
            <w:r>
              <w:rPr>
                <w:rFonts w:ascii="宋体" w:hAnsi="宋体" w:cs="宋体"/>
                <w:kern w:val="0"/>
                <w:szCs w:val="21"/>
              </w:rPr>
              <w:t>1</w:t>
            </w:r>
          </w:p>
        </w:tc>
        <w:tc>
          <w:tcPr>
            <w:tcW w:w="1744" w:type="dxa"/>
            <w:tcBorders>
              <w:top w:val="nil"/>
              <w:left w:val="nil"/>
              <w:bottom w:val="single" w:color="auto" w:sz="4" w:space="0"/>
              <w:right w:val="single" w:color="auto" w:sz="4" w:space="0"/>
            </w:tcBorders>
            <w:noWrap/>
            <w:vAlign w:val="center"/>
          </w:tcPr>
          <w:p w14:paraId="05D379DE">
            <w:pPr>
              <w:widowControl/>
              <w:jc w:val="center"/>
              <w:rPr>
                <w:rFonts w:ascii="宋体" w:hAnsi="宋体" w:cs="宋体"/>
                <w:kern w:val="0"/>
                <w:szCs w:val="21"/>
              </w:rPr>
            </w:pPr>
          </w:p>
        </w:tc>
        <w:tc>
          <w:tcPr>
            <w:tcW w:w="1549" w:type="dxa"/>
            <w:tcBorders>
              <w:top w:val="nil"/>
              <w:left w:val="nil"/>
              <w:bottom w:val="single" w:color="auto" w:sz="4" w:space="0"/>
              <w:right w:val="single" w:color="auto" w:sz="4" w:space="0"/>
            </w:tcBorders>
            <w:noWrap/>
            <w:vAlign w:val="center"/>
          </w:tcPr>
          <w:p w14:paraId="7C03225F">
            <w:pPr>
              <w:widowControl/>
              <w:jc w:val="center"/>
              <w:rPr>
                <w:rFonts w:ascii="宋体" w:hAnsi="宋体" w:cs="宋体"/>
                <w:kern w:val="0"/>
                <w:szCs w:val="21"/>
              </w:rPr>
            </w:pPr>
          </w:p>
        </w:tc>
        <w:tc>
          <w:tcPr>
            <w:tcW w:w="1417" w:type="dxa"/>
            <w:tcBorders>
              <w:top w:val="nil"/>
              <w:left w:val="nil"/>
              <w:bottom w:val="single" w:color="auto" w:sz="4" w:space="0"/>
              <w:right w:val="single" w:color="auto" w:sz="4" w:space="0"/>
            </w:tcBorders>
            <w:noWrap/>
            <w:vAlign w:val="center"/>
          </w:tcPr>
          <w:p w14:paraId="265138C9">
            <w:pPr>
              <w:widowControl/>
              <w:jc w:val="center"/>
              <w:rPr>
                <w:rFonts w:ascii="宋体" w:hAnsi="宋体" w:cs="宋体"/>
                <w:kern w:val="0"/>
                <w:szCs w:val="21"/>
              </w:rPr>
            </w:pPr>
          </w:p>
        </w:tc>
        <w:tc>
          <w:tcPr>
            <w:tcW w:w="3228" w:type="dxa"/>
            <w:tcBorders>
              <w:top w:val="nil"/>
              <w:left w:val="nil"/>
              <w:bottom w:val="single" w:color="auto" w:sz="4" w:space="0"/>
              <w:right w:val="single" w:color="auto" w:sz="4" w:space="0"/>
            </w:tcBorders>
            <w:noWrap/>
            <w:vAlign w:val="center"/>
          </w:tcPr>
          <w:p w14:paraId="276A84B2">
            <w:pPr>
              <w:widowControl/>
              <w:jc w:val="center"/>
              <w:rPr>
                <w:rFonts w:ascii="宋体" w:hAnsi="宋体" w:cs="宋体"/>
                <w:kern w:val="0"/>
                <w:szCs w:val="21"/>
              </w:rPr>
            </w:pPr>
            <w:r>
              <w:rPr>
                <w:rFonts w:hint="eastAsia" w:ascii="宋体" w:hAnsi="宋体" w:cs="宋体"/>
                <w:kern w:val="0"/>
                <w:szCs w:val="21"/>
              </w:rPr>
              <w:t>　</w:t>
            </w:r>
          </w:p>
        </w:tc>
      </w:tr>
      <w:tr w14:paraId="2F840EB8">
        <w:tblPrEx>
          <w:tblCellMar>
            <w:top w:w="0" w:type="dxa"/>
            <w:left w:w="108" w:type="dxa"/>
            <w:bottom w:w="0" w:type="dxa"/>
            <w:right w:w="108" w:type="dxa"/>
          </w:tblCellMar>
        </w:tblPrEx>
        <w:trPr>
          <w:trHeight w:val="417" w:hRule="atLeast"/>
          <w:jc w:val="center"/>
        </w:trPr>
        <w:tc>
          <w:tcPr>
            <w:tcW w:w="1242" w:type="dxa"/>
            <w:tcBorders>
              <w:top w:val="nil"/>
              <w:left w:val="single" w:color="auto" w:sz="4" w:space="0"/>
              <w:bottom w:val="single" w:color="auto" w:sz="4" w:space="0"/>
              <w:right w:val="single" w:color="auto" w:sz="4" w:space="0"/>
            </w:tcBorders>
            <w:noWrap/>
            <w:vAlign w:val="center"/>
          </w:tcPr>
          <w:p w14:paraId="7596F68D">
            <w:pPr>
              <w:widowControl/>
              <w:jc w:val="center"/>
              <w:rPr>
                <w:rFonts w:ascii="宋体" w:hAnsi="宋体" w:cs="宋体"/>
                <w:kern w:val="0"/>
                <w:szCs w:val="21"/>
              </w:rPr>
            </w:pPr>
            <w:r>
              <w:rPr>
                <w:rFonts w:ascii="宋体" w:hAnsi="宋体" w:cs="宋体"/>
                <w:kern w:val="0"/>
                <w:szCs w:val="21"/>
              </w:rPr>
              <w:t>2</w:t>
            </w:r>
          </w:p>
        </w:tc>
        <w:tc>
          <w:tcPr>
            <w:tcW w:w="1744" w:type="dxa"/>
            <w:tcBorders>
              <w:top w:val="nil"/>
              <w:left w:val="nil"/>
              <w:bottom w:val="single" w:color="auto" w:sz="4" w:space="0"/>
              <w:right w:val="single" w:color="auto" w:sz="4" w:space="0"/>
            </w:tcBorders>
            <w:noWrap/>
            <w:vAlign w:val="center"/>
          </w:tcPr>
          <w:p w14:paraId="3BF26233">
            <w:pPr>
              <w:widowControl/>
              <w:jc w:val="center"/>
              <w:rPr>
                <w:rFonts w:ascii="宋体" w:hAnsi="宋体" w:cs="宋体"/>
                <w:kern w:val="0"/>
                <w:szCs w:val="21"/>
              </w:rPr>
            </w:pPr>
            <w:r>
              <w:rPr>
                <w:rFonts w:hint="eastAsia" w:ascii="宋体" w:hAnsi="宋体" w:cs="宋体"/>
                <w:kern w:val="0"/>
                <w:szCs w:val="21"/>
              </w:rPr>
              <w:t>　</w:t>
            </w:r>
          </w:p>
        </w:tc>
        <w:tc>
          <w:tcPr>
            <w:tcW w:w="1549" w:type="dxa"/>
            <w:tcBorders>
              <w:top w:val="nil"/>
              <w:left w:val="nil"/>
              <w:bottom w:val="single" w:color="auto" w:sz="4" w:space="0"/>
              <w:right w:val="single" w:color="auto" w:sz="4" w:space="0"/>
            </w:tcBorders>
            <w:noWrap/>
            <w:vAlign w:val="center"/>
          </w:tcPr>
          <w:p w14:paraId="00CCC4C1">
            <w:pPr>
              <w:widowControl/>
              <w:jc w:val="center"/>
              <w:rPr>
                <w:rFonts w:ascii="宋体" w:hAnsi="宋体" w:cs="宋体"/>
                <w:kern w:val="0"/>
                <w:szCs w:val="21"/>
              </w:rPr>
            </w:pPr>
          </w:p>
        </w:tc>
        <w:tc>
          <w:tcPr>
            <w:tcW w:w="1417" w:type="dxa"/>
            <w:tcBorders>
              <w:top w:val="nil"/>
              <w:left w:val="nil"/>
              <w:bottom w:val="single" w:color="auto" w:sz="4" w:space="0"/>
              <w:right w:val="single" w:color="auto" w:sz="4" w:space="0"/>
            </w:tcBorders>
            <w:noWrap/>
            <w:vAlign w:val="center"/>
          </w:tcPr>
          <w:p w14:paraId="66023F12">
            <w:pPr>
              <w:widowControl/>
              <w:jc w:val="center"/>
              <w:rPr>
                <w:rFonts w:ascii="宋体" w:hAnsi="宋体" w:cs="宋体"/>
                <w:kern w:val="0"/>
                <w:szCs w:val="21"/>
              </w:rPr>
            </w:pPr>
          </w:p>
        </w:tc>
        <w:tc>
          <w:tcPr>
            <w:tcW w:w="3228" w:type="dxa"/>
            <w:tcBorders>
              <w:top w:val="nil"/>
              <w:left w:val="nil"/>
              <w:bottom w:val="single" w:color="auto" w:sz="4" w:space="0"/>
              <w:right w:val="single" w:color="auto" w:sz="4" w:space="0"/>
            </w:tcBorders>
            <w:noWrap/>
            <w:vAlign w:val="center"/>
          </w:tcPr>
          <w:p w14:paraId="40C72AC0">
            <w:pPr>
              <w:widowControl/>
              <w:jc w:val="center"/>
              <w:rPr>
                <w:rFonts w:ascii="宋体" w:hAnsi="宋体" w:cs="宋体"/>
                <w:kern w:val="0"/>
                <w:szCs w:val="21"/>
              </w:rPr>
            </w:pPr>
            <w:r>
              <w:rPr>
                <w:rFonts w:hint="eastAsia" w:ascii="宋体" w:hAnsi="宋体" w:cs="宋体"/>
                <w:kern w:val="0"/>
                <w:szCs w:val="21"/>
              </w:rPr>
              <w:t>　</w:t>
            </w:r>
          </w:p>
        </w:tc>
      </w:tr>
      <w:tr w14:paraId="128B16A7">
        <w:tblPrEx>
          <w:tblCellMar>
            <w:top w:w="0" w:type="dxa"/>
            <w:left w:w="108" w:type="dxa"/>
            <w:bottom w:w="0" w:type="dxa"/>
            <w:right w:w="108" w:type="dxa"/>
          </w:tblCellMar>
        </w:tblPrEx>
        <w:trPr>
          <w:trHeight w:val="408" w:hRule="atLeast"/>
          <w:jc w:val="center"/>
        </w:trPr>
        <w:tc>
          <w:tcPr>
            <w:tcW w:w="1242" w:type="dxa"/>
            <w:tcBorders>
              <w:top w:val="nil"/>
              <w:left w:val="single" w:color="auto" w:sz="4" w:space="0"/>
              <w:bottom w:val="single" w:color="auto" w:sz="4" w:space="0"/>
              <w:right w:val="single" w:color="auto" w:sz="4" w:space="0"/>
            </w:tcBorders>
            <w:noWrap/>
            <w:vAlign w:val="center"/>
          </w:tcPr>
          <w:p w14:paraId="70D70394">
            <w:pPr>
              <w:widowControl/>
              <w:jc w:val="center"/>
              <w:rPr>
                <w:rFonts w:ascii="宋体" w:hAnsi="宋体" w:cs="宋体"/>
                <w:kern w:val="0"/>
                <w:szCs w:val="21"/>
              </w:rPr>
            </w:pPr>
            <w:r>
              <w:rPr>
                <w:rFonts w:ascii="宋体" w:hAnsi="宋体" w:cs="宋体"/>
                <w:kern w:val="0"/>
                <w:szCs w:val="21"/>
              </w:rPr>
              <w:t>3</w:t>
            </w:r>
          </w:p>
        </w:tc>
        <w:tc>
          <w:tcPr>
            <w:tcW w:w="1744" w:type="dxa"/>
            <w:tcBorders>
              <w:top w:val="nil"/>
              <w:left w:val="nil"/>
              <w:bottom w:val="single" w:color="auto" w:sz="4" w:space="0"/>
              <w:right w:val="single" w:color="auto" w:sz="4" w:space="0"/>
            </w:tcBorders>
            <w:noWrap/>
            <w:vAlign w:val="center"/>
          </w:tcPr>
          <w:p w14:paraId="1F1069CF">
            <w:pPr>
              <w:widowControl/>
              <w:jc w:val="center"/>
              <w:rPr>
                <w:rFonts w:ascii="宋体" w:hAnsi="宋体" w:cs="宋体"/>
                <w:kern w:val="0"/>
                <w:szCs w:val="21"/>
              </w:rPr>
            </w:pPr>
            <w:r>
              <w:rPr>
                <w:rFonts w:hint="eastAsia" w:ascii="宋体" w:hAnsi="宋体" w:cs="宋体"/>
                <w:kern w:val="0"/>
                <w:szCs w:val="21"/>
              </w:rPr>
              <w:t>　</w:t>
            </w:r>
          </w:p>
        </w:tc>
        <w:tc>
          <w:tcPr>
            <w:tcW w:w="1549" w:type="dxa"/>
            <w:tcBorders>
              <w:top w:val="nil"/>
              <w:left w:val="nil"/>
              <w:bottom w:val="single" w:color="auto" w:sz="4" w:space="0"/>
              <w:right w:val="single" w:color="auto" w:sz="4" w:space="0"/>
            </w:tcBorders>
            <w:noWrap/>
            <w:vAlign w:val="center"/>
          </w:tcPr>
          <w:p w14:paraId="1AE16A75">
            <w:pPr>
              <w:widowControl/>
              <w:jc w:val="center"/>
              <w:rPr>
                <w:rFonts w:ascii="宋体" w:hAnsi="宋体" w:cs="宋体"/>
                <w:kern w:val="0"/>
                <w:szCs w:val="21"/>
              </w:rPr>
            </w:pPr>
          </w:p>
        </w:tc>
        <w:tc>
          <w:tcPr>
            <w:tcW w:w="1417" w:type="dxa"/>
            <w:tcBorders>
              <w:top w:val="nil"/>
              <w:left w:val="nil"/>
              <w:bottom w:val="single" w:color="auto" w:sz="4" w:space="0"/>
              <w:right w:val="single" w:color="auto" w:sz="4" w:space="0"/>
            </w:tcBorders>
            <w:noWrap/>
            <w:vAlign w:val="center"/>
          </w:tcPr>
          <w:p w14:paraId="0C8BAD25">
            <w:pPr>
              <w:widowControl/>
              <w:jc w:val="center"/>
              <w:rPr>
                <w:rFonts w:ascii="宋体" w:hAnsi="宋体" w:cs="宋体"/>
                <w:kern w:val="0"/>
                <w:szCs w:val="21"/>
              </w:rPr>
            </w:pPr>
          </w:p>
        </w:tc>
        <w:tc>
          <w:tcPr>
            <w:tcW w:w="3228" w:type="dxa"/>
            <w:tcBorders>
              <w:top w:val="nil"/>
              <w:left w:val="nil"/>
              <w:bottom w:val="single" w:color="auto" w:sz="4" w:space="0"/>
              <w:right w:val="single" w:color="auto" w:sz="4" w:space="0"/>
            </w:tcBorders>
            <w:noWrap/>
            <w:vAlign w:val="center"/>
          </w:tcPr>
          <w:p w14:paraId="0DB5280A">
            <w:pPr>
              <w:widowControl/>
              <w:jc w:val="center"/>
              <w:rPr>
                <w:rFonts w:ascii="宋体" w:hAnsi="宋体" w:cs="宋体"/>
                <w:kern w:val="0"/>
                <w:szCs w:val="21"/>
              </w:rPr>
            </w:pPr>
            <w:r>
              <w:rPr>
                <w:rFonts w:hint="eastAsia" w:ascii="宋体" w:hAnsi="宋体" w:cs="宋体"/>
                <w:kern w:val="0"/>
                <w:szCs w:val="21"/>
              </w:rPr>
              <w:t>　</w:t>
            </w:r>
          </w:p>
        </w:tc>
      </w:tr>
      <w:tr w14:paraId="55C1BA59">
        <w:tblPrEx>
          <w:tblCellMar>
            <w:top w:w="0" w:type="dxa"/>
            <w:left w:w="108" w:type="dxa"/>
            <w:bottom w:w="0" w:type="dxa"/>
            <w:right w:w="108" w:type="dxa"/>
          </w:tblCellMar>
        </w:tblPrEx>
        <w:trPr>
          <w:trHeight w:val="408" w:hRule="atLeast"/>
          <w:jc w:val="center"/>
        </w:trPr>
        <w:tc>
          <w:tcPr>
            <w:tcW w:w="1242" w:type="dxa"/>
            <w:tcBorders>
              <w:top w:val="nil"/>
              <w:left w:val="single" w:color="auto" w:sz="4" w:space="0"/>
              <w:bottom w:val="single" w:color="auto" w:sz="4" w:space="0"/>
              <w:right w:val="single" w:color="auto" w:sz="4" w:space="0"/>
            </w:tcBorders>
            <w:noWrap/>
            <w:vAlign w:val="center"/>
          </w:tcPr>
          <w:p w14:paraId="0FAF0C71">
            <w:pPr>
              <w:widowControl/>
              <w:jc w:val="center"/>
              <w:rPr>
                <w:rFonts w:ascii="宋体" w:hAnsi="宋体" w:cs="宋体"/>
                <w:kern w:val="0"/>
                <w:szCs w:val="21"/>
              </w:rPr>
            </w:pPr>
            <w:r>
              <w:rPr>
                <w:rFonts w:hint="eastAsia" w:ascii="宋体" w:hAnsi="宋体" w:cs="宋体"/>
                <w:kern w:val="0"/>
                <w:szCs w:val="21"/>
              </w:rPr>
              <w:t>4</w:t>
            </w:r>
          </w:p>
        </w:tc>
        <w:tc>
          <w:tcPr>
            <w:tcW w:w="1744" w:type="dxa"/>
            <w:tcBorders>
              <w:top w:val="nil"/>
              <w:left w:val="nil"/>
              <w:bottom w:val="single" w:color="auto" w:sz="4" w:space="0"/>
              <w:right w:val="single" w:color="auto" w:sz="4" w:space="0"/>
            </w:tcBorders>
            <w:noWrap/>
            <w:vAlign w:val="center"/>
          </w:tcPr>
          <w:p w14:paraId="3DCAB0EA">
            <w:pPr>
              <w:widowControl/>
              <w:jc w:val="center"/>
              <w:rPr>
                <w:rFonts w:ascii="宋体" w:hAnsi="宋体" w:cs="宋体"/>
                <w:kern w:val="0"/>
                <w:szCs w:val="21"/>
              </w:rPr>
            </w:pPr>
          </w:p>
        </w:tc>
        <w:tc>
          <w:tcPr>
            <w:tcW w:w="1549" w:type="dxa"/>
            <w:tcBorders>
              <w:top w:val="nil"/>
              <w:left w:val="nil"/>
              <w:bottom w:val="single" w:color="auto" w:sz="4" w:space="0"/>
              <w:right w:val="single" w:color="auto" w:sz="4" w:space="0"/>
            </w:tcBorders>
            <w:noWrap/>
            <w:vAlign w:val="center"/>
          </w:tcPr>
          <w:p w14:paraId="520CBE53">
            <w:pPr>
              <w:widowControl/>
              <w:jc w:val="center"/>
              <w:rPr>
                <w:rFonts w:ascii="宋体" w:hAnsi="宋体" w:cs="宋体"/>
                <w:kern w:val="0"/>
                <w:szCs w:val="21"/>
              </w:rPr>
            </w:pPr>
          </w:p>
        </w:tc>
        <w:tc>
          <w:tcPr>
            <w:tcW w:w="1417" w:type="dxa"/>
            <w:tcBorders>
              <w:top w:val="nil"/>
              <w:left w:val="nil"/>
              <w:bottom w:val="single" w:color="auto" w:sz="4" w:space="0"/>
              <w:right w:val="single" w:color="auto" w:sz="4" w:space="0"/>
            </w:tcBorders>
            <w:noWrap/>
            <w:vAlign w:val="center"/>
          </w:tcPr>
          <w:p w14:paraId="2E51F33C">
            <w:pPr>
              <w:widowControl/>
              <w:jc w:val="center"/>
              <w:rPr>
                <w:rFonts w:ascii="宋体" w:hAnsi="宋体" w:cs="宋体"/>
                <w:kern w:val="0"/>
                <w:szCs w:val="21"/>
              </w:rPr>
            </w:pPr>
          </w:p>
        </w:tc>
        <w:tc>
          <w:tcPr>
            <w:tcW w:w="3228" w:type="dxa"/>
            <w:tcBorders>
              <w:top w:val="nil"/>
              <w:left w:val="nil"/>
              <w:bottom w:val="single" w:color="auto" w:sz="4" w:space="0"/>
              <w:right w:val="single" w:color="auto" w:sz="4" w:space="0"/>
            </w:tcBorders>
            <w:noWrap/>
            <w:vAlign w:val="center"/>
          </w:tcPr>
          <w:p w14:paraId="196F626C">
            <w:pPr>
              <w:widowControl/>
              <w:jc w:val="center"/>
              <w:rPr>
                <w:rFonts w:ascii="宋体" w:hAnsi="宋体" w:cs="宋体"/>
                <w:kern w:val="0"/>
                <w:szCs w:val="21"/>
              </w:rPr>
            </w:pPr>
          </w:p>
        </w:tc>
      </w:tr>
      <w:tr w14:paraId="5FAF61D8">
        <w:tblPrEx>
          <w:tblCellMar>
            <w:top w:w="0" w:type="dxa"/>
            <w:left w:w="108" w:type="dxa"/>
            <w:bottom w:w="0" w:type="dxa"/>
            <w:right w:w="108" w:type="dxa"/>
          </w:tblCellMar>
        </w:tblPrEx>
        <w:trPr>
          <w:trHeight w:val="418" w:hRule="atLeast"/>
          <w:jc w:val="center"/>
        </w:trPr>
        <w:tc>
          <w:tcPr>
            <w:tcW w:w="1242" w:type="dxa"/>
            <w:tcBorders>
              <w:top w:val="nil"/>
              <w:left w:val="single" w:color="auto" w:sz="4" w:space="0"/>
              <w:bottom w:val="single" w:color="auto" w:sz="4" w:space="0"/>
              <w:right w:val="single" w:color="auto" w:sz="4" w:space="0"/>
            </w:tcBorders>
            <w:noWrap/>
            <w:vAlign w:val="center"/>
          </w:tcPr>
          <w:p w14:paraId="4651755D">
            <w:pPr>
              <w:widowControl/>
              <w:jc w:val="center"/>
              <w:rPr>
                <w:rFonts w:ascii="宋体" w:hAnsi="宋体" w:cs="宋体"/>
                <w:kern w:val="0"/>
                <w:szCs w:val="21"/>
              </w:rPr>
            </w:pPr>
            <w:r>
              <w:rPr>
                <w:rFonts w:hint="eastAsia" w:ascii="宋体" w:hAnsi="宋体" w:cs="宋体"/>
                <w:kern w:val="0"/>
                <w:szCs w:val="21"/>
              </w:rPr>
              <w:t>……</w:t>
            </w:r>
          </w:p>
        </w:tc>
        <w:tc>
          <w:tcPr>
            <w:tcW w:w="1744" w:type="dxa"/>
            <w:tcBorders>
              <w:top w:val="nil"/>
              <w:left w:val="nil"/>
              <w:bottom w:val="single" w:color="auto" w:sz="4" w:space="0"/>
              <w:right w:val="single" w:color="auto" w:sz="4" w:space="0"/>
            </w:tcBorders>
            <w:noWrap/>
            <w:vAlign w:val="center"/>
          </w:tcPr>
          <w:p w14:paraId="4677D011">
            <w:pPr>
              <w:widowControl/>
              <w:jc w:val="center"/>
              <w:rPr>
                <w:rFonts w:ascii="宋体" w:hAnsi="宋体" w:cs="宋体"/>
                <w:kern w:val="0"/>
                <w:szCs w:val="21"/>
              </w:rPr>
            </w:pPr>
            <w:r>
              <w:rPr>
                <w:rFonts w:hint="eastAsia" w:ascii="宋体" w:hAnsi="宋体" w:cs="宋体"/>
                <w:kern w:val="0"/>
                <w:szCs w:val="21"/>
              </w:rPr>
              <w:t>　</w:t>
            </w:r>
          </w:p>
        </w:tc>
        <w:tc>
          <w:tcPr>
            <w:tcW w:w="1549" w:type="dxa"/>
            <w:tcBorders>
              <w:top w:val="nil"/>
              <w:left w:val="nil"/>
              <w:bottom w:val="single" w:color="auto" w:sz="4" w:space="0"/>
              <w:right w:val="single" w:color="auto" w:sz="4" w:space="0"/>
            </w:tcBorders>
            <w:noWrap/>
            <w:vAlign w:val="center"/>
          </w:tcPr>
          <w:p w14:paraId="54595C92">
            <w:pPr>
              <w:widowControl/>
              <w:jc w:val="center"/>
              <w:rPr>
                <w:rFonts w:ascii="宋体" w:hAnsi="宋体" w:cs="宋体"/>
                <w:kern w:val="0"/>
                <w:szCs w:val="21"/>
              </w:rPr>
            </w:pPr>
          </w:p>
        </w:tc>
        <w:tc>
          <w:tcPr>
            <w:tcW w:w="1417" w:type="dxa"/>
            <w:tcBorders>
              <w:top w:val="nil"/>
              <w:left w:val="nil"/>
              <w:bottom w:val="single" w:color="auto" w:sz="4" w:space="0"/>
              <w:right w:val="single" w:color="auto" w:sz="4" w:space="0"/>
            </w:tcBorders>
            <w:noWrap/>
            <w:vAlign w:val="center"/>
          </w:tcPr>
          <w:p w14:paraId="03252F96">
            <w:pPr>
              <w:widowControl/>
              <w:jc w:val="center"/>
              <w:rPr>
                <w:rFonts w:ascii="宋体" w:hAnsi="宋体" w:cs="宋体"/>
                <w:kern w:val="0"/>
                <w:szCs w:val="21"/>
              </w:rPr>
            </w:pPr>
          </w:p>
        </w:tc>
        <w:tc>
          <w:tcPr>
            <w:tcW w:w="3228" w:type="dxa"/>
            <w:tcBorders>
              <w:top w:val="nil"/>
              <w:left w:val="nil"/>
              <w:bottom w:val="single" w:color="auto" w:sz="4" w:space="0"/>
              <w:right w:val="single" w:color="auto" w:sz="4" w:space="0"/>
            </w:tcBorders>
            <w:noWrap/>
            <w:vAlign w:val="center"/>
          </w:tcPr>
          <w:p w14:paraId="62547E96">
            <w:pPr>
              <w:widowControl/>
              <w:jc w:val="center"/>
              <w:rPr>
                <w:rFonts w:ascii="宋体" w:hAnsi="宋体" w:cs="宋体"/>
                <w:kern w:val="0"/>
                <w:szCs w:val="21"/>
              </w:rPr>
            </w:pPr>
            <w:r>
              <w:rPr>
                <w:rFonts w:hint="eastAsia" w:ascii="宋体" w:hAnsi="宋体" w:cs="宋体"/>
                <w:kern w:val="0"/>
                <w:szCs w:val="21"/>
              </w:rPr>
              <w:t>　</w:t>
            </w:r>
          </w:p>
        </w:tc>
      </w:tr>
      <w:tr w14:paraId="174FB10B">
        <w:tblPrEx>
          <w:tblCellMar>
            <w:top w:w="0" w:type="dxa"/>
            <w:left w:w="108" w:type="dxa"/>
            <w:bottom w:w="0" w:type="dxa"/>
            <w:right w:w="108" w:type="dxa"/>
          </w:tblCellMar>
        </w:tblPrEx>
        <w:trPr>
          <w:trHeight w:val="3787" w:hRule="atLeast"/>
          <w:jc w:val="center"/>
        </w:trPr>
        <w:tc>
          <w:tcPr>
            <w:tcW w:w="9180" w:type="dxa"/>
            <w:gridSpan w:val="5"/>
            <w:tcBorders>
              <w:top w:val="single" w:color="auto" w:sz="4" w:space="0"/>
              <w:left w:val="single" w:color="auto" w:sz="4" w:space="0"/>
              <w:bottom w:val="single" w:color="auto" w:sz="4" w:space="0"/>
              <w:right w:val="single" w:color="auto" w:sz="4" w:space="0"/>
            </w:tcBorders>
            <w:vAlign w:val="center"/>
          </w:tcPr>
          <w:p w14:paraId="55B5F9AD">
            <w:pPr>
              <w:widowControl/>
              <w:spacing w:line="380" w:lineRule="exact"/>
              <w:rPr>
                <w:rFonts w:ascii="宋体" w:hAnsi="宋体" w:cs="宋体"/>
                <w:kern w:val="0"/>
                <w:szCs w:val="21"/>
              </w:rPr>
            </w:pPr>
            <w:r>
              <w:rPr>
                <w:rFonts w:hint="eastAsia" w:ascii="宋体" w:hAnsi="宋体" w:cs="宋体"/>
                <w:kern w:val="0"/>
                <w:szCs w:val="21"/>
              </w:rPr>
              <w:t>备注：</w:t>
            </w:r>
            <w:r>
              <w:rPr>
                <w:rFonts w:ascii="宋体" w:hAnsi="宋体" w:cs="宋体"/>
                <w:kern w:val="0"/>
                <w:szCs w:val="21"/>
              </w:rPr>
              <w:t>1、“岗位”要求</w:t>
            </w:r>
            <w:r>
              <w:rPr>
                <w:rFonts w:hint="eastAsia" w:ascii="宋体" w:hAnsi="宋体" w:cs="宋体"/>
                <w:b/>
                <w:bCs/>
                <w:kern w:val="0"/>
                <w:szCs w:val="21"/>
              </w:rPr>
              <w:t>（除项目负责人和专职安全员外）</w:t>
            </w:r>
            <w:r>
              <w:rPr>
                <w:rFonts w:hint="eastAsia" w:ascii="宋体" w:hAnsi="宋体" w:cs="宋体"/>
                <w:kern w:val="0"/>
                <w:szCs w:val="21"/>
              </w:rPr>
              <w:t>由招标人根据项目管理需要在本表备注中明确提出，如：拟派驻施工现场的技术负责人、质量负责人、安全负责人、造价负责人、工民建（建筑、土木）工程师、机电工程师、暖通工程师、给排水工程师、施工员、质量员、安全员、资料员等。以上项目管理团队人员信息将由交易系统提取后供各相关单位在履约时比对、查核。</w:t>
            </w:r>
          </w:p>
          <w:p w14:paraId="0461307D">
            <w:pPr>
              <w:widowControl/>
              <w:spacing w:line="380" w:lineRule="exact"/>
              <w:rPr>
                <w:rFonts w:ascii="宋体" w:hAnsi="宋体" w:cs="宋体"/>
                <w:kern w:val="0"/>
                <w:szCs w:val="21"/>
              </w:rPr>
            </w:pPr>
            <w:r>
              <w:rPr>
                <w:rFonts w:ascii="宋体" w:hAnsi="宋体" w:cs="宋体"/>
                <w:kern w:val="0"/>
                <w:szCs w:val="21"/>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14:paraId="41B85944">
            <w:pPr>
              <w:widowControl/>
              <w:spacing w:line="380" w:lineRule="exact"/>
              <w:rPr>
                <w:rFonts w:ascii="宋体" w:hAnsi="宋体" w:cs="宋体"/>
                <w:kern w:val="0"/>
                <w:szCs w:val="21"/>
              </w:rPr>
            </w:pPr>
            <w:r>
              <w:rPr>
                <w:rFonts w:ascii="宋体" w:hAnsi="宋体" w:cs="宋体"/>
                <w:kern w:val="0"/>
                <w:szCs w:val="21"/>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p w14:paraId="6B510DCD">
      <w:pPr>
        <w:topLinePunct/>
        <w:adjustRightInd w:val="0"/>
        <w:snapToGrid w:val="0"/>
        <w:spacing w:line="360" w:lineRule="auto"/>
        <w:rPr>
          <w:rFonts w:ascii="宋体" w:hAnsi="宋体" w:cs="宋体"/>
          <w:spacing w:val="4"/>
          <w:kern w:val="0"/>
          <w:sz w:val="22"/>
        </w:rPr>
      </w:pPr>
      <w:r>
        <w:rPr>
          <w:rFonts w:hint="eastAsia" w:ascii="宋体" w:hAnsi="宋体" w:cs="宋体"/>
          <w:spacing w:val="4"/>
          <w:kern w:val="0"/>
          <w:sz w:val="22"/>
        </w:rPr>
        <w:t>注：</w:t>
      </w:r>
    </w:p>
    <w:p w14:paraId="034729CC">
      <w:pPr>
        <w:topLinePunct/>
        <w:adjustRightInd w:val="0"/>
        <w:snapToGrid w:val="0"/>
        <w:spacing w:line="360" w:lineRule="auto"/>
        <w:rPr>
          <w:rFonts w:ascii="宋体" w:hAnsi="宋体" w:cs="宋体"/>
          <w:spacing w:val="4"/>
          <w:kern w:val="0"/>
          <w:sz w:val="22"/>
        </w:rPr>
      </w:pPr>
      <w:r>
        <w:rPr>
          <w:rFonts w:hint="eastAsia" w:ascii="宋体" w:hAnsi="宋体" w:cs="宋体"/>
          <w:spacing w:val="4"/>
          <w:kern w:val="0"/>
          <w:sz w:val="22"/>
        </w:rPr>
        <w:t>1.本表投标人视本工程具体情况结合招标人对本工程的具体要求自行配备。</w:t>
      </w:r>
    </w:p>
    <w:p w14:paraId="4D46C664">
      <w:pPr>
        <w:topLinePunct/>
        <w:adjustRightInd w:val="0"/>
        <w:snapToGrid w:val="0"/>
        <w:spacing w:line="360" w:lineRule="auto"/>
        <w:rPr>
          <w:rFonts w:ascii="宋体" w:hAnsi="宋体" w:cs="宋体"/>
          <w:spacing w:val="4"/>
          <w:kern w:val="0"/>
          <w:sz w:val="22"/>
        </w:rPr>
      </w:pPr>
      <w:r>
        <w:rPr>
          <w:rFonts w:hint="eastAsia" w:ascii="宋体" w:hAnsi="宋体" w:cs="宋体"/>
          <w:spacing w:val="4"/>
          <w:kern w:val="0"/>
          <w:sz w:val="22"/>
        </w:rPr>
        <w:t>2.上述人员须为投标单位人员，并须提供</w:t>
      </w:r>
      <w:r>
        <w:rPr>
          <w:rFonts w:ascii="宋体" w:hAnsi="宋体" w:cs="宋体"/>
          <w:b/>
          <w:spacing w:val="4"/>
          <w:kern w:val="0"/>
          <w:sz w:val="22"/>
        </w:rPr>
        <w:t>2025年</w:t>
      </w:r>
      <w:r>
        <w:rPr>
          <w:rFonts w:hint="eastAsia" w:ascii="宋体" w:hAnsi="宋体" w:eastAsia="宋体" w:cs="宋体"/>
          <w:b/>
          <w:spacing w:val="4"/>
          <w:kern w:val="0"/>
          <w:sz w:val="22"/>
          <w:lang w:val="en-US" w:eastAsia="zh-CN"/>
        </w:rPr>
        <w:t>8</w:t>
      </w:r>
      <w:r>
        <w:rPr>
          <w:rFonts w:ascii="宋体" w:hAnsi="宋体" w:cs="宋体"/>
          <w:b/>
          <w:spacing w:val="4"/>
          <w:kern w:val="0"/>
          <w:sz w:val="22"/>
        </w:rPr>
        <w:t>月</w:t>
      </w:r>
      <w:r>
        <w:rPr>
          <w:rFonts w:hint="eastAsia" w:ascii="宋体" w:hAnsi="宋体" w:cs="宋体"/>
          <w:spacing w:val="4"/>
          <w:kern w:val="0"/>
          <w:sz w:val="22"/>
        </w:rPr>
        <w:t>在本公司缴纳社保的有效社保证明。</w:t>
      </w:r>
    </w:p>
    <w:p w14:paraId="498B62EE">
      <w:pPr>
        <w:topLinePunct/>
        <w:adjustRightInd w:val="0"/>
        <w:snapToGrid w:val="0"/>
        <w:spacing w:line="360" w:lineRule="auto"/>
        <w:rPr>
          <w:rFonts w:ascii="宋体" w:hAnsi="宋体" w:cs="宋体"/>
          <w:spacing w:val="4"/>
          <w:kern w:val="0"/>
          <w:sz w:val="22"/>
        </w:rPr>
      </w:pPr>
      <w:r>
        <w:rPr>
          <w:rFonts w:hint="eastAsia" w:ascii="宋体" w:hAnsi="宋体" w:cs="宋体"/>
          <w:spacing w:val="4"/>
          <w:kern w:val="0"/>
          <w:sz w:val="22"/>
        </w:rPr>
        <w:t>3.上述人员须按招标公告相应要求提供相关证明资料。</w:t>
      </w:r>
    </w:p>
    <w:p w14:paraId="6B718240">
      <w:pPr>
        <w:topLinePunct/>
        <w:adjustRightInd w:val="0"/>
        <w:snapToGrid w:val="0"/>
        <w:spacing w:line="360" w:lineRule="auto"/>
        <w:rPr>
          <w:rFonts w:ascii="宋体" w:hAnsi="宋体" w:cs="宋体"/>
          <w:spacing w:val="4"/>
          <w:kern w:val="0"/>
          <w:sz w:val="22"/>
        </w:rPr>
      </w:pPr>
      <w:r>
        <w:rPr>
          <w:rFonts w:hint="eastAsia" w:ascii="宋体" w:hAnsi="宋体" w:cs="宋体"/>
          <w:spacing w:val="4"/>
          <w:kern w:val="0"/>
          <w:sz w:val="22"/>
        </w:rPr>
        <w:t>4.本表中填报的所有人员均需接《主要人员简历表》格式要求提交《主要人员简历表》。</w:t>
      </w:r>
    </w:p>
    <w:p w14:paraId="1C6C0524">
      <w:pPr>
        <w:topLinePunct/>
        <w:adjustRightInd w:val="0"/>
        <w:snapToGrid w:val="0"/>
        <w:spacing w:line="360" w:lineRule="auto"/>
        <w:ind w:firstLine="3596" w:firstLineChars="1450"/>
        <w:rPr>
          <w:rFonts w:ascii="宋体" w:hAnsi="宋体" w:cs="宋体"/>
          <w:spacing w:val="4"/>
          <w:kern w:val="0"/>
          <w:sz w:val="24"/>
          <w:szCs w:val="24"/>
        </w:rPr>
      </w:pPr>
    </w:p>
    <w:p w14:paraId="1D8A0787">
      <w:pPr>
        <w:topLinePunct/>
        <w:adjustRightInd w:val="0"/>
        <w:snapToGrid w:val="0"/>
        <w:spacing w:line="360" w:lineRule="auto"/>
        <w:ind w:firstLine="3596" w:firstLineChars="1450"/>
        <w:rPr>
          <w:rFonts w:ascii="宋体" w:hAnsi="宋体" w:cs="宋体"/>
          <w:spacing w:val="4"/>
          <w:kern w:val="0"/>
          <w:sz w:val="24"/>
          <w:szCs w:val="24"/>
        </w:rPr>
      </w:pPr>
      <w:r>
        <w:rPr>
          <w:rFonts w:hint="eastAsia" w:ascii="宋体" w:hAnsi="宋体" w:cs="宋体"/>
          <w:spacing w:val="4"/>
          <w:kern w:val="0"/>
          <w:sz w:val="24"/>
          <w:szCs w:val="24"/>
        </w:rPr>
        <w:t>投标人（盖章）：</w:t>
      </w:r>
    </w:p>
    <w:p w14:paraId="0DC08489">
      <w:pPr>
        <w:topLinePunct/>
        <w:adjustRightInd w:val="0"/>
        <w:snapToGrid w:val="0"/>
        <w:spacing w:line="360" w:lineRule="auto"/>
        <w:ind w:firstLine="3596" w:firstLineChars="1450"/>
        <w:rPr>
          <w:rFonts w:ascii="宋体" w:hAnsi="宋体" w:cs="宋体"/>
          <w:spacing w:val="4"/>
          <w:kern w:val="0"/>
          <w:sz w:val="24"/>
          <w:szCs w:val="24"/>
        </w:rPr>
      </w:pPr>
      <w:r>
        <w:rPr>
          <w:rFonts w:hint="eastAsia" w:ascii="宋体" w:hAnsi="宋体" w:cs="宋体"/>
          <w:spacing w:val="4"/>
          <w:kern w:val="0"/>
          <w:sz w:val="24"/>
          <w:szCs w:val="24"/>
        </w:rPr>
        <w:t>日期：     年   月   日</w:t>
      </w:r>
    </w:p>
    <w:p w14:paraId="391A47BF">
      <w:pPr>
        <w:rPr>
          <w:rFonts w:hAnsi="宋体" w:cs="宋体"/>
        </w:rPr>
      </w:pPr>
      <w:r>
        <w:rPr>
          <w:rFonts w:hAnsi="宋体" w:cs="宋体"/>
        </w:rPr>
        <w:br w:type="page"/>
      </w:r>
    </w:p>
    <w:p w14:paraId="7847C9C8">
      <w:pPr>
        <w:spacing w:before="68" w:line="220" w:lineRule="auto"/>
        <w:ind w:left="39"/>
        <w:rPr>
          <w:rFonts w:ascii="宋体" w:hAnsi="宋体" w:eastAsia="宋体" w:cs="宋体"/>
          <w:spacing w:val="-5"/>
          <w:sz w:val="21"/>
          <w:szCs w:val="21"/>
        </w:rPr>
        <w:sectPr>
          <w:pgSz w:w="11907" w:h="16839"/>
          <w:pgMar w:top="400" w:right="1785" w:bottom="1613" w:left="1785" w:header="0" w:footer="1386" w:gutter="0"/>
          <w:cols w:space="720" w:num="1"/>
        </w:sectPr>
      </w:pPr>
    </w:p>
    <w:p w14:paraId="42534AEC">
      <w:pPr>
        <w:pStyle w:val="10"/>
        <w:snapToGrid w:val="0"/>
        <w:spacing w:line="360" w:lineRule="auto"/>
        <w:rPr>
          <w:rFonts w:hint="eastAsia" w:hAnsi="宋体" w:eastAsia="宋体" w:cs="宋体"/>
          <w:sz w:val="24"/>
          <w:szCs w:val="24"/>
          <w:lang w:eastAsia="zh-CN"/>
        </w:rPr>
      </w:pPr>
      <w:r>
        <w:rPr>
          <w:rFonts w:hint="eastAsia" w:hAnsi="宋体" w:cs="宋体"/>
          <w:sz w:val="24"/>
          <w:szCs w:val="24"/>
        </w:rPr>
        <w:t>技术标</w:t>
      </w:r>
      <w:r>
        <w:rPr>
          <w:rFonts w:hint="eastAsia" w:hAnsi="宋体" w:cs="宋体"/>
          <w:bCs/>
          <w:sz w:val="24"/>
          <w:szCs w:val="24"/>
        </w:rPr>
        <w:t>格式</w:t>
      </w:r>
      <w:r>
        <w:rPr>
          <w:rFonts w:hint="eastAsia" w:hAnsi="宋体" w:eastAsia="宋体" w:cs="宋体"/>
          <w:bCs/>
          <w:sz w:val="24"/>
          <w:szCs w:val="24"/>
          <w:lang w:val="en-US" w:eastAsia="zh-CN"/>
        </w:rPr>
        <w:t>八</w:t>
      </w:r>
    </w:p>
    <w:p w14:paraId="00733BC1">
      <w:pPr>
        <w:topLinePunct/>
        <w:adjustRightInd w:val="0"/>
        <w:snapToGrid w:val="0"/>
        <w:spacing w:line="360" w:lineRule="auto"/>
        <w:jc w:val="center"/>
        <w:rPr>
          <w:rFonts w:ascii="宋体" w:hAnsi="宋体" w:cs="宋体"/>
          <w:bCs/>
          <w:spacing w:val="4"/>
          <w:kern w:val="0"/>
          <w:sz w:val="24"/>
          <w:szCs w:val="24"/>
        </w:rPr>
      </w:pPr>
    </w:p>
    <w:p w14:paraId="62F39340">
      <w:pPr>
        <w:topLinePunct/>
        <w:adjustRightInd w:val="0"/>
        <w:snapToGrid w:val="0"/>
        <w:spacing w:line="360" w:lineRule="auto"/>
        <w:jc w:val="center"/>
        <w:rPr>
          <w:rFonts w:ascii="宋体" w:hAnsi="宋体" w:cs="宋体"/>
          <w:b/>
          <w:spacing w:val="4"/>
          <w:kern w:val="0"/>
          <w:sz w:val="36"/>
          <w:szCs w:val="36"/>
        </w:rPr>
      </w:pPr>
      <w:r>
        <w:rPr>
          <w:rFonts w:hint="eastAsia" w:ascii="宋体" w:hAnsi="宋体" w:cs="宋体"/>
          <w:b/>
          <w:spacing w:val="4"/>
          <w:kern w:val="0"/>
          <w:sz w:val="36"/>
          <w:szCs w:val="36"/>
        </w:rPr>
        <w:t>主要人员简历表</w:t>
      </w:r>
    </w:p>
    <w:p w14:paraId="6E69E412">
      <w:pPr>
        <w:topLinePunct/>
        <w:adjustRightInd w:val="0"/>
        <w:snapToGrid w:val="0"/>
        <w:spacing w:line="360" w:lineRule="auto"/>
        <w:rPr>
          <w:rFonts w:ascii="宋体" w:hAnsi="宋体" w:cs="宋体"/>
          <w:spacing w:val="4"/>
          <w:kern w:val="0"/>
          <w:sz w:val="24"/>
          <w:szCs w:val="24"/>
        </w:rPr>
      </w:pPr>
      <w:r>
        <w:rPr>
          <w:rFonts w:hint="eastAsia" w:ascii="宋体" w:hAnsi="宋体" w:cs="宋体"/>
          <w:spacing w:val="4"/>
          <w:kern w:val="0"/>
          <w:sz w:val="24"/>
          <w:szCs w:val="24"/>
        </w:rPr>
        <w:t>工程名称：</w:t>
      </w:r>
    </w:p>
    <w:tbl>
      <w:tblPr>
        <w:tblStyle w:val="18"/>
        <w:tblW w:w="5000" w:type="pct"/>
        <w:jc w:val="center"/>
        <w:tblCellSpacing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60" w:type="dxa"/>
          <w:left w:w="60" w:type="dxa"/>
          <w:bottom w:w="60" w:type="dxa"/>
          <w:right w:w="60" w:type="dxa"/>
        </w:tblCellMar>
      </w:tblPr>
      <w:tblGrid>
        <w:gridCol w:w="1100"/>
        <w:gridCol w:w="1156"/>
        <w:gridCol w:w="763"/>
        <w:gridCol w:w="395"/>
        <w:gridCol w:w="196"/>
        <w:gridCol w:w="1384"/>
        <w:gridCol w:w="1009"/>
        <w:gridCol w:w="1291"/>
        <w:gridCol w:w="1183"/>
      </w:tblGrid>
      <w:tr w14:paraId="4D51F9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0" w:type="dxa"/>
            <w:left w:w="60" w:type="dxa"/>
            <w:bottom w:w="60" w:type="dxa"/>
            <w:right w:w="60" w:type="dxa"/>
          </w:tblCellMar>
        </w:tblPrEx>
        <w:trPr>
          <w:trHeight w:val="720" w:hRule="atLeast"/>
          <w:tblCellSpacing w:w="0" w:type="dxa"/>
          <w:jc w:val="center"/>
        </w:trPr>
        <w:tc>
          <w:tcPr>
            <w:tcW w:w="599" w:type="pct"/>
            <w:tcBorders>
              <w:tl2br w:val="nil"/>
              <w:tr2bl w:val="nil"/>
            </w:tcBorders>
            <w:noWrap/>
            <w:vAlign w:val="center"/>
          </w:tcPr>
          <w:p w14:paraId="4EEFDEDC">
            <w:pPr>
              <w:snapToGrid w:val="0"/>
              <w:spacing w:line="360" w:lineRule="auto"/>
              <w:jc w:val="left"/>
              <w:rPr>
                <w:rFonts w:ascii="宋体" w:hAnsi="宋体" w:cs="宋体"/>
                <w:sz w:val="24"/>
                <w:szCs w:val="24"/>
              </w:rPr>
            </w:pPr>
            <w:r>
              <w:rPr>
                <w:rFonts w:hint="eastAsia" w:ascii="宋体" w:hAnsi="宋体" w:cs="宋体"/>
                <w:sz w:val="24"/>
                <w:szCs w:val="24"/>
              </w:rPr>
              <w:t>姓名</w:t>
            </w:r>
          </w:p>
        </w:tc>
        <w:tc>
          <w:tcPr>
            <w:tcW w:w="737" w:type="pct"/>
            <w:tcBorders>
              <w:tl2br w:val="nil"/>
              <w:tr2bl w:val="nil"/>
            </w:tcBorders>
            <w:noWrap/>
            <w:vAlign w:val="center"/>
          </w:tcPr>
          <w:p w14:paraId="3B60EC52">
            <w:pPr>
              <w:snapToGrid w:val="0"/>
              <w:spacing w:line="360" w:lineRule="auto"/>
              <w:jc w:val="left"/>
              <w:rPr>
                <w:rFonts w:ascii="宋体" w:hAnsi="宋体" w:cs="宋体"/>
                <w:sz w:val="24"/>
                <w:szCs w:val="24"/>
              </w:rPr>
            </w:pPr>
          </w:p>
        </w:tc>
        <w:tc>
          <w:tcPr>
            <w:tcW w:w="506" w:type="pct"/>
            <w:tcBorders>
              <w:tl2br w:val="nil"/>
              <w:tr2bl w:val="nil"/>
            </w:tcBorders>
            <w:noWrap/>
            <w:vAlign w:val="center"/>
          </w:tcPr>
          <w:p w14:paraId="72FBE184">
            <w:pPr>
              <w:snapToGrid w:val="0"/>
              <w:spacing w:line="360" w:lineRule="auto"/>
              <w:jc w:val="left"/>
              <w:rPr>
                <w:rFonts w:ascii="宋体" w:hAnsi="宋体" w:cs="宋体"/>
                <w:sz w:val="24"/>
                <w:szCs w:val="24"/>
              </w:rPr>
            </w:pPr>
            <w:r>
              <w:rPr>
                <w:rFonts w:hint="eastAsia" w:ascii="宋体" w:hAnsi="宋体" w:cs="宋体"/>
                <w:sz w:val="24"/>
                <w:szCs w:val="24"/>
              </w:rPr>
              <w:t>性别</w:t>
            </w:r>
          </w:p>
        </w:tc>
        <w:tc>
          <w:tcPr>
            <w:tcW w:w="1144" w:type="pct"/>
            <w:gridSpan w:val="3"/>
            <w:tcBorders>
              <w:tl2br w:val="nil"/>
              <w:tr2bl w:val="nil"/>
            </w:tcBorders>
            <w:noWrap/>
            <w:vAlign w:val="center"/>
          </w:tcPr>
          <w:p w14:paraId="5969C4E5">
            <w:pPr>
              <w:snapToGrid w:val="0"/>
              <w:spacing w:line="360" w:lineRule="auto"/>
              <w:jc w:val="left"/>
              <w:rPr>
                <w:rFonts w:ascii="宋体" w:hAnsi="宋体" w:cs="宋体"/>
                <w:sz w:val="24"/>
                <w:szCs w:val="24"/>
              </w:rPr>
            </w:pPr>
          </w:p>
        </w:tc>
        <w:tc>
          <w:tcPr>
            <w:tcW w:w="1254" w:type="pct"/>
            <w:gridSpan w:val="2"/>
            <w:tcBorders>
              <w:tl2br w:val="nil"/>
              <w:tr2bl w:val="nil"/>
            </w:tcBorders>
            <w:noWrap/>
            <w:vAlign w:val="center"/>
          </w:tcPr>
          <w:p w14:paraId="4EEDFECC">
            <w:pPr>
              <w:snapToGrid w:val="0"/>
              <w:spacing w:line="360" w:lineRule="auto"/>
              <w:jc w:val="left"/>
              <w:rPr>
                <w:rFonts w:ascii="宋体" w:hAnsi="宋体" w:cs="宋体"/>
                <w:sz w:val="24"/>
                <w:szCs w:val="24"/>
              </w:rPr>
            </w:pPr>
            <w:r>
              <w:rPr>
                <w:rFonts w:hint="eastAsia" w:ascii="宋体" w:hAnsi="宋体" w:cs="宋体"/>
                <w:sz w:val="24"/>
                <w:szCs w:val="24"/>
              </w:rPr>
              <w:t>年龄</w:t>
            </w:r>
          </w:p>
        </w:tc>
        <w:tc>
          <w:tcPr>
            <w:tcW w:w="757" w:type="pct"/>
            <w:tcBorders>
              <w:tl2br w:val="nil"/>
              <w:tr2bl w:val="nil"/>
            </w:tcBorders>
            <w:noWrap/>
            <w:vAlign w:val="center"/>
          </w:tcPr>
          <w:p w14:paraId="2CC2DF11">
            <w:pPr>
              <w:snapToGrid w:val="0"/>
              <w:spacing w:line="360" w:lineRule="auto"/>
              <w:jc w:val="left"/>
              <w:rPr>
                <w:rFonts w:ascii="宋体" w:hAnsi="宋体" w:cs="宋体"/>
                <w:sz w:val="24"/>
                <w:szCs w:val="24"/>
              </w:rPr>
            </w:pPr>
          </w:p>
        </w:tc>
      </w:tr>
      <w:tr w14:paraId="7C0461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0" w:type="dxa"/>
            <w:left w:w="60" w:type="dxa"/>
            <w:bottom w:w="60" w:type="dxa"/>
            <w:right w:w="60" w:type="dxa"/>
          </w:tblCellMar>
        </w:tblPrEx>
        <w:trPr>
          <w:trHeight w:val="735" w:hRule="atLeast"/>
          <w:tblCellSpacing w:w="0" w:type="dxa"/>
          <w:jc w:val="center"/>
        </w:trPr>
        <w:tc>
          <w:tcPr>
            <w:tcW w:w="599" w:type="pct"/>
            <w:tcBorders>
              <w:tl2br w:val="nil"/>
              <w:tr2bl w:val="nil"/>
            </w:tcBorders>
            <w:noWrap/>
            <w:vAlign w:val="center"/>
          </w:tcPr>
          <w:p w14:paraId="0BF7BC9B">
            <w:pPr>
              <w:snapToGrid w:val="0"/>
              <w:spacing w:line="360" w:lineRule="auto"/>
              <w:jc w:val="left"/>
              <w:rPr>
                <w:rFonts w:ascii="宋体" w:hAnsi="宋体" w:cs="宋体"/>
                <w:sz w:val="24"/>
                <w:szCs w:val="24"/>
              </w:rPr>
            </w:pPr>
            <w:r>
              <w:rPr>
                <w:rFonts w:hint="eastAsia" w:ascii="宋体" w:hAnsi="宋体" w:cs="宋体"/>
                <w:sz w:val="24"/>
                <w:szCs w:val="24"/>
              </w:rPr>
              <w:t>职务</w:t>
            </w:r>
          </w:p>
        </w:tc>
        <w:tc>
          <w:tcPr>
            <w:tcW w:w="737" w:type="pct"/>
            <w:tcBorders>
              <w:tl2br w:val="nil"/>
              <w:tr2bl w:val="nil"/>
            </w:tcBorders>
            <w:noWrap/>
            <w:vAlign w:val="center"/>
          </w:tcPr>
          <w:p w14:paraId="6B164355">
            <w:pPr>
              <w:snapToGrid w:val="0"/>
              <w:spacing w:line="360" w:lineRule="auto"/>
              <w:jc w:val="left"/>
              <w:rPr>
                <w:rFonts w:ascii="宋体" w:hAnsi="宋体" w:cs="宋体"/>
                <w:sz w:val="24"/>
                <w:szCs w:val="24"/>
              </w:rPr>
            </w:pPr>
          </w:p>
        </w:tc>
        <w:tc>
          <w:tcPr>
            <w:tcW w:w="506" w:type="pct"/>
            <w:tcBorders>
              <w:tl2br w:val="nil"/>
              <w:tr2bl w:val="nil"/>
            </w:tcBorders>
            <w:noWrap/>
            <w:vAlign w:val="center"/>
          </w:tcPr>
          <w:p w14:paraId="523CBC79">
            <w:pPr>
              <w:snapToGrid w:val="0"/>
              <w:spacing w:line="360" w:lineRule="auto"/>
              <w:jc w:val="left"/>
              <w:rPr>
                <w:rFonts w:ascii="宋体" w:hAnsi="宋体" w:cs="宋体"/>
                <w:sz w:val="24"/>
                <w:szCs w:val="24"/>
              </w:rPr>
            </w:pPr>
            <w:r>
              <w:rPr>
                <w:rFonts w:hint="eastAsia" w:ascii="宋体" w:hAnsi="宋体" w:cs="宋体"/>
                <w:sz w:val="24"/>
                <w:szCs w:val="24"/>
              </w:rPr>
              <w:t>职称</w:t>
            </w:r>
          </w:p>
        </w:tc>
        <w:tc>
          <w:tcPr>
            <w:tcW w:w="1144" w:type="pct"/>
            <w:gridSpan w:val="3"/>
            <w:tcBorders>
              <w:tl2br w:val="nil"/>
              <w:tr2bl w:val="nil"/>
            </w:tcBorders>
            <w:noWrap/>
            <w:vAlign w:val="center"/>
          </w:tcPr>
          <w:p w14:paraId="61ABBFEE">
            <w:pPr>
              <w:snapToGrid w:val="0"/>
              <w:spacing w:line="360" w:lineRule="auto"/>
              <w:jc w:val="left"/>
              <w:rPr>
                <w:rFonts w:ascii="宋体" w:hAnsi="宋体" w:cs="宋体"/>
                <w:sz w:val="24"/>
                <w:szCs w:val="24"/>
              </w:rPr>
            </w:pPr>
          </w:p>
        </w:tc>
        <w:tc>
          <w:tcPr>
            <w:tcW w:w="1254" w:type="pct"/>
            <w:gridSpan w:val="2"/>
            <w:tcBorders>
              <w:tl2br w:val="nil"/>
              <w:tr2bl w:val="nil"/>
            </w:tcBorders>
            <w:noWrap/>
            <w:vAlign w:val="center"/>
          </w:tcPr>
          <w:p w14:paraId="3E27A4F6">
            <w:pPr>
              <w:snapToGrid w:val="0"/>
              <w:spacing w:line="360" w:lineRule="auto"/>
              <w:jc w:val="left"/>
              <w:rPr>
                <w:rFonts w:ascii="宋体" w:hAnsi="宋体" w:cs="宋体"/>
                <w:sz w:val="24"/>
                <w:szCs w:val="24"/>
              </w:rPr>
            </w:pPr>
            <w:r>
              <w:rPr>
                <w:rFonts w:hint="eastAsia" w:ascii="宋体" w:hAnsi="宋体" w:cs="宋体"/>
                <w:sz w:val="24"/>
                <w:szCs w:val="24"/>
              </w:rPr>
              <w:t>学历</w:t>
            </w:r>
          </w:p>
        </w:tc>
        <w:tc>
          <w:tcPr>
            <w:tcW w:w="757" w:type="pct"/>
            <w:tcBorders>
              <w:tl2br w:val="nil"/>
              <w:tr2bl w:val="nil"/>
            </w:tcBorders>
            <w:noWrap/>
            <w:vAlign w:val="center"/>
          </w:tcPr>
          <w:p w14:paraId="438CDC5B">
            <w:pPr>
              <w:snapToGrid w:val="0"/>
              <w:spacing w:line="360" w:lineRule="auto"/>
              <w:jc w:val="left"/>
              <w:rPr>
                <w:rFonts w:ascii="宋体" w:hAnsi="宋体" w:cs="宋体"/>
                <w:sz w:val="24"/>
                <w:szCs w:val="24"/>
              </w:rPr>
            </w:pPr>
          </w:p>
        </w:tc>
      </w:tr>
      <w:tr w14:paraId="7C527B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0" w:type="dxa"/>
            <w:left w:w="60" w:type="dxa"/>
            <w:bottom w:w="60" w:type="dxa"/>
            <w:right w:w="60" w:type="dxa"/>
          </w:tblCellMar>
        </w:tblPrEx>
        <w:trPr>
          <w:trHeight w:val="735" w:hRule="atLeast"/>
          <w:tblCellSpacing w:w="0" w:type="dxa"/>
          <w:jc w:val="center"/>
        </w:trPr>
        <w:tc>
          <w:tcPr>
            <w:tcW w:w="1337" w:type="pct"/>
            <w:gridSpan w:val="2"/>
            <w:tcBorders>
              <w:tl2br w:val="nil"/>
              <w:tr2bl w:val="nil"/>
            </w:tcBorders>
            <w:noWrap/>
            <w:vAlign w:val="center"/>
          </w:tcPr>
          <w:p w14:paraId="6A715A8A">
            <w:pPr>
              <w:snapToGrid w:val="0"/>
              <w:spacing w:line="360" w:lineRule="auto"/>
              <w:jc w:val="left"/>
              <w:rPr>
                <w:rFonts w:ascii="宋体" w:hAnsi="宋体" w:cs="宋体"/>
                <w:sz w:val="24"/>
                <w:szCs w:val="24"/>
              </w:rPr>
            </w:pPr>
            <w:r>
              <w:rPr>
                <w:rFonts w:hint="eastAsia" w:ascii="宋体" w:hAnsi="宋体" w:cs="宋体"/>
                <w:sz w:val="24"/>
                <w:szCs w:val="24"/>
              </w:rPr>
              <w:t>参加工作时间</w:t>
            </w:r>
          </w:p>
        </w:tc>
        <w:tc>
          <w:tcPr>
            <w:tcW w:w="896" w:type="pct"/>
            <w:gridSpan w:val="3"/>
            <w:tcBorders>
              <w:tl2br w:val="nil"/>
              <w:tr2bl w:val="nil"/>
            </w:tcBorders>
            <w:noWrap/>
            <w:vAlign w:val="center"/>
          </w:tcPr>
          <w:p w14:paraId="190998A5">
            <w:pPr>
              <w:snapToGrid w:val="0"/>
              <w:spacing w:line="360" w:lineRule="auto"/>
              <w:jc w:val="left"/>
              <w:rPr>
                <w:rFonts w:ascii="宋体" w:hAnsi="宋体" w:cs="宋体"/>
                <w:sz w:val="24"/>
                <w:szCs w:val="24"/>
              </w:rPr>
            </w:pPr>
          </w:p>
        </w:tc>
        <w:tc>
          <w:tcPr>
            <w:tcW w:w="1304" w:type="pct"/>
            <w:gridSpan w:val="2"/>
            <w:tcBorders>
              <w:tl2br w:val="nil"/>
              <w:tr2bl w:val="nil"/>
            </w:tcBorders>
            <w:noWrap/>
            <w:vAlign w:val="center"/>
          </w:tcPr>
          <w:p w14:paraId="2ABCD412">
            <w:pPr>
              <w:snapToGrid w:val="0"/>
              <w:spacing w:line="360" w:lineRule="auto"/>
              <w:jc w:val="left"/>
              <w:rPr>
                <w:rFonts w:ascii="宋体" w:hAnsi="宋体" w:cs="宋体"/>
                <w:sz w:val="24"/>
                <w:szCs w:val="24"/>
              </w:rPr>
            </w:pPr>
            <w:r>
              <w:rPr>
                <w:rFonts w:hint="eastAsia" w:ascii="宋体" w:hAnsi="宋体" w:cs="宋体"/>
                <w:sz w:val="24"/>
                <w:szCs w:val="24"/>
              </w:rPr>
              <w:t>担任相应职务年限</w:t>
            </w:r>
          </w:p>
        </w:tc>
        <w:tc>
          <w:tcPr>
            <w:tcW w:w="1462" w:type="pct"/>
            <w:gridSpan w:val="2"/>
            <w:tcBorders>
              <w:tl2br w:val="nil"/>
              <w:tr2bl w:val="nil"/>
            </w:tcBorders>
            <w:noWrap/>
            <w:vAlign w:val="center"/>
          </w:tcPr>
          <w:p w14:paraId="384A70CD">
            <w:pPr>
              <w:snapToGrid w:val="0"/>
              <w:spacing w:line="360" w:lineRule="auto"/>
              <w:jc w:val="left"/>
              <w:rPr>
                <w:rFonts w:ascii="宋体" w:hAnsi="宋体" w:cs="宋体"/>
                <w:sz w:val="24"/>
                <w:szCs w:val="24"/>
              </w:rPr>
            </w:pPr>
          </w:p>
        </w:tc>
      </w:tr>
      <w:tr w14:paraId="4C0EF6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0" w:type="dxa"/>
            <w:left w:w="60" w:type="dxa"/>
            <w:bottom w:w="60" w:type="dxa"/>
            <w:right w:w="60" w:type="dxa"/>
          </w:tblCellMar>
        </w:tblPrEx>
        <w:trPr>
          <w:trHeight w:val="735" w:hRule="atLeast"/>
          <w:tblCellSpacing w:w="0" w:type="dxa"/>
          <w:jc w:val="center"/>
        </w:trPr>
        <w:tc>
          <w:tcPr>
            <w:tcW w:w="1337" w:type="pct"/>
            <w:gridSpan w:val="2"/>
            <w:tcBorders>
              <w:tl2br w:val="nil"/>
              <w:tr2bl w:val="nil"/>
            </w:tcBorders>
            <w:noWrap/>
            <w:vAlign w:val="center"/>
          </w:tcPr>
          <w:p w14:paraId="0A534B2E">
            <w:pPr>
              <w:snapToGrid w:val="0"/>
              <w:spacing w:line="360" w:lineRule="auto"/>
              <w:jc w:val="left"/>
              <w:rPr>
                <w:rFonts w:ascii="宋体" w:hAnsi="宋体" w:cs="宋体"/>
                <w:sz w:val="24"/>
                <w:szCs w:val="24"/>
              </w:rPr>
            </w:pPr>
            <w:r>
              <w:rPr>
                <w:rFonts w:hint="eastAsia" w:ascii="宋体" w:hAnsi="宋体" w:cs="宋体"/>
                <w:sz w:val="24"/>
                <w:szCs w:val="24"/>
              </w:rPr>
              <w:t>毕业学校</w:t>
            </w:r>
          </w:p>
        </w:tc>
        <w:tc>
          <w:tcPr>
            <w:tcW w:w="3662" w:type="pct"/>
            <w:gridSpan w:val="7"/>
            <w:tcBorders>
              <w:tl2br w:val="nil"/>
              <w:tr2bl w:val="nil"/>
            </w:tcBorders>
            <w:noWrap/>
            <w:vAlign w:val="center"/>
          </w:tcPr>
          <w:p w14:paraId="4A1EE439">
            <w:pPr>
              <w:snapToGrid w:val="0"/>
              <w:spacing w:line="360" w:lineRule="auto"/>
              <w:jc w:val="left"/>
              <w:rPr>
                <w:rFonts w:ascii="宋体" w:hAnsi="宋体" w:cs="宋体"/>
                <w:sz w:val="24"/>
                <w:szCs w:val="24"/>
              </w:rPr>
            </w:pPr>
            <w:r>
              <w:rPr>
                <w:rFonts w:hint="eastAsia" w:ascii="宋体" w:hAnsi="宋体" w:cs="宋体"/>
                <w:sz w:val="24"/>
                <w:szCs w:val="24"/>
              </w:rPr>
              <w:t>年月毕业于学校系，学制年</w:t>
            </w:r>
          </w:p>
        </w:tc>
      </w:tr>
      <w:tr w14:paraId="40B97D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0" w:type="dxa"/>
            <w:left w:w="60" w:type="dxa"/>
            <w:bottom w:w="60" w:type="dxa"/>
            <w:right w:w="60" w:type="dxa"/>
          </w:tblCellMar>
        </w:tblPrEx>
        <w:trPr>
          <w:trHeight w:val="735" w:hRule="atLeast"/>
          <w:tblCellSpacing w:w="0" w:type="dxa"/>
          <w:jc w:val="center"/>
        </w:trPr>
        <w:tc>
          <w:tcPr>
            <w:tcW w:w="1337" w:type="pct"/>
            <w:gridSpan w:val="2"/>
            <w:tcBorders>
              <w:tl2br w:val="nil"/>
              <w:tr2bl w:val="nil"/>
            </w:tcBorders>
            <w:noWrap/>
            <w:vAlign w:val="center"/>
          </w:tcPr>
          <w:p w14:paraId="1979D1E3">
            <w:pPr>
              <w:snapToGrid w:val="0"/>
              <w:spacing w:line="360" w:lineRule="auto"/>
              <w:jc w:val="left"/>
              <w:rPr>
                <w:rFonts w:ascii="宋体" w:hAnsi="宋体" w:cs="宋体"/>
                <w:sz w:val="24"/>
                <w:szCs w:val="24"/>
              </w:rPr>
            </w:pPr>
            <w:r>
              <w:rPr>
                <w:rFonts w:hint="eastAsia" w:ascii="宋体" w:hAnsi="宋体" w:cs="宋体"/>
                <w:sz w:val="24"/>
                <w:szCs w:val="24"/>
              </w:rPr>
              <w:t>资格证书号</w:t>
            </w:r>
          </w:p>
        </w:tc>
        <w:tc>
          <w:tcPr>
            <w:tcW w:w="3662" w:type="pct"/>
            <w:gridSpan w:val="7"/>
            <w:tcBorders>
              <w:tl2br w:val="nil"/>
              <w:tr2bl w:val="nil"/>
            </w:tcBorders>
            <w:noWrap/>
            <w:vAlign w:val="center"/>
          </w:tcPr>
          <w:p w14:paraId="06F5851B">
            <w:pPr>
              <w:snapToGrid w:val="0"/>
              <w:spacing w:line="360" w:lineRule="auto"/>
              <w:jc w:val="left"/>
              <w:rPr>
                <w:rFonts w:ascii="宋体" w:hAnsi="宋体" w:cs="宋体"/>
                <w:sz w:val="24"/>
                <w:szCs w:val="24"/>
              </w:rPr>
            </w:pPr>
          </w:p>
        </w:tc>
      </w:tr>
      <w:tr w14:paraId="31F373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0" w:type="dxa"/>
            <w:left w:w="60" w:type="dxa"/>
            <w:bottom w:w="60" w:type="dxa"/>
            <w:right w:w="60" w:type="dxa"/>
          </w:tblCellMar>
        </w:tblPrEx>
        <w:trPr>
          <w:trHeight w:val="735" w:hRule="atLeast"/>
          <w:tblCellSpacing w:w="0" w:type="dxa"/>
          <w:jc w:val="center"/>
        </w:trPr>
        <w:tc>
          <w:tcPr>
            <w:tcW w:w="5000" w:type="pct"/>
            <w:gridSpan w:val="9"/>
            <w:tcBorders>
              <w:tl2br w:val="nil"/>
              <w:tr2bl w:val="nil"/>
            </w:tcBorders>
            <w:noWrap/>
            <w:vAlign w:val="center"/>
          </w:tcPr>
          <w:p w14:paraId="429FCB74">
            <w:pPr>
              <w:snapToGrid w:val="0"/>
              <w:spacing w:line="360" w:lineRule="auto"/>
              <w:jc w:val="center"/>
              <w:rPr>
                <w:rFonts w:ascii="宋体" w:hAnsi="宋体" w:cs="宋体"/>
                <w:sz w:val="24"/>
                <w:szCs w:val="24"/>
              </w:rPr>
            </w:pPr>
            <w:r>
              <w:rPr>
                <w:rFonts w:hint="eastAsia" w:ascii="宋体" w:hAnsi="宋体" w:cs="宋体"/>
                <w:sz w:val="24"/>
                <w:szCs w:val="24"/>
              </w:rPr>
              <w:t>业绩简介</w:t>
            </w:r>
          </w:p>
        </w:tc>
      </w:tr>
      <w:tr w14:paraId="09E06E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0" w:type="dxa"/>
            <w:left w:w="60" w:type="dxa"/>
            <w:bottom w:w="60" w:type="dxa"/>
            <w:right w:w="60" w:type="dxa"/>
          </w:tblCellMar>
        </w:tblPrEx>
        <w:trPr>
          <w:trHeight w:val="735" w:hRule="atLeast"/>
          <w:tblCellSpacing w:w="0" w:type="dxa"/>
          <w:jc w:val="center"/>
        </w:trPr>
        <w:tc>
          <w:tcPr>
            <w:tcW w:w="599" w:type="pct"/>
            <w:tcBorders>
              <w:tl2br w:val="nil"/>
              <w:tr2bl w:val="nil"/>
            </w:tcBorders>
            <w:noWrap/>
            <w:vAlign w:val="center"/>
          </w:tcPr>
          <w:p w14:paraId="593FF74B">
            <w:pPr>
              <w:snapToGrid w:val="0"/>
              <w:spacing w:line="360" w:lineRule="auto"/>
              <w:jc w:val="center"/>
              <w:rPr>
                <w:rFonts w:ascii="宋体" w:hAnsi="宋体" w:cs="宋体"/>
                <w:sz w:val="24"/>
                <w:szCs w:val="24"/>
              </w:rPr>
            </w:pPr>
            <w:r>
              <w:rPr>
                <w:rFonts w:hint="eastAsia" w:ascii="宋体" w:hAnsi="宋体" w:cs="宋体"/>
                <w:sz w:val="24"/>
                <w:szCs w:val="24"/>
              </w:rPr>
              <w:t>建设单位</w:t>
            </w:r>
          </w:p>
        </w:tc>
        <w:tc>
          <w:tcPr>
            <w:tcW w:w="737" w:type="pct"/>
            <w:tcBorders>
              <w:tl2br w:val="nil"/>
              <w:tr2bl w:val="nil"/>
            </w:tcBorders>
            <w:noWrap/>
            <w:vAlign w:val="center"/>
          </w:tcPr>
          <w:p w14:paraId="19788600">
            <w:pPr>
              <w:snapToGrid w:val="0"/>
              <w:spacing w:line="360" w:lineRule="auto"/>
              <w:jc w:val="center"/>
              <w:rPr>
                <w:rFonts w:ascii="宋体" w:hAnsi="宋体" w:cs="宋体"/>
                <w:sz w:val="24"/>
                <w:szCs w:val="24"/>
              </w:rPr>
            </w:pPr>
            <w:r>
              <w:rPr>
                <w:rFonts w:hint="eastAsia" w:ascii="宋体" w:hAnsi="宋体" w:cs="宋体"/>
                <w:sz w:val="24"/>
                <w:szCs w:val="24"/>
              </w:rPr>
              <w:t>项目名称</w:t>
            </w:r>
          </w:p>
        </w:tc>
        <w:tc>
          <w:tcPr>
            <w:tcW w:w="789" w:type="pct"/>
            <w:gridSpan w:val="2"/>
            <w:tcBorders>
              <w:tl2br w:val="nil"/>
              <w:tr2bl w:val="nil"/>
            </w:tcBorders>
            <w:noWrap/>
            <w:vAlign w:val="center"/>
          </w:tcPr>
          <w:p w14:paraId="299C4F74">
            <w:pPr>
              <w:snapToGrid w:val="0"/>
              <w:spacing w:line="360" w:lineRule="auto"/>
              <w:jc w:val="center"/>
              <w:rPr>
                <w:rFonts w:ascii="宋体" w:hAnsi="宋体" w:cs="宋体"/>
                <w:sz w:val="24"/>
                <w:szCs w:val="24"/>
              </w:rPr>
            </w:pPr>
            <w:r>
              <w:rPr>
                <w:rFonts w:hint="eastAsia" w:ascii="宋体" w:hAnsi="宋体" w:cs="宋体"/>
                <w:sz w:val="24"/>
                <w:szCs w:val="24"/>
              </w:rPr>
              <w:t>建设规模</w:t>
            </w:r>
          </w:p>
        </w:tc>
        <w:tc>
          <w:tcPr>
            <w:tcW w:w="861" w:type="pct"/>
            <w:gridSpan w:val="2"/>
            <w:tcBorders>
              <w:tl2br w:val="nil"/>
              <w:tr2bl w:val="nil"/>
            </w:tcBorders>
            <w:noWrap/>
            <w:vAlign w:val="center"/>
          </w:tcPr>
          <w:p w14:paraId="421037F9">
            <w:pPr>
              <w:snapToGrid w:val="0"/>
              <w:spacing w:line="360" w:lineRule="auto"/>
              <w:jc w:val="center"/>
              <w:rPr>
                <w:rFonts w:ascii="宋体" w:hAnsi="宋体" w:cs="宋体"/>
                <w:sz w:val="24"/>
                <w:szCs w:val="24"/>
              </w:rPr>
            </w:pPr>
            <w:r>
              <w:rPr>
                <w:rFonts w:hint="eastAsia" w:ascii="宋体" w:hAnsi="宋体" w:cs="宋体"/>
                <w:sz w:val="24"/>
                <w:szCs w:val="24"/>
              </w:rPr>
              <w:t>开、竣工日期</w:t>
            </w:r>
          </w:p>
        </w:tc>
        <w:tc>
          <w:tcPr>
            <w:tcW w:w="1254" w:type="pct"/>
            <w:gridSpan w:val="2"/>
            <w:tcBorders>
              <w:tl2br w:val="nil"/>
              <w:tr2bl w:val="nil"/>
            </w:tcBorders>
            <w:noWrap/>
            <w:vAlign w:val="center"/>
          </w:tcPr>
          <w:p w14:paraId="4C949B3C">
            <w:pPr>
              <w:snapToGrid w:val="0"/>
              <w:spacing w:line="360" w:lineRule="auto"/>
              <w:jc w:val="center"/>
              <w:rPr>
                <w:rFonts w:ascii="宋体" w:hAnsi="宋体" w:cs="宋体"/>
                <w:sz w:val="24"/>
                <w:szCs w:val="24"/>
              </w:rPr>
            </w:pPr>
            <w:r>
              <w:rPr>
                <w:rFonts w:hint="eastAsia" w:ascii="宋体" w:hAnsi="宋体" w:cs="宋体"/>
                <w:sz w:val="24"/>
                <w:szCs w:val="24"/>
              </w:rPr>
              <w:t>在建或已完工程质量</w:t>
            </w:r>
          </w:p>
        </w:tc>
        <w:tc>
          <w:tcPr>
            <w:tcW w:w="757" w:type="pct"/>
            <w:tcBorders>
              <w:tl2br w:val="nil"/>
              <w:tr2bl w:val="nil"/>
            </w:tcBorders>
            <w:noWrap/>
            <w:vAlign w:val="center"/>
          </w:tcPr>
          <w:p w14:paraId="51B00BEC">
            <w:pPr>
              <w:snapToGrid w:val="0"/>
              <w:spacing w:line="360" w:lineRule="auto"/>
              <w:jc w:val="center"/>
              <w:rPr>
                <w:rFonts w:ascii="宋体" w:hAnsi="宋体" w:cs="宋体"/>
                <w:sz w:val="24"/>
                <w:szCs w:val="24"/>
              </w:rPr>
            </w:pPr>
            <w:r>
              <w:rPr>
                <w:rFonts w:hint="eastAsia" w:ascii="宋体" w:hAnsi="宋体" w:cs="宋体"/>
                <w:sz w:val="24"/>
                <w:szCs w:val="24"/>
              </w:rPr>
              <w:t>担任职务</w:t>
            </w:r>
          </w:p>
        </w:tc>
      </w:tr>
      <w:tr w14:paraId="43E072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0" w:type="dxa"/>
            <w:left w:w="60" w:type="dxa"/>
            <w:bottom w:w="60" w:type="dxa"/>
            <w:right w:w="60" w:type="dxa"/>
          </w:tblCellMar>
        </w:tblPrEx>
        <w:trPr>
          <w:trHeight w:val="735" w:hRule="atLeast"/>
          <w:tblCellSpacing w:w="0" w:type="dxa"/>
          <w:jc w:val="center"/>
        </w:trPr>
        <w:tc>
          <w:tcPr>
            <w:tcW w:w="599" w:type="pct"/>
            <w:tcBorders>
              <w:tl2br w:val="nil"/>
              <w:tr2bl w:val="nil"/>
            </w:tcBorders>
            <w:noWrap/>
            <w:vAlign w:val="center"/>
          </w:tcPr>
          <w:p w14:paraId="0BDBD2F1">
            <w:pPr>
              <w:snapToGrid w:val="0"/>
              <w:spacing w:line="360" w:lineRule="auto"/>
              <w:jc w:val="left"/>
              <w:rPr>
                <w:rFonts w:ascii="宋体" w:hAnsi="宋体" w:cs="宋体"/>
                <w:sz w:val="24"/>
                <w:szCs w:val="24"/>
              </w:rPr>
            </w:pPr>
          </w:p>
        </w:tc>
        <w:tc>
          <w:tcPr>
            <w:tcW w:w="737" w:type="pct"/>
            <w:tcBorders>
              <w:tl2br w:val="nil"/>
              <w:tr2bl w:val="nil"/>
            </w:tcBorders>
            <w:noWrap/>
            <w:vAlign w:val="center"/>
          </w:tcPr>
          <w:p w14:paraId="265A97EC">
            <w:pPr>
              <w:snapToGrid w:val="0"/>
              <w:spacing w:line="360" w:lineRule="auto"/>
              <w:jc w:val="left"/>
              <w:rPr>
                <w:rFonts w:ascii="宋体" w:hAnsi="宋体" w:cs="宋体"/>
                <w:sz w:val="24"/>
                <w:szCs w:val="24"/>
              </w:rPr>
            </w:pPr>
          </w:p>
        </w:tc>
        <w:tc>
          <w:tcPr>
            <w:tcW w:w="789" w:type="pct"/>
            <w:gridSpan w:val="2"/>
            <w:tcBorders>
              <w:tl2br w:val="nil"/>
              <w:tr2bl w:val="nil"/>
            </w:tcBorders>
            <w:noWrap/>
            <w:vAlign w:val="center"/>
          </w:tcPr>
          <w:p w14:paraId="0C3500FF">
            <w:pPr>
              <w:snapToGrid w:val="0"/>
              <w:spacing w:line="360" w:lineRule="auto"/>
              <w:jc w:val="left"/>
              <w:rPr>
                <w:rFonts w:ascii="宋体" w:hAnsi="宋体" w:cs="宋体"/>
                <w:sz w:val="24"/>
                <w:szCs w:val="24"/>
              </w:rPr>
            </w:pPr>
          </w:p>
        </w:tc>
        <w:tc>
          <w:tcPr>
            <w:tcW w:w="861" w:type="pct"/>
            <w:gridSpan w:val="2"/>
            <w:tcBorders>
              <w:tl2br w:val="nil"/>
              <w:tr2bl w:val="nil"/>
            </w:tcBorders>
            <w:noWrap/>
            <w:vAlign w:val="center"/>
          </w:tcPr>
          <w:p w14:paraId="41D423EE">
            <w:pPr>
              <w:snapToGrid w:val="0"/>
              <w:spacing w:line="360" w:lineRule="auto"/>
              <w:jc w:val="left"/>
              <w:rPr>
                <w:rFonts w:ascii="宋体" w:hAnsi="宋体" w:cs="宋体"/>
                <w:sz w:val="24"/>
                <w:szCs w:val="24"/>
              </w:rPr>
            </w:pPr>
          </w:p>
        </w:tc>
        <w:tc>
          <w:tcPr>
            <w:tcW w:w="1254" w:type="pct"/>
            <w:gridSpan w:val="2"/>
            <w:tcBorders>
              <w:tl2br w:val="nil"/>
              <w:tr2bl w:val="nil"/>
            </w:tcBorders>
            <w:noWrap/>
            <w:vAlign w:val="center"/>
          </w:tcPr>
          <w:p w14:paraId="1B747087">
            <w:pPr>
              <w:snapToGrid w:val="0"/>
              <w:spacing w:line="360" w:lineRule="auto"/>
              <w:jc w:val="left"/>
              <w:rPr>
                <w:rFonts w:ascii="宋体" w:hAnsi="宋体" w:cs="宋体"/>
                <w:sz w:val="24"/>
                <w:szCs w:val="24"/>
              </w:rPr>
            </w:pPr>
          </w:p>
        </w:tc>
        <w:tc>
          <w:tcPr>
            <w:tcW w:w="757" w:type="pct"/>
            <w:tcBorders>
              <w:tl2br w:val="nil"/>
              <w:tr2bl w:val="nil"/>
            </w:tcBorders>
            <w:noWrap/>
            <w:vAlign w:val="center"/>
          </w:tcPr>
          <w:p w14:paraId="0A4709F4">
            <w:pPr>
              <w:snapToGrid w:val="0"/>
              <w:spacing w:line="360" w:lineRule="auto"/>
              <w:jc w:val="left"/>
              <w:rPr>
                <w:rFonts w:ascii="宋体" w:hAnsi="宋体" w:cs="宋体"/>
                <w:sz w:val="24"/>
                <w:szCs w:val="24"/>
              </w:rPr>
            </w:pPr>
          </w:p>
        </w:tc>
      </w:tr>
      <w:tr w14:paraId="2BD243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0" w:type="dxa"/>
            <w:left w:w="60" w:type="dxa"/>
            <w:bottom w:w="60" w:type="dxa"/>
            <w:right w:w="60" w:type="dxa"/>
          </w:tblCellMar>
        </w:tblPrEx>
        <w:trPr>
          <w:trHeight w:val="735" w:hRule="atLeast"/>
          <w:tblCellSpacing w:w="0" w:type="dxa"/>
          <w:jc w:val="center"/>
        </w:trPr>
        <w:tc>
          <w:tcPr>
            <w:tcW w:w="599" w:type="pct"/>
            <w:tcBorders>
              <w:tl2br w:val="nil"/>
              <w:tr2bl w:val="nil"/>
            </w:tcBorders>
            <w:noWrap/>
            <w:vAlign w:val="center"/>
          </w:tcPr>
          <w:p w14:paraId="6465C27D">
            <w:pPr>
              <w:snapToGrid w:val="0"/>
              <w:spacing w:line="360" w:lineRule="auto"/>
              <w:jc w:val="left"/>
              <w:rPr>
                <w:rFonts w:ascii="宋体" w:hAnsi="宋体" w:cs="宋体"/>
                <w:sz w:val="24"/>
                <w:szCs w:val="24"/>
              </w:rPr>
            </w:pPr>
          </w:p>
        </w:tc>
        <w:tc>
          <w:tcPr>
            <w:tcW w:w="737" w:type="pct"/>
            <w:tcBorders>
              <w:tl2br w:val="nil"/>
              <w:tr2bl w:val="nil"/>
            </w:tcBorders>
            <w:noWrap/>
            <w:vAlign w:val="center"/>
          </w:tcPr>
          <w:p w14:paraId="13BD36C1">
            <w:pPr>
              <w:snapToGrid w:val="0"/>
              <w:spacing w:line="360" w:lineRule="auto"/>
              <w:jc w:val="left"/>
              <w:rPr>
                <w:rFonts w:ascii="宋体" w:hAnsi="宋体" w:cs="宋体"/>
                <w:sz w:val="24"/>
                <w:szCs w:val="24"/>
              </w:rPr>
            </w:pPr>
          </w:p>
        </w:tc>
        <w:tc>
          <w:tcPr>
            <w:tcW w:w="789" w:type="pct"/>
            <w:gridSpan w:val="2"/>
            <w:tcBorders>
              <w:tl2br w:val="nil"/>
              <w:tr2bl w:val="nil"/>
            </w:tcBorders>
            <w:noWrap/>
            <w:vAlign w:val="center"/>
          </w:tcPr>
          <w:p w14:paraId="4C23C742">
            <w:pPr>
              <w:snapToGrid w:val="0"/>
              <w:spacing w:line="360" w:lineRule="auto"/>
              <w:jc w:val="left"/>
              <w:rPr>
                <w:rFonts w:ascii="宋体" w:hAnsi="宋体" w:cs="宋体"/>
                <w:sz w:val="24"/>
                <w:szCs w:val="24"/>
              </w:rPr>
            </w:pPr>
          </w:p>
        </w:tc>
        <w:tc>
          <w:tcPr>
            <w:tcW w:w="861" w:type="pct"/>
            <w:gridSpan w:val="2"/>
            <w:tcBorders>
              <w:tl2br w:val="nil"/>
              <w:tr2bl w:val="nil"/>
            </w:tcBorders>
            <w:noWrap/>
            <w:vAlign w:val="center"/>
          </w:tcPr>
          <w:p w14:paraId="4E432198">
            <w:pPr>
              <w:snapToGrid w:val="0"/>
              <w:spacing w:line="360" w:lineRule="auto"/>
              <w:jc w:val="left"/>
              <w:rPr>
                <w:rFonts w:ascii="宋体" w:hAnsi="宋体" w:cs="宋体"/>
                <w:sz w:val="24"/>
                <w:szCs w:val="24"/>
              </w:rPr>
            </w:pPr>
          </w:p>
        </w:tc>
        <w:tc>
          <w:tcPr>
            <w:tcW w:w="1254" w:type="pct"/>
            <w:gridSpan w:val="2"/>
            <w:tcBorders>
              <w:tl2br w:val="nil"/>
              <w:tr2bl w:val="nil"/>
            </w:tcBorders>
            <w:noWrap/>
            <w:vAlign w:val="center"/>
          </w:tcPr>
          <w:p w14:paraId="0B1603B3">
            <w:pPr>
              <w:snapToGrid w:val="0"/>
              <w:spacing w:line="360" w:lineRule="auto"/>
              <w:jc w:val="left"/>
              <w:rPr>
                <w:rFonts w:ascii="宋体" w:hAnsi="宋体" w:cs="宋体"/>
                <w:sz w:val="24"/>
                <w:szCs w:val="24"/>
              </w:rPr>
            </w:pPr>
          </w:p>
        </w:tc>
        <w:tc>
          <w:tcPr>
            <w:tcW w:w="757" w:type="pct"/>
            <w:tcBorders>
              <w:tl2br w:val="nil"/>
              <w:tr2bl w:val="nil"/>
            </w:tcBorders>
            <w:noWrap/>
            <w:vAlign w:val="center"/>
          </w:tcPr>
          <w:p w14:paraId="31C30D2B">
            <w:pPr>
              <w:snapToGrid w:val="0"/>
              <w:spacing w:line="360" w:lineRule="auto"/>
              <w:jc w:val="left"/>
              <w:rPr>
                <w:rFonts w:ascii="宋体" w:hAnsi="宋体" w:cs="宋体"/>
                <w:sz w:val="24"/>
                <w:szCs w:val="24"/>
              </w:rPr>
            </w:pPr>
          </w:p>
        </w:tc>
      </w:tr>
      <w:tr w14:paraId="1C78E6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0" w:type="dxa"/>
            <w:left w:w="60" w:type="dxa"/>
            <w:bottom w:w="60" w:type="dxa"/>
            <w:right w:w="60" w:type="dxa"/>
          </w:tblCellMar>
        </w:tblPrEx>
        <w:trPr>
          <w:trHeight w:val="735" w:hRule="atLeast"/>
          <w:tblCellSpacing w:w="0" w:type="dxa"/>
          <w:jc w:val="center"/>
        </w:trPr>
        <w:tc>
          <w:tcPr>
            <w:tcW w:w="599" w:type="pct"/>
            <w:tcBorders>
              <w:tl2br w:val="nil"/>
              <w:tr2bl w:val="nil"/>
            </w:tcBorders>
            <w:noWrap/>
            <w:vAlign w:val="center"/>
          </w:tcPr>
          <w:p w14:paraId="794B6ADE">
            <w:pPr>
              <w:snapToGrid w:val="0"/>
              <w:spacing w:line="360" w:lineRule="auto"/>
              <w:jc w:val="left"/>
              <w:rPr>
                <w:rFonts w:ascii="宋体" w:hAnsi="宋体" w:cs="宋体"/>
                <w:sz w:val="24"/>
                <w:szCs w:val="24"/>
              </w:rPr>
            </w:pPr>
          </w:p>
        </w:tc>
        <w:tc>
          <w:tcPr>
            <w:tcW w:w="737" w:type="pct"/>
            <w:tcBorders>
              <w:tl2br w:val="nil"/>
              <w:tr2bl w:val="nil"/>
            </w:tcBorders>
            <w:noWrap/>
            <w:vAlign w:val="center"/>
          </w:tcPr>
          <w:p w14:paraId="6D340882">
            <w:pPr>
              <w:snapToGrid w:val="0"/>
              <w:spacing w:line="360" w:lineRule="auto"/>
              <w:jc w:val="left"/>
              <w:rPr>
                <w:rFonts w:ascii="宋体" w:hAnsi="宋体" w:cs="宋体"/>
                <w:sz w:val="24"/>
                <w:szCs w:val="24"/>
              </w:rPr>
            </w:pPr>
          </w:p>
        </w:tc>
        <w:tc>
          <w:tcPr>
            <w:tcW w:w="789" w:type="pct"/>
            <w:gridSpan w:val="2"/>
            <w:tcBorders>
              <w:tl2br w:val="nil"/>
              <w:tr2bl w:val="nil"/>
            </w:tcBorders>
            <w:noWrap/>
            <w:vAlign w:val="center"/>
          </w:tcPr>
          <w:p w14:paraId="79D5BC0E">
            <w:pPr>
              <w:snapToGrid w:val="0"/>
              <w:spacing w:line="360" w:lineRule="auto"/>
              <w:jc w:val="left"/>
              <w:rPr>
                <w:rFonts w:ascii="宋体" w:hAnsi="宋体" w:cs="宋体"/>
                <w:sz w:val="24"/>
                <w:szCs w:val="24"/>
              </w:rPr>
            </w:pPr>
          </w:p>
        </w:tc>
        <w:tc>
          <w:tcPr>
            <w:tcW w:w="861" w:type="pct"/>
            <w:gridSpan w:val="2"/>
            <w:tcBorders>
              <w:tl2br w:val="nil"/>
              <w:tr2bl w:val="nil"/>
            </w:tcBorders>
            <w:noWrap/>
            <w:vAlign w:val="center"/>
          </w:tcPr>
          <w:p w14:paraId="4E837382">
            <w:pPr>
              <w:snapToGrid w:val="0"/>
              <w:spacing w:line="360" w:lineRule="auto"/>
              <w:jc w:val="left"/>
              <w:rPr>
                <w:rFonts w:ascii="宋体" w:hAnsi="宋体" w:cs="宋体"/>
                <w:sz w:val="24"/>
                <w:szCs w:val="24"/>
              </w:rPr>
            </w:pPr>
          </w:p>
        </w:tc>
        <w:tc>
          <w:tcPr>
            <w:tcW w:w="1254" w:type="pct"/>
            <w:gridSpan w:val="2"/>
            <w:tcBorders>
              <w:tl2br w:val="nil"/>
              <w:tr2bl w:val="nil"/>
            </w:tcBorders>
            <w:noWrap/>
            <w:vAlign w:val="center"/>
          </w:tcPr>
          <w:p w14:paraId="7994D41B">
            <w:pPr>
              <w:snapToGrid w:val="0"/>
              <w:spacing w:line="360" w:lineRule="auto"/>
              <w:jc w:val="left"/>
              <w:rPr>
                <w:rFonts w:ascii="宋体" w:hAnsi="宋体" w:cs="宋体"/>
                <w:sz w:val="24"/>
                <w:szCs w:val="24"/>
              </w:rPr>
            </w:pPr>
          </w:p>
        </w:tc>
        <w:tc>
          <w:tcPr>
            <w:tcW w:w="757" w:type="pct"/>
            <w:tcBorders>
              <w:tl2br w:val="nil"/>
              <w:tr2bl w:val="nil"/>
            </w:tcBorders>
            <w:noWrap/>
            <w:vAlign w:val="center"/>
          </w:tcPr>
          <w:p w14:paraId="15ED0694">
            <w:pPr>
              <w:snapToGrid w:val="0"/>
              <w:spacing w:line="360" w:lineRule="auto"/>
              <w:jc w:val="left"/>
              <w:rPr>
                <w:rFonts w:ascii="宋体" w:hAnsi="宋体" w:cs="宋体"/>
                <w:sz w:val="24"/>
                <w:szCs w:val="24"/>
              </w:rPr>
            </w:pPr>
          </w:p>
        </w:tc>
      </w:tr>
    </w:tbl>
    <w:p w14:paraId="11B6A446">
      <w:pPr>
        <w:topLinePunct/>
        <w:adjustRightInd w:val="0"/>
        <w:snapToGrid w:val="0"/>
        <w:spacing w:line="360" w:lineRule="auto"/>
        <w:ind w:firstLine="496" w:firstLineChars="200"/>
        <w:rPr>
          <w:rFonts w:ascii="宋体" w:hAnsi="宋体" w:cs="宋体"/>
          <w:spacing w:val="4"/>
          <w:kern w:val="0"/>
          <w:sz w:val="24"/>
          <w:szCs w:val="24"/>
        </w:rPr>
      </w:pPr>
    </w:p>
    <w:p w14:paraId="7B738FA6">
      <w:pPr>
        <w:topLinePunct/>
        <w:adjustRightInd w:val="0"/>
        <w:snapToGrid w:val="0"/>
        <w:spacing w:line="360" w:lineRule="auto"/>
        <w:ind w:firstLine="4092" w:firstLineChars="1650"/>
        <w:rPr>
          <w:rFonts w:ascii="宋体" w:hAnsi="宋体" w:cs="宋体"/>
          <w:spacing w:val="4"/>
          <w:kern w:val="0"/>
          <w:sz w:val="24"/>
          <w:szCs w:val="24"/>
        </w:rPr>
      </w:pPr>
      <w:r>
        <w:rPr>
          <w:rFonts w:hint="eastAsia" w:ascii="宋体" w:hAnsi="宋体" w:cs="宋体"/>
          <w:spacing w:val="4"/>
          <w:kern w:val="0"/>
          <w:sz w:val="24"/>
          <w:szCs w:val="24"/>
        </w:rPr>
        <w:t>投标人（盖章）：</w:t>
      </w:r>
    </w:p>
    <w:p w14:paraId="7B82473E">
      <w:pPr>
        <w:topLinePunct/>
        <w:adjustRightInd w:val="0"/>
        <w:snapToGrid w:val="0"/>
        <w:spacing w:line="360" w:lineRule="auto"/>
        <w:ind w:firstLine="4092" w:firstLineChars="1650"/>
        <w:rPr>
          <w:rFonts w:ascii="宋体" w:hAnsi="宋体" w:cs="宋体"/>
          <w:spacing w:val="4"/>
          <w:kern w:val="0"/>
          <w:sz w:val="24"/>
          <w:szCs w:val="24"/>
        </w:rPr>
      </w:pPr>
      <w:r>
        <w:rPr>
          <w:rFonts w:hint="eastAsia" w:ascii="宋体" w:hAnsi="宋体" w:cs="宋体"/>
          <w:spacing w:val="4"/>
          <w:kern w:val="0"/>
          <w:sz w:val="24"/>
          <w:szCs w:val="24"/>
        </w:rPr>
        <w:t>日期：     年   月   日</w:t>
      </w:r>
    </w:p>
    <w:p w14:paraId="75622544">
      <w:pPr>
        <w:snapToGrid w:val="0"/>
        <w:spacing w:line="360" w:lineRule="auto"/>
        <w:rPr>
          <w:rFonts w:ascii="宋体" w:hAnsi="宋体" w:cs="宋体"/>
        </w:rPr>
      </w:pPr>
    </w:p>
    <w:p w14:paraId="0B40A7EA">
      <w:pPr>
        <w:spacing w:before="68" w:line="220" w:lineRule="auto"/>
        <w:ind w:left="39"/>
        <w:rPr>
          <w:rFonts w:ascii="宋体" w:hAnsi="宋体" w:eastAsia="宋体" w:cs="宋体"/>
          <w:spacing w:val="-5"/>
          <w:sz w:val="21"/>
          <w:szCs w:val="21"/>
        </w:rPr>
        <w:sectPr>
          <w:pgSz w:w="11907" w:h="16839"/>
          <w:pgMar w:top="400" w:right="1785" w:bottom="1613" w:left="1785" w:header="0" w:footer="1386" w:gutter="0"/>
          <w:cols w:space="720" w:num="1"/>
        </w:sectPr>
      </w:pPr>
      <w:r>
        <w:rPr>
          <w:rFonts w:hint="eastAsia" w:ascii="宋体" w:hAnsi="宋体" w:cs="宋体"/>
          <w:bCs/>
          <w:sz w:val="24"/>
          <w:szCs w:val="24"/>
        </w:rPr>
        <w:br w:type="page"/>
      </w:r>
    </w:p>
    <w:p w14:paraId="395739B5">
      <w:pPr>
        <w:widowControl/>
        <w:snapToGrid w:val="0"/>
        <w:spacing w:line="360" w:lineRule="auto"/>
        <w:ind w:right="102"/>
        <w:jc w:val="left"/>
        <w:rPr>
          <w:rFonts w:hint="eastAsia" w:ascii="宋体" w:hAnsi="宋体" w:eastAsia="宋体" w:cs="宋体"/>
          <w:sz w:val="24"/>
          <w:szCs w:val="24"/>
          <w:lang w:eastAsia="zh-CN"/>
        </w:rPr>
      </w:pPr>
      <w:r>
        <w:rPr>
          <w:rFonts w:hint="eastAsia" w:ascii="宋体" w:hAnsi="宋体" w:cs="宋体"/>
          <w:sz w:val="24"/>
          <w:szCs w:val="24"/>
        </w:rPr>
        <w:t>技术标格式</w:t>
      </w:r>
      <w:r>
        <w:rPr>
          <w:rFonts w:hint="eastAsia" w:ascii="宋体" w:hAnsi="宋体" w:eastAsia="宋体" w:cs="宋体"/>
          <w:sz w:val="24"/>
          <w:szCs w:val="24"/>
          <w:lang w:val="en-US" w:eastAsia="zh-CN"/>
        </w:rPr>
        <w:t>九</w:t>
      </w:r>
    </w:p>
    <w:p w14:paraId="14957C2E">
      <w:pPr>
        <w:snapToGrid w:val="0"/>
        <w:spacing w:line="360" w:lineRule="auto"/>
        <w:jc w:val="center"/>
        <w:rPr>
          <w:rFonts w:ascii="宋体" w:hAnsi="宋体" w:cs="宋体"/>
          <w:b/>
          <w:sz w:val="36"/>
          <w:szCs w:val="36"/>
        </w:rPr>
      </w:pPr>
    </w:p>
    <w:p w14:paraId="189B9454">
      <w:pPr>
        <w:snapToGrid w:val="0"/>
        <w:spacing w:line="360" w:lineRule="auto"/>
        <w:jc w:val="center"/>
        <w:rPr>
          <w:rFonts w:ascii="宋体" w:hAnsi="宋体" w:cs="宋体"/>
          <w:b/>
          <w:sz w:val="36"/>
          <w:szCs w:val="36"/>
        </w:rPr>
      </w:pPr>
      <w:r>
        <w:rPr>
          <w:rFonts w:hint="eastAsia" w:ascii="宋体" w:hAnsi="宋体" w:cs="宋体"/>
          <w:b/>
          <w:sz w:val="36"/>
          <w:szCs w:val="36"/>
        </w:rPr>
        <w:t>响应招标文件所附施工组织设计要点承诺书</w:t>
      </w:r>
    </w:p>
    <w:p w14:paraId="7461E179">
      <w:pPr>
        <w:snapToGrid w:val="0"/>
        <w:spacing w:line="360" w:lineRule="auto"/>
        <w:rPr>
          <w:rFonts w:ascii="宋体" w:hAnsi="宋体" w:cs="宋体"/>
        </w:rPr>
      </w:pPr>
    </w:p>
    <w:p w14:paraId="1204F457">
      <w:pPr>
        <w:snapToGrid w:val="0"/>
        <w:spacing w:line="360" w:lineRule="auto"/>
        <w:rPr>
          <w:rFonts w:ascii="宋体" w:hAnsi="宋体" w:cs="宋体"/>
          <w:sz w:val="24"/>
        </w:rPr>
      </w:pPr>
    </w:p>
    <w:p w14:paraId="0A274582">
      <w:pPr>
        <w:snapToGrid w:val="0"/>
        <w:spacing w:line="360" w:lineRule="auto"/>
        <w:rPr>
          <w:rFonts w:ascii="宋体" w:hAnsi="宋体" w:cs="宋体"/>
          <w:sz w:val="24"/>
          <w:u w:val="single"/>
        </w:rPr>
      </w:pPr>
      <w:r>
        <w:rPr>
          <w:rFonts w:hint="eastAsia" w:ascii="宋体" w:hAnsi="宋体" w:eastAsia="宋体" w:cs="宋体"/>
          <w:sz w:val="24"/>
          <w:szCs w:val="24"/>
          <w:u w:val="single"/>
          <w:lang w:eastAsia="zh-CN"/>
        </w:rPr>
        <w:t>（</w:t>
      </w:r>
      <w:r>
        <w:rPr>
          <w:rFonts w:hint="eastAsia" w:ascii="宋体" w:hAnsi="宋体" w:eastAsia="宋体" w:cs="宋体"/>
          <w:sz w:val="24"/>
          <w:szCs w:val="24"/>
          <w:u w:val="single"/>
          <w:lang w:val="en-US" w:eastAsia="zh-CN"/>
        </w:rPr>
        <w:t>招标人）</w:t>
      </w:r>
      <w:r>
        <w:rPr>
          <w:rFonts w:hint="eastAsia" w:ascii="宋体" w:hAnsi="宋体" w:cs="宋体"/>
          <w:sz w:val="24"/>
        </w:rPr>
        <w:t>：</w:t>
      </w:r>
    </w:p>
    <w:p w14:paraId="7EA5E6B8">
      <w:pPr>
        <w:snapToGrid w:val="0"/>
        <w:spacing w:line="360" w:lineRule="auto"/>
        <w:ind w:firstLine="435"/>
        <w:rPr>
          <w:rFonts w:ascii="宋体" w:hAnsi="宋体" w:cs="宋体"/>
          <w:sz w:val="24"/>
        </w:rPr>
      </w:pPr>
      <w:r>
        <w:rPr>
          <w:rFonts w:hint="eastAsia" w:ascii="宋体" w:hAnsi="宋体" w:cs="宋体"/>
          <w:sz w:val="24"/>
        </w:rPr>
        <w:t>我方承诺，如中标承建</w:t>
      </w:r>
      <w:r>
        <w:rPr>
          <w:rFonts w:hint="eastAsia" w:ascii="宋体" w:hAnsi="宋体" w:eastAsia="宋体" w:cs="宋体"/>
          <w:sz w:val="24"/>
          <w:u w:val="single"/>
          <w:lang w:val="en-US" w:eastAsia="zh-CN"/>
        </w:rPr>
        <w:t xml:space="preserve">                 </w:t>
      </w:r>
      <w:r>
        <w:rPr>
          <w:rFonts w:hint="eastAsia" w:ascii="宋体" w:hAnsi="宋体" w:cs="宋体"/>
          <w:sz w:val="24"/>
        </w:rPr>
        <w:t>，将按招标文件所附的本工程</w:t>
      </w:r>
      <w:r>
        <w:rPr>
          <w:rFonts w:hint="eastAsia" w:ascii="宋体" w:hAnsi="宋体" w:cs="宋体"/>
          <w:sz w:val="24"/>
          <w:u w:val="single"/>
        </w:rPr>
        <w:t>施工组织设计要点</w:t>
      </w:r>
      <w:r>
        <w:rPr>
          <w:rFonts w:hint="eastAsia" w:ascii="宋体" w:hAnsi="宋体" w:cs="宋体"/>
          <w:sz w:val="24"/>
        </w:rPr>
        <w:t>进行响应的基础上自行组织施工。并承诺在中标后按招标文件所附的</w:t>
      </w:r>
      <w:r>
        <w:rPr>
          <w:rFonts w:hint="eastAsia" w:ascii="宋体" w:hAnsi="宋体" w:cs="宋体"/>
          <w:sz w:val="24"/>
          <w:u w:val="single"/>
        </w:rPr>
        <w:t>施工组织设计要点</w:t>
      </w:r>
      <w:r>
        <w:rPr>
          <w:rFonts w:hint="eastAsia" w:ascii="宋体" w:hAnsi="宋体" w:cs="宋体"/>
          <w:sz w:val="24"/>
        </w:rPr>
        <w:t>基础上编制详细的施工组织设计，按照招标人提出的施工现场建筑垃圾源头减量的具体要求以及建筑垃圾综合利用产品的使用要求提供相应措施，并针对本项目的关键技术、工艺、重点、难点以及拟在本项目采用的新工艺、新技术、新材料编制，并报经监理单位和建设单位审批后实施。</w:t>
      </w:r>
    </w:p>
    <w:p w14:paraId="1892D1DD">
      <w:pPr>
        <w:snapToGrid w:val="0"/>
        <w:spacing w:line="360" w:lineRule="auto"/>
        <w:ind w:firstLine="435"/>
        <w:rPr>
          <w:rFonts w:ascii="宋体" w:hAnsi="宋体" w:cs="宋体"/>
          <w:sz w:val="24"/>
          <w:szCs w:val="20"/>
        </w:rPr>
      </w:pPr>
    </w:p>
    <w:p w14:paraId="7D231FC6">
      <w:pPr>
        <w:snapToGrid w:val="0"/>
        <w:spacing w:line="360" w:lineRule="auto"/>
        <w:ind w:firstLine="435"/>
        <w:rPr>
          <w:rFonts w:ascii="宋体" w:hAnsi="宋体" w:cs="宋体"/>
          <w:sz w:val="24"/>
          <w:szCs w:val="20"/>
        </w:rPr>
      </w:pPr>
    </w:p>
    <w:p w14:paraId="7087E453">
      <w:pPr>
        <w:snapToGrid w:val="0"/>
        <w:spacing w:line="360" w:lineRule="auto"/>
        <w:ind w:firstLine="435"/>
        <w:rPr>
          <w:rFonts w:ascii="宋体" w:hAnsi="宋体" w:cs="宋体"/>
          <w:sz w:val="24"/>
          <w:szCs w:val="20"/>
        </w:rPr>
      </w:pPr>
    </w:p>
    <w:p w14:paraId="00C00109">
      <w:pPr>
        <w:snapToGrid w:val="0"/>
        <w:spacing w:line="360" w:lineRule="auto"/>
        <w:ind w:firstLine="3000" w:firstLineChars="1250"/>
        <w:rPr>
          <w:rFonts w:ascii="宋体" w:hAnsi="宋体" w:cs="宋体"/>
          <w:sz w:val="24"/>
          <w:szCs w:val="20"/>
        </w:rPr>
      </w:pPr>
      <w:r>
        <w:rPr>
          <w:rFonts w:hint="eastAsia" w:ascii="宋体" w:hAnsi="宋体" w:cs="宋体"/>
          <w:sz w:val="24"/>
          <w:szCs w:val="20"/>
        </w:rPr>
        <w:t>投标人名称（盖法人公章）：</w:t>
      </w:r>
    </w:p>
    <w:p w14:paraId="6C50BDA4">
      <w:pPr>
        <w:snapToGrid w:val="0"/>
        <w:spacing w:line="360" w:lineRule="auto"/>
        <w:ind w:firstLine="3000" w:firstLineChars="1250"/>
        <w:rPr>
          <w:rFonts w:ascii="宋体" w:hAnsi="宋体" w:cs="宋体"/>
          <w:sz w:val="24"/>
        </w:rPr>
      </w:pPr>
      <w:r>
        <w:rPr>
          <w:rFonts w:hint="eastAsia" w:ascii="宋体" w:hAnsi="宋体" w:cs="宋体"/>
          <w:sz w:val="24"/>
          <w:szCs w:val="20"/>
        </w:rPr>
        <w:t>日期</w:t>
      </w:r>
      <w:r>
        <w:rPr>
          <w:rFonts w:hint="eastAsia" w:ascii="宋体" w:hAnsi="宋体" w:cs="宋体"/>
          <w:sz w:val="24"/>
        </w:rPr>
        <w:t>：     年   月   日</w:t>
      </w:r>
    </w:p>
    <w:p w14:paraId="0024B2FC">
      <w:pPr>
        <w:snapToGrid w:val="0"/>
        <w:spacing w:line="360" w:lineRule="auto"/>
        <w:ind w:left="420" w:leftChars="200"/>
        <w:jc w:val="left"/>
        <w:rPr>
          <w:rFonts w:ascii="宋体" w:hAnsi="宋体" w:cs="宋体"/>
          <w:sz w:val="24"/>
          <w:szCs w:val="24"/>
          <w:u w:val="single"/>
        </w:rPr>
      </w:pPr>
    </w:p>
    <w:p w14:paraId="0625B07C">
      <w:pPr>
        <w:snapToGrid w:val="0"/>
        <w:spacing w:line="360" w:lineRule="auto"/>
        <w:ind w:left="420" w:leftChars="200"/>
        <w:jc w:val="left"/>
        <w:rPr>
          <w:rFonts w:ascii="宋体" w:hAnsi="宋体" w:cs="宋体"/>
          <w:sz w:val="24"/>
          <w:szCs w:val="24"/>
          <w:u w:val="single"/>
        </w:rPr>
      </w:pPr>
    </w:p>
    <w:p w14:paraId="64A958B5">
      <w:pPr>
        <w:snapToGrid w:val="0"/>
        <w:spacing w:line="360" w:lineRule="auto"/>
        <w:ind w:firstLine="3502" w:firstLineChars="1250"/>
        <w:rPr>
          <w:rFonts w:ascii="宋体" w:hAnsi="宋体" w:cs="宋体"/>
          <w:sz w:val="24"/>
        </w:rPr>
      </w:pPr>
      <w:r>
        <w:rPr>
          <w:rFonts w:hint="eastAsia" w:ascii="宋体" w:hAnsi="宋体" w:cs="宋体"/>
          <w:b/>
          <w:sz w:val="28"/>
          <w:szCs w:val="28"/>
        </w:rPr>
        <w:br w:type="page"/>
      </w:r>
    </w:p>
    <w:p w14:paraId="7C220213">
      <w:pPr>
        <w:spacing w:before="68" w:line="220" w:lineRule="auto"/>
        <w:ind w:left="39"/>
        <w:rPr>
          <w:rFonts w:ascii="宋体" w:hAnsi="宋体" w:eastAsia="宋体" w:cs="宋体"/>
          <w:spacing w:val="-5"/>
          <w:sz w:val="21"/>
          <w:szCs w:val="21"/>
        </w:rPr>
        <w:sectPr>
          <w:pgSz w:w="11907" w:h="16839"/>
          <w:pgMar w:top="400" w:right="1785" w:bottom="1613" w:left="1785" w:header="0" w:footer="1386" w:gutter="0"/>
          <w:cols w:space="720" w:num="1"/>
        </w:sectPr>
      </w:pPr>
    </w:p>
    <w:p w14:paraId="67BD2844">
      <w:pPr>
        <w:pStyle w:val="33"/>
        <w:ind w:firstLine="0" w:firstLineChars="0"/>
        <w:rPr>
          <w:rFonts w:hint="eastAsia" w:eastAsia="宋体" w:cs="宋体"/>
          <w:lang w:eastAsia="zh-CN"/>
        </w:rPr>
      </w:pPr>
      <w:r>
        <w:rPr>
          <w:rFonts w:hint="eastAsia" w:cs="宋体"/>
        </w:rPr>
        <w:t>技术标</w:t>
      </w:r>
      <w:r>
        <w:rPr>
          <w:rFonts w:hint="eastAsia" w:cs="宋体"/>
          <w:bCs/>
          <w:kern w:val="0"/>
        </w:rPr>
        <w:t>格式</w:t>
      </w:r>
      <w:r>
        <w:rPr>
          <w:rFonts w:hint="eastAsia" w:cs="宋体"/>
          <w:lang w:val="en-US" w:eastAsia="zh-CN"/>
        </w:rPr>
        <w:t>十</w:t>
      </w:r>
    </w:p>
    <w:p w14:paraId="7508ADA7">
      <w:pPr>
        <w:snapToGrid w:val="0"/>
        <w:spacing w:line="360" w:lineRule="auto"/>
        <w:jc w:val="center"/>
        <w:rPr>
          <w:rFonts w:ascii="宋体" w:hAnsi="宋体" w:cs="宋体"/>
          <w:bCs/>
          <w:sz w:val="36"/>
          <w:szCs w:val="36"/>
        </w:rPr>
      </w:pPr>
    </w:p>
    <w:p w14:paraId="267B003A">
      <w:pPr>
        <w:snapToGrid w:val="0"/>
        <w:spacing w:line="360" w:lineRule="auto"/>
        <w:jc w:val="center"/>
        <w:rPr>
          <w:rFonts w:ascii="宋体" w:hAnsi="宋体" w:cs="宋体"/>
          <w:b/>
          <w:sz w:val="36"/>
          <w:szCs w:val="36"/>
        </w:rPr>
      </w:pPr>
      <w:r>
        <w:rPr>
          <w:rFonts w:hint="eastAsia" w:ascii="宋体" w:hAnsi="宋体" w:cs="宋体"/>
          <w:b/>
          <w:sz w:val="36"/>
          <w:szCs w:val="36"/>
        </w:rPr>
        <w:t>拟投入本工程施工的主要机械设备配备表</w:t>
      </w:r>
    </w:p>
    <w:tbl>
      <w:tblPr>
        <w:tblStyle w:val="1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2"/>
        <w:gridCol w:w="3123"/>
        <w:gridCol w:w="1841"/>
        <w:gridCol w:w="2059"/>
        <w:gridCol w:w="1228"/>
      </w:tblGrid>
      <w:tr w14:paraId="44178B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1002" w:type="dxa"/>
            <w:tcBorders>
              <w:top w:val="single" w:color="auto" w:sz="4" w:space="0"/>
              <w:left w:val="single" w:color="auto" w:sz="4" w:space="0"/>
              <w:bottom w:val="single" w:color="auto" w:sz="4" w:space="0"/>
              <w:right w:val="single" w:color="auto" w:sz="4" w:space="0"/>
            </w:tcBorders>
            <w:noWrap/>
            <w:vAlign w:val="center"/>
          </w:tcPr>
          <w:p w14:paraId="0DEA3D58">
            <w:pPr>
              <w:snapToGrid w:val="0"/>
              <w:spacing w:line="360" w:lineRule="auto"/>
              <w:jc w:val="center"/>
              <w:textAlignment w:val="center"/>
              <w:rPr>
                <w:rFonts w:ascii="宋体" w:hAnsi="宋体" w:cs="宋体"/>
                <w:szCs w:val="21"/>
              </w:rPr>
            </w:pPr>
            <w:r>
              <w:rPr>
                <w:rFonts w:hint="eastAsia" w:ascii="宋体" w:hAnsi="宋体" w:cs="宋体"/>
                <w:szCs w:val="21"/>
              </w:rPr>
              <w:t>序号</w:t>
            </w:r>
          </w:p>
        </w:tc>
        <w:tc>
          <w:tcPr>
            <w:tcW w:w="3123" w:type="dxa"/>
            <w:tcBorders>
              <w:top w:val="single" w:color="auto" w:sz="4" w:space="0"/>
              <w:left w:val="single" w:color="auto" w:sz="4" w:space="0"/>
              <w:bottom w:val="single" w:color="auto" w:sz="4" w:space="0"/>
              <w:right w:val="single" w:color="auto" w:sz="4" w:space="0"/>
            </w:tcBorders>
            <w:noWrap/>
            <w:vAlign w:val="center"/>
          </w:tcPr>
          <w:p w14:paraId="7261B05D">
            <w:pPr>
              <w:snapToGrid w:val="0"/>
              <w:spacing w:line="360" w:lineRule="auto"/>
              <w:jc w:val="center"/>
              <w:textAlignment w:val="center"/>
              <w:rPr>
                <w:rFonts w:ascii="宋体" w:hAnsi="宋体" w:cs="宋体"/>
                <w:szCs w:val="21"/>
              </w:rPr>
            </w:pPr>
            <w:r>
              <w:rPr>
                <w:rFonts w:hint="eastAsia" w:ascii="宋体" w:hAnsi="宋体" w:cs="宋体"/>
                <w:szCs w:val="21"/>
              </w:rPr>
              <w:t>设备名称</w:t>
            </w:r>
          </w:p>
        </w:tc>
        <w:tc>
          <w:tcPr>
            <w:tcW w:w="1841" w:type="dxa"/>
            <w:tcBorders>
              <w:top w:val="single" w:color="auto" w:sz="4" w:space="0"/>
              <w:left w:val="single" w:color="auto" w:sz="4" w:space="0"/>
              <w:bottom w:val="single" w:color="auto" w:sz="4" w:space="0"/>
              <w:right w:val="single" w:color="auto" w:sz="4" w:space="0"/>
            </w:tcBorders>
            <w:noWrap/>
            <w:vAlign w:val="center"/>
          </w:tcPr>
          <w:p w14:paraId="74AAC8FE">
            <w:pPr>
              <w:snapToGrid w:val="0"/>
              <w:spacing w:line="360" w:lineRule="auto"/>
              <w:jc w:val="center"/>
              <w:textAlignment w:val="center"/>
              <w:rPr>
                <w:rFonts w:ascii="宋体" w:hAnsi="宋体" w:cs="宋体"/>
                <w:szCs w:val="21"/>
              </w:rPr>
            </w:pPr>
            <w:r>
              <w:rPr>
                <w:rFonts w:hint="eastAsia" w:ascii="宋体" w:hAnsi="宋体" w:cs="宋体"/>
                <w:szCs w:val="21"/>
              </w:rPr>
              <w:t>投入总数量</w:t>
            </w:r>
          </w:p>
        </w:tc>
        <w:tc>
          <w:tcPr>
            <w:tcW w:w="2059" w:type="dxa"/>
            <w:tcBorders>
              <w:top w:val="single" w:color="auto" w:sz="4" w:space="0"/>
              <w:left w:val="single" w:color="auto" w:sz="4" w:space="0"/>
              <w:bottom w:val="single" w:color="auto" w:sz="4" w:space="0"/>
              <w:right w:val="single" w:color="auto" w:sz="4" w:space="0"/>
            </w:tcBorders>
            <w:noWrap/>
            <w:vAlign w:val="center"/>
          </w:tcPr>
          <w:p w14:paraId="249A15E1">
            <w:pPr>
              <w:snapToGrid w:val="0"/>
              <w:spacing w:line="360" w:lineRule="auto"/>
              <w:jc w:val="center"/>
              <w:textAlignment w:val="center"/>
              <w:rPr>
                <w:rFonts w:ascii="宋体" w:hAnsi="宋体" w:cs="宋体"/>
                <w:szCs w:val="21"/>
              </w:rPr>
            </w:pPr>
            <w:r>
              <w:rPr>
                <w:rFonts w:hint="eastAsia" w:ascii="宋体" w:hAnsi="宋体" w:cs="宋体"/>
                <w:szCs w:val="21"/>
              </w:rPr>
              <w:t>来源(自有/租赁)</w:t>
            </w:r>
          </w:p>
        </w:tc>
        <w:tc>
          <w:tcPr>
            <w:tcW w:w="1228" w:type="dxa"/>
            <w:tcBorders>
              <w:top w:val="single" w:color="auto" w:sz="4" w:space="0"/>
              <w:left w:val="single" w:color="auto" w:sz="4" w:space="0"/>
              <w:bottom w:val="single" w:color="auto" w:sz="4" w:space="0"/>
              <w:right w:val="single" w:color="auto" w:sz="4" w:space="0"/>
            </w:tcBorders>
            <w:noWrap/>
            <w:vAlign w:val="center"/>
          </w:tcPr>
          <w:p w14:paraId="4F0D6BC0">
            <w:pPr>
              <w:snapToGrid w:val="0"/>
              <w:spacing w:line="360" w:lineRule="auto"/>
              <w:jc w:val="center"/>
              <w:textAlignment w:val="center"/>
              <w:rPr>
                <w:rFonts w:ascii="宋体" w:hAnsi="宋体" w:cs="宋体"/>
                <w:szCs w:val="21"/>
              </w:rPr>
            </w:pPr>
            <w:r>
              <w:rPr>
                <w:rFonts w:hint="eastAsia" w:ascii="宋体" w:hAnsi="宋体" w:cs="宋体"/>
                <w:szCs w:val="21"/>
              </w:rPr>
              <w:t>备注</w:t>
            </w:r>
          </w:p>
        </w:tc>
      </w:tr>
      <w:tr w14:paraId="026C2D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1002" w:type="dxa"/>
            <w:tcBorders>
              <w:top w:val="single" w:color="auto" w:sz="4" w:space="0"/>
              <w:left w:val="single" w:color="auto" w:sz="4" w:space="0"/>
              <w:bottom w:val="single" w:color="auto" w:sz="4" w:space="0"/>
              <w:right w:val="single" w:color="auto" w:sz="4" w:space="0"/>
            </w:tcBorders>
            <w:noWrap/>
            <w:vAlign w:val="center"/>
          </w:tcPr>
          <w:p w14:paraId="1CED8B48">
            <w:pPr>
              <w:snapToGrid w:val="0"/>
              <w:spacing w:line="360" w:lineRule="auto"/>
              <w:jc w:val="center"/>
              <w:textAlignment w:val="center"/>
              <w:rPr>
                <w:rFonts w:ascii="宋体" w:hAnsi="宋体" w:cs="宋体"/>
                <w:szCs w:val="21"/>
              </w:rPr>
            </w:pPr>
          </w:p>
        </w:tc>
        <w:tc>
          <w:tcPr>
            <w:tcW w:w="3123" w:type="dxa"/>
            <w:tcBorders>
              <w:top w:val="single" w:color="auto" w:sz="4" w:space="0"/>
              <w:left w:val="single" w:color="auto" w:sz="4" w:space="0"/>
              <w:bottom w:val="single" w:color="auto" w:sz="4" w:space="0"/>
              <w:right w:val="single" w:color="auto" w:sz="4" w:space="0"/>
            </w:tcBorders>
            <w:noWrap/>
            <w:vAlign w:val="center"/>
          </w:tcPr>
          <w:p w14:paraId="23265490">
            <w:pPr>
              <w:snapToGrid w:val="0"/>
              <w:spacing w:line="360" w:lineRule="auto"/>
              <w:jc w:val="center"/>
              <w:textAlignment w:val="center"/>
              <w:rPr>
                <w:rFonts w:ascii="宋体" w:hAnsi="宋体" w:cs="宋体"/>
                <w:szCs w:val="21"/>
              </w:rPr>
            </w:pPr>
          </w:p>
        </w:tc>
        <w:tc>
          <w:tcPr>
            <w:tcW w:w="1841" w:type="dxa"/>
            <w:tcBorders>
              <w:top w:val="single" w:color="auto" w:sz="4" w:space="0"/>
              <w:left w:val="single" w:color="auto" w:sz="4" w:space="0"/>
              <w:bottom w:val="single" w:color="auto" w:sz="4" w:space="0"/>
              <w:right w:val="single" w:color="auto" w:sz="4" w:space="0"/>
            </w:tcBorders>
            <w:noWrap/>
            <w:vAlign w:val="center"/>
          </w:tcPr>
          <w:p w14:paraId="565142B5">
            <w:pPr>
              <w:snapToGrid w:val="0"/>
              <w:spacing w:line="360" w:lineRule="auto"/>
              <w:jc w:val="center"/>
              <w:textAlignment w:val="center"/>
              <w:rPr>
                <w:rFonts w:ascii="宋体" w:hAnsi="宋体" w:cs="宋体"/>
                <w:szCs w:val="21"/>
              </w:rPr>
            </w:pPr>
          </w:p>
        </w:tc>
        <w:tc>
          <w:tcPr>
            <w:tcW w:w="2059" w:type="dxa"/>
            <w:tcBorders>
              <w:top w:val="single" w:color="auto" w:sz="4" w:space="0"/>
              <w:left w:val="single" w:color="auto" w:sz="4" w:space="0"/>
              <w:bottom w:val="single" w:color="auto" w:sz="4" w:space="0"/>
              <w:right w:val="single" w:color="auto" w:sz="4" w:space="0"/>
            </w:tcBorders>
            <w:noWrap/>
            <w:vAlign w:val="center"/>
          </w:tcPr>
          <w:p w14:paraId="748D91DD">
            <w:pPr>
              <w:snapToGrid w:val="0"/>
              <w:spacing w:line="360" w:lineRule="auto"/>
              <w:jc w:val="center"/>
              <w:textAlignment w:val="center"/>
              <w:rPr>
                <w:rFonts w:ascii="宋体" w:hAnsi="宋体" w:cs="宋体"/>
                <w:szCs w:val="21"/>
              </w:rPr>
            </w:pPr>
          </w:p>
        </w:tc>
        <w:tc>
          <w:tcPr>
            <w:tcW w:w="1228" w:type="dxa"/>
            <w:tcBorders>
              <w:top w:val="single" w:color="auto" w:sz="4" w:space="0"/>
              <w:left w:val="single" w:color="auto" w:sz="4" w:space="0"/>
              <w:bottom w:val="single" w:color="auto" w:sz="4" w:space="0"/>
              <w:right w:val="single" w:color="auto" w:sz="4" w:space="0"/>
            </w:tcBorders>
            <w:noWrap/>
            <w:vAlign w:val="center"/>
          </w:tcPr>
          <w:p w14:paraId="0DEE880A">
            <w:pPr>
              <w:snapToGrid w:val="0"/>
              <w:spacing w:line="360" w:lineRule="auto"/>
              <w:jc w:val="center"/>
              <w:textAlignment w:val="center"/>
              <w:rPr>
                <w:rFonts w:ascii="宋体" w:hAnsi="宋体" w:cs="宋体"/>
                <w:szCs w:val="21"/>
              </w:rPr>
            </w:pPr>
          </w:p>
        </w:tc>
      </w:tr>
      <w:tr w14:paraId="7B2234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1002" w:type="dxa"/>
            <w:tcBorders>
              <w:top w:val="single" w:color="auto" w:sz="4" w:space="0"/>
              <w:left w:val="single" w:color="auto" w:sz="4" w:space="0"/>
              <w:bottom w:val="single" w:color="auto" w:sz="4" w:space="0"/>
              <w:right w:val="single" w:color="auto" w:sz="4" w:space="0"/>
            </w:tcBorders>
            <w:noWrap/>
            <w:vAlign w:val="center"/>
          </w:tcPr>
          <w:p w14:paraId="63AFC829">
            <w:pPr>
              <w:snapToGrid w:val="0"/>
              <w:spacing w:line="360" w:lineRule="auto"/>
              <w:jc w:val="center"/>
              <w:textAlignment w:val="center"/>
              <w:rPr>
                <w:rFonts w:ascii="宋体" w:hAnsi="宋体" w:cs="宋体"/>
                <w:szCs w:val="21"/>
              </w:rPr>
            </w:pPr>
          </w:p>
        </w:tc>
        <w:tc>
          <w:tcPr>
            <w:tcW w:w="3123" w:type="dxa"/>
            <w:tcBorders>
              <w:top w:val="single" w:color="auto" w:sz="4" w:space="0"/>
              <w:left w:val="single" w:color="auto" w:sz="4" w:space="0"/>
              <w:bottom w:val="single" w:color="auto" w:sz="4" w:space="0"/>
              <w:right w:val="single" w:color="auto" w:sz="4" w:space="0"/>
            </w:tcBorders>
            <w:noWrap/>
            <w:vAlign w:val="center"/>
          </w:tcPr>
          <w:p w14:paraId="30CB7C5A">
            <w:pPr>
              <w:snapToGrid w:val="0"/>
              <w:spacing w:line="360" w:lineRule="auto"/>
              <w:jc w:val="center"/>
              <w:textAlignment w:val="center"/>
              <w:rPr>
                <w:rFonts w:ascii="宋体" w:hAnsi="宋体" w:cs="宋体"/>
                <w:szCs w:val="21"/>
              </w:rPr>
            </w:pPr>
          </w:p>
        </w:tc>
        <w:tc>
          <w:tcPr>
            <w:tcW w:w="1841" w:type="dxa"/>
            <w:tcBorders>
              <w:top w:val="single" w:color="auto" w:sz="4" w:space="0"/>
              <w:left w:val="single" w:color="auto" w:sz="4" w:space="0"/>
              <w:bottom w:val="single" w:color="auto" w:sz="4" w:space="0"/>
              <w:right w:val="single" w:color="auto" w:sz="4" w:space="0"/>
            </w:tcBorders>
            <w:noWrap/>
            <w:vAlign w:val="center"/>
          </w:tcPr>
          <w:p w14:paraId="2435D254">
            <w:pPr>
              <w:snapToGrid w:val="0"/>
              <w:spacing w:line="360" w:lineRule="auto"/>
              <w:jc w:val="center"/>
              <w:textAlignment w:val="center"/>
              <w:rPr>
                <w:rFonts w:ascii="宋体" w:hAnsi="宋体" w:cs="宋体"/>
                <w:szCs w:val="21"/>
              </w:rPr>
            </w:pPr>
          </w:p>
        </w:tc>
        <w:tc>
          <w:tcPr>
            <w:tcW w:w="2059" w:type="dxa"/>
            <w:tcBorders>
              <w:top w:val="single" w:color="auto" w:sz="4" w:space="0"/>
              <w:left w:val="single" w:color="auto" w:sz="4" w:space="0"/>
              <w:bottom w:val="single" w:color="auto" w:sz="4" w:space="0"/>
              <w:right w:val="single" w:color="auto" w:sz="4" w:space="0"/>
            </w:tcBorders>
            <w:noWrap/>
            <w:vAlign w:val="center"/>
          </w:tcPr>
          <w:p w14:paraId="3746507C">
            <w:pPr>
              <w:snapToGrid w:val="0"/>
              <w:spacing w:line="360" w:lineRule="auto"/>
              <w:jc w:val="center"/>
              <w:textAlignment w:val="center"/>
              <w:rPr>
                <w:rFonts w:ascii="宋体" w:hAnsi="宋体" w:cs="宋体"/>
                <w:szCs w:val="21"/>
              </w:rPr>
            </w:pPr>
          </w:p>
        </w:tc>
        <w:tc>
          <w:tcPr>
            <w:tcW w:w="1228" w:type="dxa"/>
            <w:tcBorders>
              <w:top w:val="single" w:color="auto" w:sz="4" w:space="0"/>
              <w:left w:val="single" w:color="auto" w:sz="4" w:space="0"/>
              <w:bottom w:val="single" w:color="auto" w:sz="4" w:space="0"/>
              <w:right w:val="single" w:color="auto" w:sz="4" w:space="0"/>
            </w:tcBorders>
            <w:noWrap/>
            <w:vAlign w:val="center"/>
          </w:tcPr>
          <w:p w14:paraId="0E2AA874">
            <w:pPr>
              <w:snapToGrid w:val="0"/>
              <w:spacing w:line="360" w:lineRule="auto"/>
              <w:jc w:val="center"/>
              <w:textAlignment w:val="center"/>
              <w:rPr>
                <w:rFonts w:ascii="宋体" w:hAnsi="宋体" w:cs="宋体"/>
                <w:szCs w:val="21"/>
              </w:rPr>
            </w:pPr>
          </w:p>
        </w:tc>
      </w:tr>
      <w:tr w14:paraId="6F21DA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1002" w:type="dxa"/>
            <w:tcBorders>
              <w:top w:val="single" w:color="auto" w:sz="4" w:space="0"/>
              <w:left w:val="single" w:color="auto" w:sz="4" w:space="0"/>
              <w:bottom w:val="single" w:color="auto" w:sz="4" w:space="0"/>
              <w:right w:val="single" w:color="auto" w:sz="4" w:space="0"/>
            </w:tcBorders>
            <w:noWrap/>
            <w:vAlign w:val="center"/>
          </w:tcPr>
          <w:p w14:paraId="4472001D">
            <w:pPr>
              <w:snapToGrid w:val="0"/>
              <w:spacing w:line="360" w:lineRule="auto"/>
              <w:jc w:val="center"/>
              <w:textAlignment w:val="center"/>
              <w:rPr>
                <w:rFonts w:ascii="宋体" w:hAnsi="宋体" w:cs="宋体"/>
                <w:szCs w:val="21"/>
              </w:rPr>
            </w:pPr>
          </w:p>
        </w:tc>
        <w:tc>
          <w:tcPr>
            <w:tcW w:w="3123" w:type="dxa"/>
            <w:tcBorders>
              <w:top w:val="single" w:color="auto" w:sz="4" w:space="0"/>
              <w:left w:val="single" w:color="auto" w:sz="4" w:space="0"/>
              <w:bottom w:val="single" w:color="auto" w:sz="4" w:space="0"/>
              <w:right w:val="single" w:color="auto" w:sz="4" w:space="0"/>
            </w:tcBorders>
            <w:noWrap/>
            <w:vAlign w:val="center"/>
          </w:tcPr>
          <w:p w14:paraId="7646FDCB">
            <w:pPr>
              <w:snapToGrid w:val="0"/>
              <w:spacing w:line="360" w:lineRule="auto"/>
              <w:jc w:val="center"/>
              <w:textAlignment w:val="center"/>
              <w:rPr>
                <w:rFonts w:ascii="宋体" w:hAnsi="宋体" w:cs="宋体"/>
                <w:szCs w:val="21"/>
              </w:rPr>
            </w:pPr>
          </w:p>
        </w:tc>
        <w:tc>
          <w:tcPr>
            <w:tcW w:w="1841" w:type="dxa"/>
            <w:tcBorders>
              <w:top w:val="single" w:color="auto" w:sz="4" w:space="0"/>
              <w:left w:val="single" w:color="auto" w:sz="4" w:space="0"/>
              <w:bottom w:val="single" w:color="auto" w:sz="4" w:space="0"/>
              <w:right w:val="single" w:color="auto" w:sz="4" w:space="0"/>
            </w:tcBorders>
            <w:noWrap/>
            <w:vAlign w:val="center"/>
          </w:tcPr>
          <w:p w14:paraId="5BA69989">
            <w:pPr>
              <w:snapToGrid w:val="0"/>
              <w:spacing w:line="360" w:lineRule="auto"/>
              <w:jc w:val="center"/>
              <w:textAlignment w:val="center"/>
              <w:rPr>
                <w:rFonts w:ascii="宋体" w:hAnsi="宋体" w:cs="宋体"/>
                <w:szCs w:val="21"/>
              </w:rPr>
            </w:pPr>
          </w:p>
        </w:tc>
        <w:tc>
          <w:tcPr>
            <w:tcW w:w="2059" w:type="dxa"/>
            <w:tcBorders>
              <w:top w:val="single" w:color="auto" w:sz="4" w:space="0"/>
              <w:left w:val="single" w:color="auto" w:sz="4" w:space="0"/>
              <w:bottom w:val="single" w:color="auto" w:sz="4" w:space="0"/>
              <w:right w:val="single" w:color="auto" w:sz="4" w:space="0"/>
            </w:tcBorders>
            <w:noWrap/>
            <w:vAlign w:val="center"/>
          </w:tcPr>
          <w:p w14:paraId="7B7D4283">
            <w:pPr>
              <w:snapToGrid w:val="0"/>
              <w:spacing w:line="360" w:lineRule="auto"/>
              <w:jc w:val="center"/>
              <w:textAlignment w:val="center"/>
              <w:rPr>
                <w:rFonts w:ascii="宋体" w:hAnsi="宋体" w:cs="宋体"/>
                <w:szCs w:val="21"/>
              </w:rPr>
            </w:pPr>
          </w:p>
        </w:tc>
        <w:tc>
          <w:tcPr>
            <w:tcW w:w="1228" w:type="dxa"/>
            <w:tcBorders>
              <w:top w:val="single" w:color="auto" w:sz="4" w:space="0"/>
              <w:left w:val="single" w:color="auto" w:sz="4" w:space="0"/>
              <w:bottom w:val="single" w:color="auto" w:sz="4" w:space="0"/>
              <w:right w:val="single" w:color="auto" w:sz="4" w:space="0"/>
            </w:tcBorders>
            <w:noWrap/>
            <w:vAlign w:val="center"/>
          </w:tcPr>
          <w:p w14:paraId="431EC50A">
            <w:pPr>
              <w:snapToGrid w:val="0"/>
              <w:spacing w:line="360" w:lineRule="auto"/>
              <w:jc w:val="center"/>
              <w:textAlignment w:val="center"/>
              <w:rPr>
                <w:rFonts w:ascii="宋体" w:hAnsi="宋体" w:cs="宋体"/>
                <w:szCs w:val="21"/>
              </w:rPr>
            </w:pPr>
          </w:p>
        </w:tc>
      </w:tr>
      <w:tr w14:paraId="694624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1002" w:type="dxa"/>
            <w:tcBorders>
              <w:top w:val="single" w:color="auto" w:sz="4" w:space="0"/>
              <w:left w:val="single" w:color="auto" w:sz="4" w:space="0"/>
              <w:bottom w:val="single" w:color="auto" w:sz="4" w:space="0"/>
              <w:right w:val="single" w:color="auto" w:sz="4" w:space="0"/>
            </w:tcBorders>
            <w:noWrap/>
            <w:vAlign w:val="center"/>
          </w:tcPr>
          <w:p w14:paraId="186F38AA">
            <w:pPr>
              <w:snapToGrid w:val="0"/>
              <w:spacing w:line="360" w:lineRule="auto"/>
              <w:jc w:val="center"/>
              <w:textAlignment w:val="center"/>
              <w:rPr>
                <w:rFonts w:ascii="宋体" w:hAnsi="宋体" w:cs="宋体"/>
                <w:szCs w:val="21"/>
              </w:rPr>
            </w:pPr>
          </w:p>
        </w:tc>
        <w:tc>
          <w:tcPr>
            <w:tcW w:w="3123" w:type="dxa"/>
            <w:tcBorders>
              <w:top w:val="single" w:color="auto" w:sz="4" w:space="0"/>
              <w:left w:val="single" w:color="auto" w:sz="4" w:space="0"/>
              <w:bottom w:val="single" w:color="auto" w:sz="4" w:space="0"/>
              <w:right w:val="single" w:color="auto" w:sz="4" w:space="0"/>
            </w:tcBorders>
            <w:noWrap/>
            <w:vAlign w:val="center"/>
          </w:tcPr>
          <w:p w14:paraId="16BAC2C6">
            <w:pPr>
              <w:snapToGrid w:val="0"/>
              <w:spacing w:line="360" w:lineRule="auto"/>
              <w:jc w:val="center"/>
              <w:textAlignment w:val="center"/>
              <w:rPr>
                <w:rFonts w:ascii="宋体" w:hAnsi="宋体" w:cs="宋体"/>
                <w:szCs w:val="21"/>
              </w:rPr>
            </w:pPr>
          </w:p>
        </w:tc>
        <w:tc>
          <w:tcPr>
            <w:tcW w:w="1841" w:type="dxa"/>
            <w:tcBorders>
              <w:top w:val="single" w:color="auto" w:sz="4" w:space="0"/>
              <w:left w:val="single" w:color="auto" w:sz="4" w:space="0"/>
              <w:bottom w:val="single" w:color="auto" w:sz="4" w:space="0"/>
              <w:right w:val="single" w:color="auto" w:sz="4" w:space="0"/>
            </w:tcBorders>
            <w:noWrap/>
            <w:vAlign w:val="center"/>
          </w:tcPr>
          <w:p w14:paraId="3D4C0211">
            <w:pPr>
              <w:snapToGrid w:val="0"/>
              <w:spacing w:line="360" w:lineRule="auto"/>
              <w:jc w:val="center"/>
              <w:textAlignment w:val="center"/>
              <w:rPr>
                <w:rFonts w:ascii="宋体" w:hAnsi="宋体" w:cs="宋体"/>
                <w:szCs w:val="21"/>
              </w:rPr>
            </w:pPr>
          </w:p>
        </w:tc>
        <w:tc>
          <w:tcPr>
            <w:tcW w:w="2059" w:type="dxa"/>
            <w:tcBorders>
              <w:top w:val="single" w:color="auto" w:sz="4" w:space="0"/>
              <w:left w:val="single" w:color="auto" w:sz="4" w:space="0"/>
              <w:bottom w:val="single" w:color="auto" w:sz="4" w:space="0"/>
              <w:right w:val="single" w:color="auto" w:sz="4" w:space="0"/>
            </w:tcBorders>
            <w:noWrap/>
            <w:vAlign w:val="center"/>
          </w:tcPr>
          <w:p w14:paraId="70BD4849">
            <w:pPr>
              <w:snapToGrid w:val="0"/>
              <w:spacing w:line="360" w:lineRule="auto"/>
              <w:jc w:val="center"/>
              <w:textAlignment w:val="center"/>
              <w:rPr>
                <w:rFonts w:ascii="宋体" w:hAnsi="宋体" w:cs="宋体"/>
                <w:szCs w:val="21"/>
              </w:rPr>
            </w:pPr>
          </w:p>
        </w:tc>
        <w:tc>
          <w:tcPr>
            <w:tcW w:w="1228" w:type="dxa"/>
            <w:tcBorders>
              <w:top w:val="single" w:color="auto" w:sz="4" w:space="0"/>
              <w:left w:val="single" w:color="auto" w:sz="4" w:space="0"/>
              <w:bottom w:val="single" w:color="auto" w:sz="4" w:space="0"/>
              <w:right w:val="single" w:color="auto" w:sz="4" w:space="0"/>
            </w:tcBorders>
            <w:noWrap/>
            <w:vAlign w:val="center"/>
          </w:tcPr>
          <w:p w14:paraId="273C68C8">
            <w:pPr>
              <w:snapToGrid w:val="0"/>
              <w:spacing w:line="360" w:lineRule="auto"/>
              <w:jc w:val="center"/>
              <w:textAlignment w:val="center"/>
              <w:rPr>
                <w:rFonts w:ascii="宋体" w:hAnsi="宋体" w:cs="宋体"/>
                <w:szCs w:val="21"/>
              </w:rPr>
            </w:pPr>
          </w:p>
        </w:tc>
      </w:tr>
      <w:tr w14:paraId="7BA074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1002" w:type="dxa"/>
            <w:tcBorders>
              <w:top w:val="single" w:color="auto" w:sz="4" w:space="0"/>
              <w:left w:val="single" w:color="auto" w:sz="4" w:space="0"/>
              <w:bottom w:val="single" w:color="auto" w:sz="4" w:space="0"/>
              <w:right w:val="single" w:color="auto" w:sz="4" w:space="0"/>
            </w:tcBorders>
            <w:noWrap/>
            <w:vAlign w:val="center"/>
          </w:tcPr>
          <w:p w14:paraId="36A9ADE7">
            <w:pPr>
              <w:snapToGrid w:val="0"/>
              <w:spacing w:line="360" w:lineRule="auto"/>
              <w:jc w:val="center"/>
              <w:textAlignment w:val="center"/>
              <w:rPr>
                <w:rFonts w:ascii="宋体" w:hAnsi="宋体" w:cs="宋体"/>
                <w:szCs w:val="21"/>
              </w:rPr>
            </w:pPr>
          </w:p>
        </w:tc>
        <w:tc>
          <w:tcPr>
            <w:tcW w:w="3123" w:type="dxa"/>
            <w:tcBorders>
              <w:top w:val="single" w:color="auto" w:sz="4" w:space="0"/>
              <w:left w:val="single" w:color="auto" w:sz="4" w:space="0"/>
              <w:bottom w:val="single" w:color="auto" w:sz="4" w:space="0"/>
              <w:right w:val="single" w:color="auto" w:sz="4" w:space="0"/>
            </w:tcBorders>
            <w:noWrap/>
            <w:vAlign w:val="center"/>
          </w:tcPr>
          <w:p w14:paraId="1BDAC883">
            <w:pPr>
              <w:snapToGrid w:val="0"/>
              <w:spacing w:line="360" w:lineRule="auto"/>
              <w:jc w:val="center"/>
              <w:textAlignment w:val="center"/>
              <w:rPr>
                <w:rFonts w:ascii="宋体" w:hAnsi="宋体" w:cs="宋体"/>
                <w:szCs w:val="21"/>
              </w:rPr>
            </w:pPr>
          </w:p>
        </w:tc>
        <w:tc>
          <w:tcPr>
            <w:tcW w:w="1841" w:type="dxa"/>
            <w:tcBorders>
              <w:top w:val="single" w:color="auto" w:sz="4" w:space="0"/>
              <w:left w:val="single" w:color="auto" w:sz="4" w:space="0"/>
              <w:bottom w:val="single" w:color="auto" w:sz="4" w:space="0"/>
              <w:right w:val="single" w:color="auto" w:sz="4" w:space="0"/>
            </w:tcBorders>
            <w:noWrap/>
            <w:vAlign w:val="center"/>
          </w:tcPr>
          <w:p w14:paraId="516A0EC1">
            <w:pPr>
              <w:snapToGrid w:val="0"/>
              <w:spacing w:line="360" w:lineRule="auto"/>
              <w:jc w:val="center"/>
              <w:textAlignment w:val="center"/>
              <w:rPr>
                <w:rFonts w:ascii="宋体" w:hAnsi="宋体" w:cs="宋体"/>
                <w:szCs w:val="21"/>
              </w:rPr>
            </w:pPr>
          </w:p>
        </w:tc>
        <w:tc>
          <w:tcPr>
            <w:tcW w:w="2059" w:type="dxa"/>
            <w:tcBorders>
              <w:top w:val="single" w:color="auto" w:sz="4" w:space="0"/>
              <w:left w:val="single" w:color="auto" w:sz="4" w:space="0"/>
              <w:bottom w:val="single" w:color="auto" w:sz="4" w:space="0"/>
              <w:right w:val="single" w:color="auto" w:sz="4" w:space="0"/>
            </w:tcBorders>
            <w:noWrap/>
            <w:vAlign w:val="center"/>
          </w:tcPr>
          <w:p w14:paraId="57A8AFCB">
            <w:pPr>
              <w:snapToGrid w:val="0"/>
              <w:spacing w:line="360" w:lineRule="auto"/>
              <w:jc w:val="center"/>
              <w:textAlignment w:val="center"/>
              <w:rPr>
                <w:rFonts w:ascii="宋体" w:hAnsi="宋体" w:cs="宋体"/>
                <w:szCs w:val="21"/>
              </w:rPr>
            </w:pPr>
          </w:p>
        </w:tc>
        <w:tc>
          <w:tcPr>
            <w:tcW w:w="1228" w:type="dxa"/>
            <w:tcBorders>
              <w:top w:val="single" w:color="auto" w:sz="4" w:space="0"/>
              <w:left w:val="single" w:color="auto" w:sz="4" w:space="0"/>
              <w:right w:val="single" w:color="auto" w:sz="4" w:space="0"/>
            </w:tcBorders>
            <w:noWrap/>
            <w:vAlign w:val="center"/>
          </w:tcPr>
          <w:p w14:paraId="7661F7FB">
            <w:pPr>
              <w:snapToGrid w:val="0"/>
              <w:spacing w:line="360" w:lineRule="auto"/>
              <w:jc w:val="center"/>
              <w:textAlignment w:val="center"/>
              <w:rPr>
                <w:rFonts w:ascii="宋体" w:hAnsi="宋体" w:cs="宋体"/>
                <w:szCs w:val="21"/>
              </w:rPr>
            </w:pPr>
          </w:p>
        </w:tc>
      </w:tr>
    </w:tbl>
    <w:p w14:paraId="68196B72">
      <w:pPr>
        <w:numPr>
          <w:ilvl w:val="255"/>
          <w:numId w:val="0"/>
        </w:numPr>
        <w:tabs>
          <w:tab w:val="left" w:pos="720"/>
        </w:tabs>
        <w:snapToGrid w:val="0"/>
        <w:spacing w:line="360" w:lineRule="auto"/>
        <w:rPr>
          <w:rFonts w:ascii="宋体" w:hAnsi="宋体" w:cs="宋体"/>
        </w:rPr>
      </w:pPr>
      <w:r>
        <w:rPr>
          <w:rFonts w:hint="eastAsia" w:ascii="宋体" w:hAnsi="宋体" w:cs="宋体"/>
        </w:rPr>
        <w:t>注：1、设备名称及要求数量由投标人视本工程具体情况结合招标人对本工程的具体要求自行配备。2、为贯彻绿色发展理念，本项目应积极使用燃料电池汽车等新能源工程车，要求投标人投入的新能源工程车占投入的建筑垃圾自卸车（渣土车）总数比例不低于40%。一旦中标，必须全部到位，否则按合同违约处理</w:t>
      </w:r>
      <w:r>
        <w:rPr>
          <w:rFonts w:hint="eastAsia" w:ascii="宋体" w:hAnsi="宋体" w:cs="宋体"/>
          <w:sz w:val="24"/>
          <w:szCs w:val="24"/>
        </w:rPr>
        <w:t>。</w:t>
      </w:r>
    </w:p>
    <w:p w14:paraId="50EE396B">
      <w:pPr>
        <w:snapToGrid w:val="0"/>
        <w:spacing w:line="360" w:lineRule="auto"/>
        <w:ind w:right="-130" w:rightChars="-62"/>
        <w:rPr>
          <w:rFonts w:ascii="宋体" w:hAnsi="宋体" w:cs="宋体"/>
        </w:rPr>
      </w:pPr>
    </w:p>
    <w:p w14:paraId="609DEE2A">
      <w:pPr>
        <w:topLinePunct/>
        <w:adjustRightInd w:val="0"/>
        <w:snapToGrid w:val="0"/>
        <w:spacing w:line="360" w:lineRule="auto"/>
        <w:ind w:firstLine="3161" w:firstLineChars="1450"/>
        <w:rPr>
          <w:rFonts w:ascii="宋体" w:hAnsi="宋体" w:cs="宋体"/>
          <w:snapToGrid w:val="0"/>
          <w:spacing w:val="4"/>
          <w:kern w:val="0"/>
          <w:szCs w:val="21"/>
        </w:rPr>
      </w:pPr>
    </w:p>
    <w:p w14:paraId="7C48281C">
      <w:pPr>
        <w:topLinePunct/>
        <w:adjustRightInd w:val="0"/>
        <w:snapToGrid w:val="0"/>
        <w:spacing w:line="360" w:lineRule="auto"/>
        <w:ind w:firstLine="3161" w:firstLineChars="1450"/>
        <w:rPr>
          <w:rFonts w:ascii="宋体" w:hAnsi="宋体" w:cs="宋体"/>
          <w:snapToGrid w:val="0"/>
          <w:spacing w:val="4"/>
          <w:kern w:val="0"/>
          <w:szCs w:val="21"/>
        </w:rPr>
      </w:pPr>
      <w:r>
        <w:rPr>
          <w:rFonts w:hint="eastAsia" w:ascii="宋体" w:hAnsi="宋体" w:cs="宋体"/>
          <w:snapToGrid w:val="0"/>
          <w:spacing w:val="4"/>
          <w:kern w:val="0"/>
          <w:szCs w:val="21"/>
        </w:rPr>
        <w:t>投标人（盖章）：</w:t>
      </w:r>
    </w:p>
    <w:p w14:paraId="7A488E4A">
      <w:pPr>
        <w:topLinePunct/>
        <w:adjustRightInd w:val="0"/>
        <w:snapToGrid w:val="0"/>
        <w:spacing w:line="360" w:lineRule="auto"/>
        <w:ind w:firstLine="3161" w:firstLineChars="1450"/>
        <w:rPr>
          <w:rFonts w:ascii="宋体" w:hAnsi="宋体" w:cs="宋体"/>
          <w:snapToGrid w:val="0"/>
          <w:spacing w:val="4"/>
          <w:kern w:val="0"/>
          <w:szCs w:val="21"/>
        </w:rPr>
      </w:pPr>
      <w:r>
        <w:rPr>
          <w:rFonts w:hint="eastAsia" w:ascii="宋体" w:hAnsi="宋体" w:cs="宋体"/>
          <w:snapToGrid w:val="0"/>
          <w:spacing w:val="4"/>
          <w:kern w:val="0"/>
          <w:szCs w:val="21"/>
        </w:rPr>
        <w:t>日期：     年   月   日</w:t>
      </w:r>
    </w:p>
    <w:p w14:paraId="5CC584FC">
      <w:pPr>
        <w:snapToGrid w:val="0"/>
        <w:spacing w:line="360" w:lineRule="auto"/>
        <w:ind w:right="-130" w:rightChars="-62"/>
        <w:rPr>
          <w:rFonts w:ascii="宋体" w:hAnsi="宋体" w:cs="宋体"/>
        </w:rPr>
      </w:pPr>
    </w:p>
    <w:p w14:paraId="36473C3D">
      <w:pPr>
        <w:snapToGrid w:val="0"/>
        <w:spacing w:line="360" w:lineRule="auto"/>
        <w:ind w:right="-130" w:rightChars="-62"/>
        <w:rPr>
          <w:rFonts w:ascii="宋体" w:hAnsi="宋体" w:cs="宋体"/>
        </w:rPr>
      </w:pPr>
    </w:p>
    <w:p w14:paraId="69529C6F">
      <w:pPr>
        <w:rPr>
          <w:rFonts w:ascii="宋体" w:hAnsi="宋体" w:cs="宋体"/>
          <w:bCs/>
          <w:kern w:val="0"/>
        </w:rPr>
      </w:pPr>
      <w:r>
        <w:rPr>
          <w:rFonts w:hint="eastAsia" w:ascii="宋体" w:hAnsi="宋体" w:cs="宋体"/>
          <w:bCs/>
          <w:kern w:val="0"/>
        </w:rPr>
        <w:br w:type="page"/>
      </w:r>
    </w:p>
    <w:p w14:paraId="4EDA8486">
      <w:pPr>
        <w:spacing w:before="68" w:line="220" w:lineRule="auto"/>
        <w:ind w:left="39"/>
        <w:rPr>
          <w:rFonts w:ascii="宋体" w:hAnsi="宋体" w:eastAsia="宋体" w:cs="宋体"/>
          <w:spacing w:val="-5"/>
          <w:sz w:val="21"/>
          <w:szCs w:val="21"/>
        </w:rPr>
        <w:sectPr>
          <w:pgSz w:w="11907" w:h="16839"/>
          <w:pgMar w:top="400" w:right="1785" w:bottom="1613" w:left="1785" w:header="0" w:footer="1386" w:gutter="0"/>
          <w:cols w:space="720" w:num="1"/>
        </w:sectPr>
      </w:pPr>
    </w:p>
    <w:p w14:paraId="605FE27B">
      <w:pPr>
        <w:pStyle w:val="33"/>
        <w:ind w:firstLine="0" w:firstLineChars="0"/>
        <w:rPr>
          <w:rFonts w:hint="eastAsia" w:eastAsia="宋体" w:cs="宋体"/>
          <w:bCs/>
          <w:kern w:val="0"/>
          <w:lang w:val="en-US" w:eastAsia="zh-CN"/>
        </w:rPr>
      </w:pPr>
      <w:r>
        <w:rPr>
          <w:rFonts w:hint="eastAsia" w:cs="宋体"/>
          <w:bCs/>
          <w:kern w:val="0"/>
        </w:rPr>
        <w:t>技术标格式十</w:t>
      </w:r>
      <w:r>
        <w:rPr>
          <w:rFonts w:hint="eastAsia" w:cs="宋体"/>
          <w:bCs/>
          <w:kern w:val="0"/>
          <w:lang w:val="en-US" w:eastAsia="zh-CN"/>
        </w:rPr>
        <w:t>一</w:t>
      </w:r>
    </w:p>
    <w:p w14:paraId="0B136E43">
      <w:pPr>
        <w:jc w:val="center"/>
        <w:rPr>
          <w:rFonts w:ascii="宋体" w:hAnsi="宋体" w:cs="宋体"/>
          <w:bCs/>
          <w:spacing w:val="4"/>
          <w:kern w:val="0"/>
          <w:sz w:val="24"/>
          <w:szCs w:val="24"/>
        </w:rPr>
      </w:pPr>
    </w:p>
    <w:p w14:paraId="4F6E400B">
      <w:pPr>
        <w:snapToGrid w:val="0"/>
        <w:spacing w:line="360" w:lineRule="auto"/>
        <w:jc w:val="center"/>
        <w:rPr>
          <w:rFonts w:ascii="宋体" w:hAnsi="宋体" w:cs="宋体"/>
          <w:b/>
          <w:sz w:val="36"/>
          <w:szCs w:val="36"/>
        </w:rPr>
      </w:pPr>
      <w:r>
        <w:rPr>
          <w:rFonts w:hint="eastAsia" w:ascii="宋体" w:hAnsi="宋体" w:cs="宋体"/>
          <w:b/>
          <w:sz w:val="36"/>
          <w:szCs w:val="36"/>
        </w:rPr>
        <w:t>危险性较大的分部分项工程安全管理措施</w:t>
      </w:r>
    </w:p>
    <w:p w14:paraId="79537FCE">
      <w:pPr>
        <w:widowControl/>
        <w:numPr>
          <w:ilvl w:val="0"/>
          <w:numId w:val="4"/>
        </w:numPr>
        <w:autoSpaceDE w:val="0"/>
        <w:autoSpaceDN w:val="0"/>
        <w:adjustRightInd w:val="0"/>
        <w:snapToGrid w:val="0"/>
        <w:spacing w:line="360" w:lineRule="auto"/>
        <w:jc w:val="left"/>
        <w:rPr>
          <w:rFonts w:ascii="宋体" w:hAnsi="宋体" w:cs="宋体"/>
          <w:snapToGrid w:val="0"/>
          <w:spacing w:val="4"/>
          <w:kern w:val="0"/>
          <w:sz w:val="22"/>
        </w:rPr>
      </w:pPr>
      <w:r>
        <w:rPr>
          <w:rFonts w:hint="eastAsia" w:ascii="宋体" w:hAnsi="宋体" w:cs="宋体"/>
          <w:kern w:val="0"/>
          <w:sz w:val="22"/>
          <w:szCs w:val="24"/>
        </w:rPr>
        <w:t>根据中华人民共和国住房和城乡建设部令第37号《危险性较大的分部分项工程安全管理规定》（以下简称“37号文”），投标人在投标时须补充完善危大工程清单并</w:t>
      </w:r>
      <w:r>
        <w:rPr>
          <w:rFonts w:hint="eastAsia" w:ascii="宋体" w:hAnsi="宋体" w:cs="宋体"/>
          <w:snapToGrid w:val="0"/>
          <w:spacing w:val="4"/>
          <w:kern w:val="0"/>
          <w:sz w:val="22"/>
        </w:rPr>
        <w:t>结合本工程的类型和特点，科学、合理地设置本项目的危险性较大的分部分项工程安全管理措施，危险性较大的分部分项工程安全管理措施由投标人结合招标人对本工程的具体要求自行设定。</w:t>
      </w:r>
    </w:p>
    <w:p w14:paraId="7BF197AC">
      <w:pPr>
        <w:widowControl/>
        <w:numPr>
          <w:ilvl w:val="0"/>
          <w:numId w:val="4"/>
        </w:numPr>
        <w:autoSpaceDE w:val="0"/>
        <w:autoSpaceDN w:val="0"/>
        <w:adjustRightInd w:val="0"/>
        <w:snapToGrid w:val="0"/>
        <w:spacing w:line="360" w:lineRule="auto"/>
        <w:jc w:val="left"/>
        <w:rPr>
          <w:rFonts w:ascii="宋体" w:hAnsi="宋体" w:cs="宋体"/>
          <w:kern w:val="0"/>
          <w:sz w:val="22"/>
          <w:szCs w:val="24"/>
        </w:rPr>
      </w:pPr>
      <w:r>
        <w:rPr>
          <w:rFonts w:hint="eastAsia" w:ascii="宋体" w:hAnsi="宋体" w:cs="宋体"/>
          <w:kern w:val="0"/>
          <w:sz w:val="22"/>
          <w:szCs w:val="24"/>
        </w:rPr>
        <w:t>招标人根据设计文件的要求及37号文的规定列出“危险性较大的分部分项工程清单及超过一定规模的危险性较大的分部分项工程清单”中与本招标项目相关的清单项，具体详第5点“打</w:t>
      </w:r>
      <w:r>
        <w:rPr>
          <w:rFonts w:hint="eastAsia" w:ascii="宋体" w:hAnsi="宋体" w:cs="宋体"/>
          <w:kern w:val="0"/>
          <w:sz w:val="22"/>
          <w:szCs w:val="32"/>
        </w:rPr>
        <w:t>√”标识。</w:t>
      </w:r>
    </w:p>
    <w:p w14:paraId="085A4A89">
      <w:pPr>
        <w:widowControl/>
        <w:numPr>
          <w:ilvl w:val="0"/>
          <w:numId w:val="5"/>
        </w:numPr>
        <w:autoSpaceDE w:val="0"/>
        <w:autoSpaceDN w:val="0"/>
        <w:adjustRightInd w:val="0"/>
        <w:snapToGrid w:val="0"/>
        <w:spacing w:line="360" w:lineRule="auto"/>
        <w:jc w:val="left"/>
        <w:rPr>
          <w:rFonts w:ascii="宋体" w:hAnsi="宋体" w:cs="宋体"/>
          <w:kern w:val="0"/>
          <w:sz w:val="22"/>
          <w:szCs w:val="32"/>
        </w:rPr>
      </w:pPr>
      <w:r>
        <w:rPr>
          <w:rFonts w:hint="eastAsia" w:ascii="宋体" w:hAnsi="宋体" w:cs="宋体"/>
          <w:kern w:val="0"/>
          <w:sz w:val="22"/>
          <w:szCs w:val="24"/>
        </w:rPr>
        <w:t>投标单位同意建设单位在清单中标识的该项请在对应项打“</w:t>
      </w:r>
      <w:r>
        <w:rPr>
          <w:rFonts w:hint="eastAsia" w:ascii="宋体" w:hAnsi="宋体" w:cs="宋体"/>
          <w:kern w:val="0"/>
          <w:sz w:val="22"/>
          <w:szCs w:val="32"/>
        </w:rPr>
        <w:t>√”标识，并在投标文件中提供相应的安全管理措施。</w:t>
      </w:r>
    </w:p>
    <w:p w14:paraId="23D65541">
      <w:pPr>
        <w:widowControl/>
        <w:numPr>
          <w:ilvl w:val="0"/>
          <w:numId w:val="5"/>
        </w:numPr>
        <w:autoSpaceDE w:val="0"/>
        <w:autoSpaceDN w:val="0"/>
        <w:adjustRightInd w:val="0"/>
        <w:snapToGrid w:val="0"/>
        <w:spacing w:line="360" w:lineRule="auto"/>
        <w:jc w:val="left"/>
        <w:rPr>
          <w:rFonts w:ascii="宋体" w:hAnsi="宋体" w:cs="宋体"/>
          <w:kern w:val="0"/>
          <w:sz w:val="22"/>
          <w:szCs w:val="32"/>
        </w:rPr>
      </w:pPr>
      <w:r>
        <w:rPr>
          <w:rFonts w:hint="eastAsia" w:ascii="宋体" w:hAnsi="宋体" w:cs="宋体"/>
          <w:kern w:val="0"/>
          <w:sz w:val="22"/>
          <w:szCs w:val="24"/>
        </w:rPr>
        <w:t>投标单位对清单中认为需要补充的该项请在对应项打“</w:t>
      </w:r>
      <w:r>
        <w:rPr>
          <w:rFonts w:hint="eastAsia" w:ascii="宋体" w:hAnsi="宋体" w:cs="宋体"/>
          <w:kern w:val="0"/>
          <w:sz w:val="22"/>
          <w:szCs w:val="32"/>
        </w:rPr>
        <w:t>√”标识，并在投标文件中提供相应的安全管理措施。</w:t>
      </w:r>
    </w:p>
    <w:p w14:paraId="11A0C2DA">
      <w:pPr>
        <w:widowControl/>
        <w:numPr>
          <w:ilvl w:val="0"/>
          <w:numId w:val="5"/>
        </w:numPr>
        <w:autoSpaceDE w:val="0"/>
        <w:autoSpaceDN w:val="0"/>
        <w:adjustRightInd w:val="0"/>
        <w:snapToGrid w:val="0"/>
        <w:spacing w:line="360" w:lineRule="auto"/>
        <w:jc w:val="left"/>
        <w:rPr>
          <w:rFonts w:ascii="宋体" w:hAnsi="宋体" w:cs="宋体"/>
          <w:kern w:val="0"/>
          <w:sz w:val="22"/>
          <w:szCs w:val="24"/>
        </w:rPr>
      </w:pPr>
      <w:r>
        <w:rPr>
          <w:rFonts w:hint="eastAsia" w:ascii="宋体" w:hAnsi="宋体" w:cs="宋体"/>
          <w:kern w:val="0"/>
          <w:sz w:val="22"/>
          <w:szCs w:val="32"/>
        </w:rPr>
        <w:t>投标单位不同意建设单位</w:t>
      </w:r>
      <w:r>
        <w:rPr>
          <w:rFonts w:hint="eastAsia" w:ascii="宋体" w:hAnsi="宋体" w:cs="宋体"/>
          <w:kern w:val="0"/>
          <w:sz w:val="22"/>
          <w:szCs w:val="24"/>
        </w:rPr>
        <w:t>在清单中标识的该项</w:t>
      </w:r>
      <w:r>
        <w:rPr>
          <w:rFonts w:hint="eastAsia" w:ascii="宋体" w:hAnsi="宋体" w:cs="宋体"/>
          <w:kern w:val="0"/>
          <w:sz w:val="22"/>
          <w:szCs w:val="32"/>
        </w:rPr>
        <w:t>请在对应项打“×”标识，并在备注栏填上相关说明。</w:t>
      </w:r>
    </w:p>
    <w:p w14:paraId="56086AD6">
      <w:pPr>
        <w:widowControl/>
        <w:numPr>
          <w:ilvl w:val="0"/>
          <w:numId w:val="4"/>
        </w:numPr>
        <w:autoSpaceDE w:val="0"/>
        <w:autoSpaceDN w:val="0"/>
        <w:adjustRightInd w:val="0"/>
        <w:snapToGrid w:val="0"/>
        <w:spacing w:line="360" w:lineRule="auto"/>
        <w:jc w:val="left"/>
        <w:rPr>
          <w:rFonts w:ascii="宋体" w:hAnsi="宋体" w:cs="宋体"/>
          <w:kern w:val="0"/>
          <w:sz w:val="22"/>
          <w:szCs w:val="24"/>
        </w:rPr>
      </w:pPr>
      <w:r>
        <w:rPr>
          <w:rFonts w:hint="eastAsia" w:ascii="宋体" w:hAnsi="宋体" w:cs="宋体"/>
          <w:kern w:val="0"/>
          <w:sz w:val="22"/>
          <w:szCs w:val="24"/>
        </w:rPr>
        <w:t>投标单位应当在投标时根据招标人提供的下述第5点清单，在投标文件中编制专项施工方案。</w:t>
      </w:r>
    </w:p>
    <w:p w14:paraId="258EA245">
      <w:pPr>
        <w:widowControl/>
        <w:numPr>
          <w:ilvl w:val="0"/>
          <w:numId w:val="4"/>
        </w:numPr>
        <w:autoSpaceDE w:val="0"/>
        <w:autoSpaceDN w:val="0"/>
        <w:adjustRightInd w:val="0"/>
        <w:snapToGrid w:val="0"/>
        <w:spacing w:line="360" w:lineRule="auto"/>
        <w:jc w:val="left"/>
        <w:rPr>
          <w:rFonts w:ascii="宋体" w:hAnsi="宋体" w:cs="宋体"/>
          <w:kern w:val="0"/>
          <w:sz w:val="22"/>
          <w:szCs w:val="24"/>
        </w:rPr>
      </w:pPr>
      <w:r>
        <w:rPr>
          <w:rFonts w:hint="eastAsia" w:ascii="宋体" w:hAnsi="宋体" w:cs="宋体"/>
          <w:kern w:val="0"/>
          <w:sz w:val="22"/>
          <w:szCs w:val="24"/>
        </w:rPr>
        <w:t>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14:paraId="6B1900A6">
      <w:pPr>
        <w:numPr>
          <w:ilvl w:val="255"/>
          <w:numId w:val="0"/>
        </w:numPr>
        <w:autoSpaceDE w:val="0"/>
        <w:autoSpaceDN w:val="0"/>
        <w:adjustRightInd w:val="0"/>
        <w:snapToGrid w:val="0"/>
        <w:spacing w:line="360" w:lineRule="auto"/>
        <w:jc w:val="left"/>
        <w:rPr>
          <w:rFonts w:ascii="宋体" w:hAnsi="宋体" w:cs="宋体"/>
          <w:sz w:val="24"/>
          <w:szCs w:val="28"/>
        </w:rPr>
      </w:pPr>
      <w:r>
        <w:rPr>
          <w:rFonts w:hint="eastAsia" w:ascii="宋体" w:hAnsi="宋体" w:cs="宋体"/>
          <w:kern w:val="0"/>
          <w:sz w:val="22"/>
          <w:szCs w:val="24"/>
        </w:rPr>
        <w:t>5、危险性较大的分部分项工程清单及超过一定规模的危险性较大的分部分项工程清单</w:t>
      </w:r>
    </w:p>
    <w:tbl>
      <w:tblPr>
        <w:tblStyle w:val="18"/>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0"/>
        <w:gridCol w:w="1222"/>
        <w:gridCol w:w="1361"/>
        <w:gridCol w:w="797"/>
      </w:tblGrid>
      <w:tr w14:paraId="26FCC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shd w:val="clear" w:color="auto" w:fill="D9D9D9"/>
            <w:vAlign w:val="center"/>
          </w:tcPr>
          <w:p w14:paraId="77F3AAA6">
            <w:pPr>
              <w:jc w:val="center"/>
              <w:rPr>
                <w:rFonts w:ascii="宋体" w:hAnsi="宋体"/>
                <w:b/>
              </w:rPr>
            </w:pPr>
            <w:r>
              <w:rPr>
                <w:rFonts w:hint="eastAsia" w:ascii="宋体" w:hAnsi="宋体"/>
                <w:b/>
              </w:rPr>
              <w:t>危险性较大的分部分项工程清单</w:t>
            </w:r>
          </w:p>
        </w:tc>
        <w:tc>
          <w:tcPr>
            <w:tcW w:w="1222" w:type="dxa"/>
            <w:tcBorders>
              <w:top w:val="single" w:color="auto" w:sz="4" w:space="0"/>
              <w:left w:val="nil"/>
              <w:bottom w:val="single" w:color="auto" w:sz="4" w:space="0"/>
              <w:right w:val="single" w:color="auto" w:sz="4" w:space="0"/>
            </w:tcBorders>
            <w:shd w:val="clear" w:color="auto" w:fill="D9D9D9"/>
            <w:vAlign w:val="center"/>
          </w:tcPr>
          <w:p w14:paraId="74DACCEA">
            <w:pPr>
              <w:jc w:val="center"/>
              <w:rPr>
                <w:rFonts w:ascii="宋体" w:hAnsi="宋体"/>
                <w:b/>
              </w:rPr>
            </w:pPr>
            <w:r>
              <w:rPr>
                <w:rFonts w:hint="eastAsia" w:ascii="宋体" w:hAnsi="宋体"/>
                <w:b/>
              </w:rPr>
              <w:t>招标人</w:t>
            </w:r>
          </w:p>
        </w:tc>
        <w:tc>
          <w:tcPr>
            <w:tcW w:w="1361" w:type="dxa"/>
            <w:tcBorders>
              <w:top w:val="single" w:color="auto" w:sz="4" w:space="0"/>
              <w:left w:val="nil"/>
              <w:bottom w:val="single" w:color="auto" w:sz="4" w:space="0"/>
              <w:right w:val="single" w:color="auto" w:sz="4" w:space="0"/>
            </w:tcBorders>
            <w:shd w:val="clear" w:color="auto" w:fill="D9D9D9"/>
            <w:vAlign w:val="center"/>
          </w:tcPr>
          <w:p w14:paraId="66F8CF72">
            <w:pPr>
              <w:jc w:val="center"/>
              <w:rPr>
                <w:rFonts w:ascii="宋体" w:hAnsi="宋体"/>
                <w:b/>
              </w:rPr>
            </w:pPr>
            <w:r>
              <w:rPr>
                <w:rFonts w:hint="eastAsia" w:ascii="宋体" w:hAnsi="宋体"/>
                <w:b/>
              </w:rPr>
              <w:t>投标单位</w:t>
            </w:r>
          </w:p>
        </w:tc>
        <w:tc>
          <w:tcPr>
            <w:tcW w:w="797" w:type="dxa"/>
            <w:tcBorders>
              <w:top w:val="single" w:color="auto" w:sz="4" w:space="0"/>
              <w:left w:val="nil"/>
              <w:bottom w:val="single" w:color="auto" w:sz="4" w:space="0"/>
              <w:right w:val="single" w:color="auto" w:sz="4" w:space="0"/>
            </w:tcBorders>
            <w:shd w:val="clear" w:color="auto" w:fill="D9D9D9"/>
            <w:vAlign w:val="center"/>
          </w:tcPr>
          <w:p w14:paraId="39FEDDA6">
            <w:pPr>
              <w:jc w:val="center"/>
              <w:rPr>
                <w:rFonts w:ascii="宋体" w:hAnsi="宋体"/>
                <w:b/>
              </w:rPr>
            </w:pPr>
            <w:r>
              <w:rPr>
                <w:rFonts w:hint="eastAsia" w:ascii="宋体" w:hAnsi="宋体"/>
                <w:b/>
              </w:rPr>
              <w:t>备注</w:t>
            </w:r>
          </w:p>
        </w:tc>
      </w:tr>
      <w:tr w14:paraId="33B46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020" w:type="dxa"/>
            <w:gridSpan w:val="4"/>
            <w:tcBorders>
              <w:top w:val="single" w:color="auto" w:sz="4" w:space="0"/>
              <w:left w:val="single" w:color="auto" w:sz="4" w:space="0"/>
              <w:bottom w:val="single" w:color="auto" w:sz="4" w:space="0"/>
              <w:right w:val="single" w:color="auto" w:sz="4" w:space="0"/>
            </w:tcBorders>
            <w:vAlign w:val="center"/>
          </w:tcPr>
          <w:p w14:paraId="6944D371">
            <w:pPr>
              <w:rPr>
                <w:rFonts w:ascii="宋体" w:hAnsi="宋体"/>
                <w:b/>
              </w:rPr>
            </w:pPr>
            <w:r>
              <w:rPr>
                <w:rFonts w:hint="eastAsia" w:ascii="宋体" w:hAnsi="宋体"/>
                <w:b/>
              </w:rPr>
              <w:t>一、基坑支护</w:t>
            </w:r>
          </w:p>
        </w:tc>
      </w:tr>
      <w:tr w14:paraId="2B544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vAlign w:val="center"/>
          </w:tcPr>
          <w:p w14:paraId="1F586397">
            <w:pPr>
              <w:rPr>
                <w:rFonts w:ascii="宋体" w:hAnsi="宋体"/>
              </w:rPr>
            </w:pPr>
            <w:r>
              <w:rPr>
                <w:rFonts w:hint="eastAsia" w:ascii="宋体" w:hAnsi="宋体"/>
              </w:rPr>
              <w:t>（一）开挖深度超过3m（含3m）的基坑（槽）的土方开挖、支护、降水工程。</w:t>
            </w:r>
          </w:p>
        </w:tc>
        <w:tc>
          <w:tcPr>
            <w:tcW w:w="1222" w:type="dxa"/>
            <w:tcBorders>
              <w:top w:val="single" w:color="auto" w:sz="4" w:space="0"/>
              <w:left w:val="nil"/>
              <w:bottom w:val="single" w:color="auto" w:sz="4" w:space="0"/>
              <w:right w:val="single" w:color="auto" w:sz="4" w:space="0"/>
            </w:tcBorders>
            <w:vAlign w:val="center"/>
          </w:tcPr>
          <w:p w14:paraId="2195BF19">
            <w:pPr>
              <w:widowControl/>
              <w:jc w:val="center"/>
              <w:rPr>
                <w:rFonts w:ascii="宋体" w:hAnsi="宋体"/>
                <w:kern w:val="0"/>
                <w:sz w:val="20"/>
                <w:szCs w:val="20"/>
              </w:rPr>
            </w:pPr>
            <w:r>
              <w:rPr>
                <w:rFonts w:ascii="宋体" w:hAnsi="宋体"/>
                <w:kern w:val="0"/>
                <w:sz w:val="24"/>
                <w:szCs w:val="36"/>
              </w:rPr>
              <w:t>(</w:t>
            </w:r>
            <w:r>
              <w:rPr>
                <w:rFonts w:hint="eastAsia" w:ascii="宋体" w:hAnsi="宋体"/>
                <w:kern w:val="0"/>
                <w:sz w:val="24"/>
                <w:szCs w:val="36"/>
              </w:rPr>
              <w:t xml:space="preserve"> </w:t>
            </w:r>
            <w:r>
              <w:rPr>
                <w:rFonts w:hint="eastAsia" w:ascii="宋体" w:hAnsi="宋体"/>
                <w:b/>
                <w:kern w:val="0"/>
                <w:sz w:val="24"/>
                <w:szCs w:val="36"/>
              </w:rPr>
              <w:t>√</w:t>
            </w:r>
            <w:r>
              <w:rPr>
                <w:rFonts w:ascii="宋体" w:hAnsi="宋体"/>
                <w:b/>
                <w:kern w:val="0"/>
                <w:sz w:val="24"/>
                <w:szCs w:val="36"/>
              </w:rPr>
              <w:t xml:space="preserve"> </w:t>
            </w:r>
            <w:r>
              <w:rPr>
                <w:rFonts w:ascii="宋体" w:hAnsi="宋体"/>
                <w:kern w:val="0"/>
                <w:sz w:val="24"/>
                <w:szCs w:val="36"/>
              </w:rPr>
              <w:t>)</w:t>
            </w:r>
          </w:p>
        </w:tc>
        <w:tc>
          <w:tcPr>
            <w:tcW w:w="1361" w:type="dxa"/>
            <w:tcBorders>
              <w:top w:val="single" w:color="auto" w:sz="4" w:space="0"/>
              <w:left w:val="nil"/>
              <w:bottom w:val="single" w:color="auto" w:sz="4" w:space="0"/>
              <w:right w:val="single" w:color="auto" w:sz="4" w:space="0"/>
            </w:tcBorders>
            <w:vAlign w:val="center"/>
          </w:tcPr>
          <w:p w14:paraId="045F4299">
            <w:pPr>
              <w:widowControl/>
              <w:jc w:val="center"/>
              <w:rPr>
                <w:rFonts w:ascii="宋体" w:hAnsi="宋体"/>
                <w:kern w:val="0"/>
                <w:sz w:val="24"/>
                <w:szCs w:val="36"/>
              </w:rPr>
            </w:pPr>
            <w:r>
              <w:rPr>
                <w:rFonts w:hint="eastAsia" w:ascii="宋体" w:hAnsi="宋体"/>
                <w:kern w:val="0"/>
                <w:sz w:val="24"/>
                <w:szCs w:val="36"/>
              </w:rPr>
              <w:t>(    )</w:t>
            </w:r>
          </w:p>
        </w:tc>
        <w:tc>
          <w:tcPr>
            <w:tcW w:w="797" w:type="dxa"/>
            <w:tcBorders>
              <w:top w:val="single" w:color="auto" w:sz="4" w:space="0"/>
              <w:left w:val="nil"/>
              <w:bottom w:val="single" w:color="auto" w:sz="4" w:space="0"/>
              <w:right w:val="single" w:color="auto" w:sz="4" w:space="0"/>
            </w:tcBorders>
            <w:vAlign w:val="center"/>
          </w:tcPr>
          <w:p w14:paraId="51B6E66D">
            <w:pPr>
              <w:jc w:val="center"/>
              <w:rPr>
                <w:rFonts w:ascii="宋体" w:hAnsi="宋体"/>
              </w:rPr>
            </w:pPr>
          </w:p>
        </w:tc>
      </w:tr>
      <w:tr w14:paraId="57E78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vAlign w:val="center"/>
          </w:tcPr>
          <w:p w14:paraId="73F38847">
            <w:pPr>
              <w:rPr>
                <w:rFonts w:ascii="宋体" w:hAnsi="宋体"/>
              </w:rPr>
            </w:pPr>
            <w:r>
              <w:rPr>
                <w:rFonts w:hint="eastAsia" w:ascii="宋体" w:hAnsi="宋体"/>
              </w:rPr>
              <w:t>（二）开挖深度虽未超过3m，但地质条件、周围环境和地下管线复杂，或影响毗邻建、构筑物安全的基坑（槽）的土方开挖、支护、降水工程。</w:t>
            </w:r>
          </w:p>
        </w:tc>
        <w:tc>
          <w:tcPr>
            <w:tcW w:w="1222" w:type="dxa"/>
            <w:tcBorders>
              <w:top w:val="single" w:color="auto" w:sz="4" w:space="0"/>
              <w:left w:val="nil"/>
              <w:bottom w:val="single" w:color="auto" w:sz="4" w:space="0"/>
              <w:right w:val="single" w:color="auto" w:sz="4" w:space="0"/>
            </w:tcBorders>
            <w:vAlign w:val="center"/>
          </w:tcPr>
          <w:p w14:paraId="13B8A480">
            <w:pPr>
              <w:widowControl/>
              <w:jc w:val="center"/>
              <w:rPr>
                <w:rFonts w:ascii="宋体" w:hAnsi="宋体"/>
                <w:kern w:val="0"/>
                <w:sz w:val="20"/>
                <w:szCs w:val="20"/>
              </w:rPr>
            </w:pPr>
            <w:r>
              <w:rPr>
                <w:rFonts w:hint="eastAsia" w:ascii="宋体" w:hAnsi="宋体"/>
                <w:kern w:val="0"/>
                <w:sz w:val="24"/>
                <w:szCs w:val="36"/>
              </w:rPr>
              <w:t>(    )</w:t>
            </w:r>
          </w:p>
        </w:tc>
        <w:tc>
          <w:tcPr>
            <w:tcW w:w="1361" w:type="dxa"/>
            <w:tcBorders>
              <w:top w:val="single" w:color="auto" w:sz="4" w:space="0"/>
              <w:left w:val="nil"/>
              <w:bottom w:val="single" w:color="auto" w:sz="4" w:space="0"/>
              <w:right w:val="single" w:color="auto" w:sz="4" w:space="0"/>
            </w:tcBorders>
            <w:vAlign w:val="center"/>
          </w:tcPr>
          <w:p w14:paraId="4A2E3FF9">
            <w:pPr>
              <w:widowControl/>
              <w:jc w:val="center"/>
              <w:rPr>
                <w:rFonts w:ascii="宋体" w:hAnsi="宋体"/>
                <w:kern w:val="0"/>
                <w:sz w:val="24"/>
                <w:szCs w:val="36"/>
              </w:rPr>
            </w:pPr>
            <w:r>
              <w:rPr>
                <w:rFonts w:hint="eastAsia" w:ascii="宋体" w:hAnsi="宋体"/>
                <w:kern w:val="0"/>
                <w:sz w:val="24"/>
                <w:szCs w:val="36"/>
              </w:rPr>
              <w:t>(    )</w:t>
            </w:r>
          </w:p>
        </w:tc>
        <w:tc>
          <w:tcPr>
            <w:tcW w:w="797" w:type="dxa"/>
            <w:tcBorders>
              <w:top w:val="single" w:color="auto" w:sz="4" w:space="0"/>
              <w:left w:val="nil"/>
              <w:bottom w:val="single" w:color="auto" w:sz="4" w:space="0"/>
              <w:right w:val="single" w:color="auto" w:sz="4" w:space="0"/>
            </w:tcBorders>
            <w:vAlign w:val="center"/>
          </w:tcPr>
          <w:p w14:paraId="4AF54FA4">
            <w:pPr>
              <w:jc w:val="center"/>
              <w:rPr>
                <w:rFonts w:ascii="宋体" w:hAnsi="宋体"/>
              </w:rPr>
            </w:pPr>
          </w:p>
        </w:tc>
      </w:tr>
      <w:tr w14:paraId="3476B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020" w:type="dxa"/>
            <w:gridSpan w:val="4"/>
            <w:tcBorders>
              <w:top w:val="single" w:color="auto" w:sz="4" w:space="0"/>
              <w:left w:val="single" w:color="auto" w:sz="4" w:space="0"/>
              <w:bottom w:val="single" w:color="auto" w:sz="4" w:space="0"/>
              <w:right w:val="single" w:color="auto" w:sz="4" w:space="0"/>
            </w:tcBorders>
            <w:vAlign w:val="center"/>
          </w:tcPr>
          <w:p w14:paraId="4BEC8380">
            <w:pPr>
              <w:rPr>
                <w:rFonts w:ascii="宋体" w:hAnsi="宋体"/>
              </w:rPr>
            </w:pPr>
            <w:r>
              <w:rPr>
                <w:rFonts w:hint="eastAsia" w:ascii="宋体" w:hAnsi="宋体"/>
                <w:b/>
              </w:rPr>
              <w:t>二、模板工程及支撑体系</w:t>
            </w:r>
          </w:p>
        </w:tc>
      </w:tr>
      <w:tr w14:paraId="3B148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vAlign w:val="center"/>
          </w:tcPr>
          <w:p w14:paraId="3B2AA696">
            <w:pPr>
              <w:rPr>
                <w:rFonts w:ascii="宋体" w:hAnsi="宋体"/>
              </w:rPr>
            </w:pPr>
            <w:r>
              <w:rPr>
                <w:rFonts w:hint="eastAsia" w:ascii="宋体" w:hAnsi="宋体"/>
              </w:rPr>
              <w:t>（一）各类工具式模板工程：包括滑模、爬模、飞模、隧道模等工程。</w:t>
            </w:r>
          </w:p>
        </w:tc>
        <w:tc>
          <w:tcPr>
            <w:tcW w:w="1222" w:type="dxa"/>
            <w:tcBorders>
              <w:top w:val="single" w:color="auto" w:sz="4" w:space="0"/>
              <w:left w:val="nil"/>
              <w:bottom w:val="single" w:color="auto" w:sz="4" w:space="0"/>
              <w:right w:val="single" w:color="auto" w:sz="4" w:space="0"/>
            </w:tcBorders>
            <w:vAlign w:val="center"/>
          </w:tcPr>
          <w:p w14:paraId="4D3F06AE">
            <w:pPr>
              <w:widowControl/>
              <w:jc w:val="center"/>
              <w:rPr>
                <w:rFonts w:ascii="宋体" w:hAnsi="宋体"/>
                <w:kern w:val="0"/>
                <w:sz w:val="20"/>
                <w:szCs w:val="20"/>
              </w:rPr>
            </w:pPr>
            <w:r>
              <w:rPr>
                <w:rFonts w:ascii="宋体" w:hAnsi="宋体"/>
                <w:kern w:val="0"/>
                <w:sz w:val="24"/>
                <w:szCs w:val="36"/>
              </w:rPr>
              <w:t>(    )</w:t>
            </w:r>
          </w:p>
        </w:tc>
        <w:tc>
          <w:tcPr>
            <w:tcW w:w="1361" w:type="dxa"/>
            <w:tcBorders>
              <w:top w:val="single" w:color="auto" w:sz="4" w:space="0"/>
              <w:left w:val="nil"/>
              <w:bottom w:val="single" w:color="auto" w:sz="4" w:space="0"/>
              <w:right w:val="single" w:color="auto" w:sz="4" w:space="0"/>
            </w:tcBorders>
            <w:vAlign w:val="center"/>
          </w:tcPr>
          <w:p w14:paraId="49BF1AA2">
            <w:pPr>
              <w:widowControl/>
              <w:jc w:val="center"/>
              <w:rPr>
                <w:rFonts w:ascii="宋体" w:hAnsi="宋体"/>
                <w:kern w:val="0"/>
                <w:sz w:val="24"/>
                <w:szCs w:val="36"/>
              </w:rPr>
            </w:pPr>
            <w:r>
              <w:rPr>
                <w:rFonts w:hint="eastAsia" w:ascii="宋体" w:hAnsi="宋体"/>
                <w:kern w:val="0"/>
                <w:sz w:val="24"/>
                <w:szCs w:val="36"/>
              </w:rPr>
              <w:t>(    )</w:t>
            </w:r>
          </w:p>
        </w:tc>
        <w:tc>
          <w:tcPr>
            <w:tcW w:w="797" w:type="dxa"/>
            <w:tcBorders>
              <w:top w:val="single" w:color="auto" w:sz="4" w:space="0"/>
              <w:left w:val="nil"/>
              <w:bottom w:val="single" w:color="auto" w:sz="4" w:space="0"/>
              <w:right w:val="single" w:color="auto" w:sz="4" w:space="0"/>
            </w:tcBorders>
            <w:vAlign w:val="center"/>
          </w:tcPr>
          <w:p w14:paraId="13D9447E">
            <w:pPr>
              <w:jc w:val="center"/>
              <w:rPr>
                <w:rFonts w:ascii="宋体" w:hAnsi="宋体"/>
              </w:rPr>
            </w:pPr>
          </w:p>
        </w:tc>
      </w:tr>
      <w:tr w14:paraId="7843D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vAlign w:val="center"/>
          </w:tcPr>
          <w:p w14:paraId="4251628E">
            <w:pPr>
              <w:rPr>
                <w:rFonts w:ascii="宋体" w:hAnsi="宋体"/>
              </w:rPr>
            </w:pPr>
            <w:r>
              <w:rPr>
                <w:rFonts w:hint="eastAsia" w:ascii="宋体" w:hAnsi="宋体"/>
              </w:rPr>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1222" w:type="dxa"/>
            <w:tcBorders>
              <w:top w:val="single" w:color="auto" w:sz="4" w:space="0"/>
              <w:left w:val="nil"/>
              <w:bottom w:val="single" w:color="auto" w:sz="4" w:space="0"/>
              <w:right w:val="single" w:color="auto" w:sz="4" w:space="0"/>
            </w:tcBorders>
            <w:vAlign w:val="center"/>
          </w:tcPr>
          <w:p w14:paraId="5F4A8F73">
            <w:pPr>
              <w:widowControl/>
              <w:jc w:val="center"/>
              <w:rPr>
                <w:rFonts w:ascii="宋体" w:hAnsi="宋体"/>
                <w:kern w:val="0"/>
                <w:sz w:val="20"/>
                <w:szCs w:val="20"/>
              </w:rPr>
            </w:pPr>
            <w:r>
              <w:rPr>
                <w:rFonts w:hint="eastAsia" w:ascii="宋体" w:hAnsi="宋体"/>
                <w:kern w:val="0"/>
                <w:sz w:val="24"/>
                <w:szCs w:val="36"/>
              </w:rPr>
              <w:t xml:space="preserve">( </w:t>
            </w:r>
            <w:r>
              <w:rPr>
                <w:rFonts w:hint="eastAsia" w:ascii="宋体" w:hAnsi="宋体"/>
                <w:b/>
                <w:kern w:val="0"/>
                <w:sz w:val="24"/>
                <w:szCs w:val="36"/>
              </w:rPr>
              <w:t>√</w:t>
            </w:r>
            <w:r>
              <w:rPr>
                <w:rFonts w:hint="eastAsia" w:ascii="宋体" w:hAnsi="宋体"/>
                <w:kern w:val="0"/>
                <w:sz w:val="24"/>
                <w:szCs w:val="36"/>
              </w:rPr>
              <w:t xml:space="preserve"> )</w:t>
            </w:r>
          </w:p>
        </w:tc>
        <w:tc>
          <w:tcPr>
            <w:tcW w:w="1361" w:type="dxa"/>
            <w:tcBorders>
              <w:top w:val="single" w:color="auto" w:sz="4" w:space="0"/>
              <w:left w:val="nil"/>
              <w:bottom w:val="single" w:color="auto" w:sz="4" w:space="0"/>
              <w:right w:val="single" w:color="auto" w:sz="4" w:space="0"/>
            </w:tcBorders>
            <w:vAlign w:val="center"/>
          </w:tcPr>
          <w:p w14:paraId="142BD531">
            <w:pPr>
              <w:widowControl/>
              <w:jc w:val="center"/>
              <w:rPr>
                <w:rFonts w:ascii="宋体" w:hAnsi="宋体"/>
                <w:kern w:val="0"/>
                <w:sz w:val="24"/>
                <w:szCs w:val="36"/>
              </w:rPr>
            </w:pPr>
            <w:r>
              <w:rPr>
                <w:rFonts w:hint="eastAsia" w:ascii="宋体" w:hAnsi="宋体"/>
                <w:kern w:val="0"/>
                <w:sz w:val="24"/>
                <w:szCs w:val="36"/>
              </w:rPr>
              <w:t>(    )</w:t>
            </w:r>
          </w:p>
        </w:tc>
        <w:tc>
          <w:tcPr>
            <w:tcW w:w="797" w:type="dxa"/>
            <w:tcBorders>
              <w:top w:val="single" w:color="auto" w:sz="4" w:space="0"/>
              <w:left w:val="nil"/>
              <w:bottom w:val="single" w:color="auto" w:sz="4" w:space="0"/>
              <w:right w:val="single" w:color="auto" w:sz="4" w:space="0"/>
            </w:tcBorders>
            <w:vAlign w:val="center"/>
          </w:tcPr>
          <w:p w14:paraId="753F6D0C">
            <w:pPr>
              <w:jc w:val="center"/>
              <w:rPr>
                <w:rFonts w:ascii="宋体" w:hAnsi="宋体"/>
              </w:rPr>
            </w:pPr>
          </w:p>
        </w:tc>
      </w:tr>
      <w:tr w14:paraId="2DF5E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vAlign w:val="center"/>
          </w:tcPr>
          <w:p w14:paraId="68A5F551">
            <w:pPr>
              <w:widowControl/>
              <w:rPr>
                <w:rFonts w:ascii="宋体" w:hAnsi="宋体" w:cs="宋体"/>
              </w:rPr>
            </w:pPr>
            <w:r>
              <w:rPr>
                <w:rFonts w:hint="eastAsia" w:ascii="宋体" w:hAnsi="宋体"/>
              </w:rPr>
              <w:t>（三）承重支撑体系：用于钢结构安装等满堂支撑体系。</w:t>
            </w:r>
          </w:p>
        </w:tc>
        <w:tc>
          <w:tcPr>
            <w:tcW w:w="1222" w:type="dxa"/>
            <w:tcBorders>
              <w:top w:val="single" w:color="auto" w:sz="4" w:space="0"/>
              <w:left w:val="nil"/>
              <w:bottom w:val="single" w:color="auto" w:sz="4" w:space="0"/>
              <w:right w:val="single" w:color="auto" w:sz="4" w:space="0"/>
            </w:tcBorders>
            <w:vAlign w:val="center"/>
          </w:tcPr>
          <w:p w14:paraId="7D87C152">
            <w:pPr>
              <w:widowControl/>
              <w:jc w:val="center"/>
              <w:rPr>
                <w:rFonts w:ascii="宋体" w:hAnsi="宋体"/>
                <w:kern w:val="0"/>
                <w:sz w:val="20"/>
                <w:szCs w:val="20"/>
              </w:rPr>
            </w:pPr>
            <w:r>
              <w:rPr>
                <w:rFonts w:ascii="宋体" w:hAnsi="宋体"/>
                <w:kern w:val="0"/>
                <w:sz w:val="24"/>
                <w:szCs w:val="36"/>
              </w:rPr>
              <w:t>(    )</w:t>
            </w:r>
          </w:p>
        </w:tc>
        <w:tc>
          <w:tcPr>
            <w:tcW w:w="1361" w:type="dxa"/>
            <w:tcBorders>
              <w:top w:val="single" w:color="auto" w:sz="4" w:space="0"/>
              <w:left w:val="nil"/>
              <w:bottom w:val="single" w:color="auto" w:sz="4" w:space="0"/>
              <w:right w:val="single" w:color="auto" w:sz="4" w:space="0"/>
            </w:tcBorders>
            <w:vAlign w:val="center"/>
          </w:tcPr>
          <w:p w14:paraId="43164582">
            <w:pPr>
              <w:widowControl/>
              <w:jc w:val="center"/>
              <w:rPr>
                <w:rFonts w:ascii="宋体" w:hAnsi="宋体"/>
                <w:kern w:val="0"/>
                <w:sz w:val="24"/>
                <w:szCs w:val="36"/>
              </w:rPr>
            </w:pPr>
            <w:r>
              <w:rPr>
                <w:rFonts w:hint="eastAsia" w:ascii="宋体" w:hAnsi="宋体"/>
                <w:kern w:val="0"/>
                <w:sz w:val="24"/>
                <w:szCs w:val="36"/>
              </w:rPr>
              <w:t>(    )</w:t>
            </w:r>
          </w:p>
        </w:tc>
        <w:tc>
          <w:tcPr>
            <w:tcW w:w="797" w:type="dxa"/>
            <w:tcBorders>
              <w:top w:val="single" w:color="auto" w:sz="4" w:space="0"/>
              <w:left w:val="nil"/>
              <w:bottom w:val="single" w:color="auto" w:sz="4" w:space="0"/>
              <w:right w:val="single" w:color="auto" w:sz="4" w:space="0"/>
            </w:tcBorders>
            <w:vAlign w:val="center"/>
          </w:tcPr>
          <w:p w14:paraId="24DEAFEA">
            <w:pPr>
              <w:jc w:val="center"/>
              <w:rPr>
                <w:rFonts w:ascii="宋体" w:hAnsi="宋体"/>
              </w:rPr>
            </w:pPr>
          </w:p>
        </w:tc>
      </w:tr>
      <w:tr w14:paraId="20C3B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020" w:type="dxa"/>
            <w:gridSpan w:val="4"/>
            <w:tcBorders>
              <w:top w:val="single" w:color="auto" w:sz="4" w:space="0"/>
              <w:left w:val="single" w:color="auto" w:sz="4" w:space="0"/>
              <w:bottom w:val="single" w:color="auto" w:sz="4" w:space="0"/>
              <w:right w:val="single" w:color="auto" w:sz="4" w:space="0"/>
            </w:tcBorders>
            <w:vAlign w:val="center"/>
          </w:tcPr>
          <w:p w14:paraId="64BE6CC9">
            <w:pPr>
              <w:rPr>
                <w:rFonts w:ascii="宋体" w:hAnsi="宋体"/>
              </w:rPr>
            </w:pPr>
            <w:r>
              <w:rPr>
                <w:rFonts w:hint="eastAsia" w:ascii="宋体" w:hAnsi="宋体"/>
                <w:b/>
              </w:rPr>
              <w:t>三、起重吊装及起重机械安装拆卸工程</w:t>
            </w:r>
          </w:p>
        </w:tc>
      </w:tr>
      <w:tr w14:paraId="5E982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vAlign w:val="center"/>
          </w:tcPr>
          <w:p w14:paraId="0B97FCFF">
            <w:pPr>
              <w:widowControl/>
              <w:rPr>
                <w:rFonts w:ascii="宋体" w:hAnsi="宋体" w:cs="宋体"/>
              </w:rPr>
            </w:pPr>
            <w:r>
              <w:rPr>
                <w:rFonts w:hint="eastAsia" w:ascii="宋体" w:hAnsi="宋体"/>
              </w:rPr>
              <w:t>（一）采用非常规起重设备、方法，且单件起吊重量在10kN及以上的起重吊装工程。</w:t>
            </w:r>
          </w:p>
        </w:tc>
        <w:tc>
          <w:tcPr>
            <w:tcW w:w="1222" w:type="dxa"/>
            <w:tcBorders>
              <w:top w:val="single" w:color="auto" w:sz="4" w:space="0"/>
              <w:left w:val="nil"/>
              <w:bottom w:val="single" w:color="auto" w:sz="4" w:space="0"/>
              <w:right w:val="single" w:color="auto" w:sz="4" w:space="0"/>
            </w:tcBorders>
            <w:vAlign w:val="center"/>
          </w:tcPr>
          <w:p w14:paraId="1EF6C3E4">
            <w:pPr>
              <w:widowControl/>
              <w:jc w:val="center"/>
              <w:rPr>
                <w:rFonts w:ascii="宋体" w:hAnsi="宋体"/>
                <w:kern w:val="0"/>
                <w:sz w:val="20"/>
                <w:szCs w:val="20"/>
              </w:rPr>
            </w:pPr>
            <w:r>
              <w:rPr>
                <w:rFonts w:ascii="宋体" w:hAnsi="宋体"/>
                <w:kern w:val="0"/>
                <w:sz w:val="24"/>
                <w:szCs w:val="36"/>
              </w:rPr>
              <w:t>(    )</w:t>
            </w:r>
          </w:p>
        </w:tc>
        <w:tc>
          <w:tcPr>
            <w:tcW w:w="1361" w:type="dxa"/>
            <w:tcBorders>
              <w:top w:val="single" w:color="auto" w:sz="4" w:space="0"/>
              <w:left w:val="nil"/>
              <w:bottom w:val="single" w:color="auto" w:sz="4" w:space="0"/>
              <w:right w:val="single" w:color="auto" w:sz="4" w:space="0"/>
            </w:tcBorders>
            <w:vAlign w:val="center"/>
          </w:tcPr>
          <w:p w14:paraId="47D2ECBE">
            <w:pPr>
              <w:widowControl/>
              <w:jc w:val="center"/>
              <w:rPr>
                <w:rFonts w:ascii="宋体" w:hAnsi="宋体"/>
                <w:kern w:val="0"/>
                <w:sz w:val="24"/>
                <w:szCs w:val="36"/>
              </w:rPr>
            </w:pPr>
            <w:r>
              <w:rPr>
                <w:rFonts w:hint="eastAsia" w:ascii="宋体" w:hAnsi="宋体"/>
                <w:kern w:val="0"/>
                <w:sz w:val="24"/>
                <w:szCs w:val="36"/>
              </w:rPr>
              <w:t>(    )</w:t>
            </w:r>
          </w:p>
        </w:tc>
        <w:tc>
          <w:tcPr>
            <w:tcW w:w="797" w:type="dxa"/>
            <w:tcBorders>
              <w:top w:val="single" w:color="auto" w:sz="4" w:space="0"/>
              <w:left w:val="nil"/>
              <w:bottom w:val="single" w:color="auto" w:sz="4" w:space="0"/>
              <w:right w:val="single" w:color="auto" w:sz="4" w:space="0"/>
            </w:tcBorders>
            <w:vAlign w:val="center"/>
          </w:tcPr>
          <w:p w14:paraId="43655156">
            <w:pPr>
              <w:jc w:val="center"/>
              <w:rPr>
                <w:rFonts w:ascii="宋体" w:hAnsi="宋体"/>
              </w:rPr>
            </w:pPr>
          </w:p>
        </w:tc>
      </w:tr>
      <w:tr w14:paraId="08838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vAlign w:val="center"/>
          </w:tcPr>
          <w:p w14:paraId="215697E1">
            <w:pPr>
              <w:rPr>
                <w:rFonts w:ascii="宋体" w:hAnsi="宋体"/>
              </w:rPr>
            </w:pPr>
            <w:r>
              <w:rPr>
                <w:rFonts w:hint="eastAsia" w:ascii="宋体" w:hAnsi="宋体"/>
              </w:rPr>
              <w:t>（二）采用起重机械进行安装的工程。</w:t>
            </w:r>
          </w:p>
        </w:tc>
        <w:tc>
          <w:tcPr>
            <w:tcW w:w="1222" w:type="dxa"/>
            <w:tcBorders>
              <w:top w:val="single" w:color="auto" w:sz="4" w:space="0"/>
              <w:left w:val="nil"/>
              <w:bottom w:val="single" w:color="auto" w:sz="4" w:space="0"/>
              <w:right w:val="single" w:color="auto" w:sz="4" w:space="0"/>
            </w:tcBorders>
            <w:vAlign w:val="center"/>
          </w:tcPr>
          <w:p w14:paraId="3AA9E9D5">
            <w:pPr>
              <w:widowControl/>
              <w:jc w:val="center"/>
              <w:rPr>
                <w:rFonts w:ascii="宋体" w:hAnsi="宋体"/>
                <w:kern w:val="0"/>
                <w:sz w:val="20"/>
                <w:szCs w:val="20"/>
              </w:rPr>
            </w:pPr>
            <w:r>
              <w:rPr>
                <w:rFonts w:hint="eastAsia" w:ascii="宋体" w:hAnsi="宋体"/>
                <w:kern w:val="0"/>
                <w:sz w:val="24"/>
                <w:szCs w:val="36"/>
              </w:rPr>
              <w:t xml:space="preserve">( </w:t>
            </w:r>
            <w:r>
              <w:rPr>
                <w:rFonts w:hint="eastAsia" w:ascii="宋体" w:hAnsi="宋体"/>
                <w:b/>
                <w:kern w:val="0"/>
                <w:sz w:val="24"/>
                <w:szCs w:val="36"/>
              </w:rPr>
              <w:t>√</w:t>
            </w:r>
            <w:r>
              <w:rPr>
                <w:rFonts w:hint="eastAsia" w:ascii="宋体" w:hAnsi="宋体"/>
                <w:kern w:val="0"/>
                <w:sz w:val="24"/>
                <w:szCs w:val="36"/>
              </w:rPr>
              <w:t xml:space="preserve"> )</w:t>
            </w:r>
          </w:p>
        </w:tc>
        <w:tc>
          <w:tcPr>
            <w:tcW w:w="1361" w:type="dxa"/>
            <w:tcBorders>
              <w:top w:val="single" w:color="auto" w:sz="4" w:space="0"/>
              <w:left w:val="nil"/>
              <w:bottom w:val="single" w:color="auto" w:sz="4" w:space="0"/>
              <w:right w:val="single" w:color="auto" w:sz="4" w:space="0"/>
            </w:tcBorders>
            <w:vAlign w:val="center"/>
          </w:tcPr>
          <w:p w14:paraId="53E72D5B">
            <w:pPr>
              <w:widowControl/>
              <w:jc w:val="center"/>
              <w:rPr>
                <w:rFonts w:ascii="宋体" w:hAnsi="宋体"/>
                <w:kern w:val="0"/>
                <w:sz w:val="24"/>
                <w:szCs w:val="36"/>
              </w:rPr>
            </w:pPr>
            <w:r>
              <w:rPr>
                <w:rFonts w:hint="eastAsia" w:ascii="宋体" w:hAnsi="宋体"/>
                <w:kern w:val="0"/>
                <w:sz w:val="24"/>
                <w:szCs w:val="36"/>
              </w:rPr>
              <w:t>(    )</w:t>
            </w:r>
          </w:p>
        </w:tc>
        <w:tc>
          <w:tcPr>
            <w:tcW w:w="797" w:type="dxa"/>
            <w:tcBorders>
              <w:top w:val="single" w:color="auto" w:sz="4" w:space="0"/>
              <w:left w:val="nil"/>
              <w:bottom w:val="single" w:color="auto" w:sz="4" w:space="0"/>
              <w:right w:val="single" w:color="auto" w:sz="4" w:space="0"/>
            </w:tcBorders>
            <w:vAlign w:val="center"/>
          </w:tcPr>
          <w:p w14:paraId="09888E13">
            <w:pPr>
              <w:jc w:val="center"/>
              <w:rPr>
                <w:rFonts w:ascii="宋体" w:hAnsi="宋体"/>
              </w:rPr>
            </w:pPr>
          </w:p>
        </w:tc>
      </w:tr>
      <w:tr w14:paraId="6682F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vAlign w:val="center"/>
          </w:tcPr>
          <w:p w14:paraId="302AA962">
            <w:pPr>
              <w:rPr>
                <w:rFonts w:ascii="宋体" w:hAnsi="宋体" w:cs="宋体"/>
              </w:rPr>
            </w:pPr>
            <w:r>
              <w:rPr>
                <w:rFonts w:hint="eastAsia" w:ascii="宋体" w:hAnsi="宋体"/>
              </w:rPr>
              <w:t>（三）起重机械安装和拆卸工程。</w:t>
            </w:r>
          </w:p>
        </w:tc>
        <w:tc>
          <w:tcPr>
            <w:tcW w:w="1222" w:type="dxa"/>
            <w:tcBorders>
              <w:top w:val="single" w:color="auto" w:sz="4" w:space="0"/>
              <w:left w:val="nil"/>
              <w:bottom w:val="single" w:color="auto" w:sz="4" w:space="0"/>
              <w:right w:val="single" w:color="auto" w:sz="4" w:space="0"/>
            </w:tcBorders>
            <w:vAlign w:val="center"/>
          </w:tcPr>
          <w:p w14:paraId="3843D14F">
            <w:pPr>
              <w:widowControl/>
              <w:jc w:val="center"/>
              <w:rPr>
                <w:rFonts w:ascii="宋体" w:hAnsi="宋体"/>
                <w:kern w:val="0"/>
                <w:sz w:val="20"/>
                <w:szCs w:val="20"/>
              </w:rPr>
            </w:pPr>
            <w:r>
              <w:rPr>
                <w:rFonts w:hint="eastAsia" w:ascii="宋体" w:hAnsi="宋体"/>
                <w:kern w:val="0"/>
                <w:sz w:val="24"/>
                <w:szCs w:val="36"/>
              </w:rPr>
              <w:t>(    )</w:t>
            </w:r>
          </w:p>
        </w:tc>
        <w:tc>
          <w:tcPr>
            <w:tcW w:w="1361" w:type="dxa"/>
            <w:tcBorders>
              <w:top w:val="single" w:color="auto" w:sz="4" w:space="0"/>
              <w:left w:val="nil"/>
              <w:bottom w:val="single" w:color="auto" w:sz="4" w:space="0"/>
              <w:right w:val="single" w:color="auto" w:sz="4" w:space="0"/>
            </w:tcBorders>
            <w:vAlign w:val="center"/>
          </w:tcPr>
          <w:p w14:paraId="11B83E2B">
            <w:pPr>
              <w:widowControl/>
              <w:jc w:val="center"/>
              <w:rPr>
                <w:rFonts w:ascii="宋体" w:hAnsi="宋体"/>
                <w:kern w:val="0"/>
                <w:sz w:val="24"/>
                <w:szCs w:val="36"/>
              </w:rPr>
            </w:pPr>
            <w:r>
              <w:rPr>
                <w:rFonts w:hint="eastAsia" w:ascii="宋体" w:hAnsi="宋体"/>
                <w:kern w:val="0"/>
                <w:sz w:val="24"/>
                <w:szCs w:val="36"/>
              </w:rPr>
              <w:t>(    )</w:t>
            </w:r>
          </w:p>
        </w:tc>
        <w:tc>
          <w:tcPr>
            <w:tcW w:w="797" w:type="dxa"/>
            <w:tcBorders>
              <w:top w:val="single" w:color="auto" w:sz="4" w:space="0"/>
              <w:left w:val="nil"/>
              <w:bottom w:val="single" w:color="auto" w:sz="4" w:space="0"/>
              <w:right w:val="single" w:color="auto" w:sz="4" w:space="0"/>
            </w:tcBorders>
            <w:vAlign w:val="center"/>
          </w:tcPr>
          <w:p w14:paraId="4410A456">
            <w:pPr>
              <w:jc w:val="center"/>
              <w:rPr>
                <w:rFonts w:ascii="宋体" w:hAnsi="宋体"/>
              </w:rPr>
            </w:pPr>
          </w:p>
        </w:tc>
      </w:tr>
      <w:tr w14:paraId="5FEC5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020" w:type="dxa"/>
            <w:gridSpan w:val="4"/>
            <w:tcBorders>
              <w:top w:val="single" w:color="auto" w:sz="4" w:space="0"/>
              <w:left w:val="single" w:color="auto" w:sz="4" w:space="0"/>
              <w:bottom w:val="single" w:color="auto" w:sz="4" w:space="0"/>
              <w:right w:val="single" w:color="auto" w:sz="4" w:space="0"/>
            </w:tcBorders>
            <w:vAlign w:val="center"/>
          </w:tcPr>
          <w:p w14:paraId="2224294B">
            <w:pPr>
              <w:rPr>
                <w:rFonts w:ascii="宋体" w:hAnsi="宋体"/>
              </w:rPr>
            </w:pPr>
            <w:r>
              <w:rPr>
                <w:rFonts w:hint="eastAsia" w:ascii="宋体" w:hAnsi="宋体"/>
                <w:b/>
              </w:rPr>
              <w:t>四、脚手架工程</w:t>
            </w:r>
          </w:p>
        </w:tc>
      </w:tr>
      <w:tr w14:paraId="3A69B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vAlign w:val="center"/>
          </w:tcPr>
          <w:p w14:paraId="004C6CCE">
            <w:pPr>
              <w:rPr>
                <w:rFonts w:ascii="宋体" w:hAnsi="宋体"/>
              </w:rPr>
            </w:pPr>
            <w:r>
              <w:rPr>
                <w:rFonts w:hint="eastAsia" w:ascii="宋体" w:hAnsi="宋体"/>
              </w:rPr>
              <w:t>（一）搭设高度24m及以上的落地式钢管脚手架工程（包括采光井、电梯井脚手架）。</w:t>
            </w:r>
          </w:p>
        </w:tc>
        <w:tc>
          <w:tcPr>
            <w:tcW w:w="1222" w:type="dxa"/>
            <w:tcBorders>
              <w:top w:val="single" w:color="auto" w:sz="4" w:space="0"/>
              <w:left w:val="nil"/>
              <w:bottom w:val="single" w:color="auto" w:sz="4" w:space="0"/>
              <w:right w:val="single" w:color="auto" w:sz="4" w:space="0"/>
            </w:tcBorders>
            <w:vAlign w:val="center"/>
          </w:tcPr>
          <w:p w14:paraId="5879A8A0">
            <w:pPr>
              <w:widowControl/>
              <w:jc w:val="center"/>
              <w:rPr>
                <w:rFonts w:ascii="宋体" w:hAnsi="宋体"/>
                <w:kern w:val="0"/>
                <w:sz w:val="20"/>
                <w:szCs w:val="20"/>
              </w:rPr>
            </w:pPr>
            <w:r>
              <w:rPr>
                <w:rFonts w:hint="eastAsia" w:ascii="宋体" w:hAnsi="宋体"/>
                <w:kern w:val="0"/>
                <w:sz w:val="24"/>
                <w:szCs w:val="36"/>
              </w:rPr>
              <w:t>(    )</w:t>
            </w:r>
          </w:p>
        </w:tc>
        <w:tc>
          <w:tcPr>
            <w:tcW w:w="1361" w:type="dxa"/>
            <w:tcBorders>
              <w:top w:val="single" w:color="auto" w:sz="4" w:space="0"/>
              <w:left w:val="nil"/>
              <w:bottom w:val="single" w:color="auto" w:sz="4" w:space="0"/>
              <w:right w:val="single" w:color="auto" w:sz="4" w:space="0"/>
            </w:tcBorders>
            <w:vAlign w:val="center"/>
          </w:tcPr>
          <w:p w14:paraId="38CDA6F9">
            <w:pPr>
              <w:widowControl/>
              <w:jc w:val="center"/>
              <w:rPr>
                <w:rFonts w:ascii="宋体" w:hAnsi="宋体"/>
                <w:kern w:val="0"/>
                <w:sz w:val="24"/>
                <w:szCs w:val="36"/>
              </w:rPr>
            </w:pPr>
            <w:r>
              <w:rPr>
                <w:rFonts w:hint="eastAsia" w:ascii="宋体" w:hAnsi="宋体"/>
                <w:kern w:val="0"/>
                <w:sz w:val="24"/>
                <w:szCs w:val="36"/>
              </w:rPr>
              <w:t>(    )</w:t>
            </w:r>
          </w:p>
        </w:tc>
        <w:tc>
          <w:tcPr>
            <w:tcW w:w="797" w:type="dxa"/>
            <w:tcBorders>
              <w:top w:val="single" w:color="auto" w:sz="4" w:space="0"/>
              <w:left w:val="nil"/>
              <w:bottom w:val="single" w:color="auto" w:sz="4" w:space="0"/>
              <w:right w:val="single" w:color="auto" w:sz="4" w:space="0"/>
            </w:tcBorders>
            <w:vAlign w:val="center"/>
          </w:tcPr>
          <w:p w14:paraId="0EC167CE">
            <w:pPr>
              <w:jc w:val="center"/>
              <w:rPr>
                <w:rFonts w:ascii="宋体" w:hAnsi="宋体"/>
              </w:rPr>
            </w:pPr>
          </w:p>
        </w:tc>
      </w:tr>
      <w:tr w14:paraId="6A72D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vAlign w:val="center"/>
          </w:tcPr>
          <w:p w14:paraId="09146639">
            <w:pPr>
              <w:rPr>
                <w:rFonts w:ascii="宋体" w:hAnsi="宋体"/>
              </w:rPr>
            </w:pPr>
            <w:r>
              <w:rPr>
                <w:rFonts w:hint="eastAsia" w:ascii="宋体" w:hAnsi="宋体"/>
              </w:rPr>
              <w:t>（二）附着式升降脚手架工程。</w:t>
            </w:r>
          </w:p>
        </w:tc>
        <w:tc>
          <w:tcPr>
            <w:tcW w:w="1222" w:type="dxa"/>
            <w:tcBorders>
              <w:top w:val="single" w:color="auto" w:sz="4" w:space="0"/>
              <w:left w:val="nil"/>
              <w:bottom w:val="single" w:color="auto" w:sz="4" w:space="0"/>
              <w:right w:val="single" w:color="auto" w:sz="4" w:space="0"/>
            </w:tcBorders>
            <w:vAlign w:val="center"/>
          </w:tcPr>
          <w:p w14:paraId="1F80C475">
            <w:pPr>
              <w:widowControl/>
              <w:jc w:val="center"/>
              <w:rPr>
                <w:rFonts w:ascii="宋体" w:hAnsi="宋体"/>
                <w:kern w:val="0"/>
                <w:sz w:val="20"/>
                <w:szCs w:val="20"/>
              </w:rPr>
            </w:pPr>
            <w:r>
              <w:rPr>
                <w:rFonts w:hint="eastAsia" w:ascii="宋体" w:hAnsi="宋体"/>
                <w:kern w:val="0"/>
                <w:sz w:val="24"/>
                <w:szCs w:val="36"/>
              </w:rPr>
              <w:t xml:space="preserve">( </w:t>
            </w:r>
            <w:r>
              <w:rPr>
                <w:rFonts w:hint="eastAsia" w:ascii="宋体" w:hAnsi="宋体"/>
                <w:b/>
                <w:kern w:val="0"/>
                <w:sz w:val="24"/>
                <w:szCs w:val="36"/>
              </w:rPr>
              <w:t>√</w:t>
            </w:r>
            <w:r>
              <w:rPr>
                <w:rFonts w:hint="eastAsia" w:ascii="宋体" w:hAnsi="宋体"/>
                <w:kern w:val="0"/>
                <w:sz w:val="24"/>
                <w:szCs w:val="36"/>
              </w:rPr>
              <w:t xml:space="preserve"> )</w:t>
            </w:r>
          </w:p>
        </w:tc>
        <w:tc>
          <w:tcPr>
            <w:tcW w:w="1361" w:type="dxa"/>
            <w:tcBorders>
              <w:top w:val="single" w:color="auto" w:sz="4" w:space="0"/>
              <w:left w:val="nil"/>
              <w:bottom w:val="single" w:color="auto" w:sz="4" w:space="0"/>
              <w:right w:val="single" w:color="auto" w:sz="4" w:space="0"/>
            </w:tcBorders>
            <w:vAlign w:val="center"/>
          </w:tcPr>
          <w:p w14:paraId="109F0B4A">
            <w:pPr>
              <w:widowControl/>
              <w:jc w:val="center"/>
              <w:rPr>
                <w:rFonts w:ascii="宋体" w:hAnsi="宋体"/>
                <w:kern w:val="0"/>
                <w:sz w:val="24"/>
                <w:szCs w:val="36"/>
              </w:rPr>
            </w:pPr>
            <w:r>
              <w:rPr>
                <w:rFonts w:hint="eastAsia" w:ascii="宋体" w:hAnsi="宋体"/>
                <w:kern w:val="0"/>
                <w:sz w:val="24"/>
                <w:szCs w:val="36"/>
              </w:rPr>
              <w:t>(    )</w:t>
            </w:r>
          </w:p>
        </w:tc>
        <w:tc>
          <w:tcPr>
            <w:tcW w:w="797" w:type="dxa"/>
            <w:tcBorders>
              <w:top w:val="single" w:color="auto" w:sz="4" w:space="0"/>
              <w:left w:val="nil"/>
              <w:bottom w:val="single" w:color="auto" w:sz="4" w:space="0"/>
              <w:right w:val="single" w:color="auto" w:sz="4" w:space="0"/>
            </w:tcBorders>
            <w:vAlign w:val="center"/>
          </w:tcPr>
          <w:p w14:paraId="015CEB5A">
            <w:pPr>
              <w:jc w:val="center"/>
              <w:rPr>
                <w:rFonts w:ascii="宋体" w:hAnsi="宋体"/>
              </w:rPr>
            </w:pPr>
          </w:p>
        </w:tc>
      </w:tr>
      <w:tr w14:paraId="28E23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vAlign w:val="center"/>
          </w:tcPr>
          <w:p w14:paraId="39FBE9AA">
            <w:pPr>
              <w:rPr>
                <w:rFonts w:ascii="宋体" w:hAnsi="宋体"/>
              </w:rPr>
            </w:pPr>
            <w:r>
              <w:rPr>
                <w:rFonts w:hint="eastAsia" w:ascii="宋体" w:hAnsi="宋体"/>
              </w:rPr>
              <w:t>（三）悬挑式脚手架工程。</w:t>
            </w:r>
          </w:p>
        </w:tc>
        <w:tc>
          <w:tcPr>
            <w:tcW w:w="1222" w:type="dxa"/>
            <w:tcBorders>
              <w:top w:val="single" w:color="auto" w:sz="4" w:space="0"/>
              <w:left w:val="nil"/>
              <w:bottom w:val="single" w:color="auto" w:sz="4" w:space="0"/>
              <w:right w:val="single" w:color="auto" w:sz="4" w:space="0"/>
            </w:tcBorders>
            <w:vAlign w:val="center"/>
          </w:tcPr>
          <w:p w14:paraId="4BB5E909">
            <w:pPr>
              <w:widowControl/>
              <w:jc w:val="center"/>
              <w:rPr>
                <w:rFonts w:ascii="宋体" w:hAnsi="宋体"/>
                <w:kern w:val="0"/>
                <w:sz w:val="20"/>
                <w:szCs w:val="20"/>
              </w:rPr>
            </w:pPr>
            <w:r>
              <w:rPr>
                <w:rFonts w:hint="eastAsia" w:ascii="宋体" w:hAnsi="宋体"/>
                <w:kern w:val="0"/>
                <w:sz w:val="24"/>
                <w:szCs w:val="36"/>
              </w:rPr>
              <w:t>(    )</w:t>
            </w:r>
          </w:p>
        </w:tc>
        <w:tc>
          <w:tcPr>
            <w:tcW w:w="1361" w:type="dxa"/>
            <w:tcBorders>
              <w:top w:val="single" w:color="auto" w:sz="4" w:space="0"/>
              <w:left w:val="nil"/>
              <w:bottom w:val="single" w:color="auto" w:sz="4" w:space="0"/>
              <w:right w:val="single" w:color="auto" w:sz="4" w:space="0"/>
            </w:tcBorders>
            <w:vAlign w:val="center"/>
          </w:tcPr>
          <w:p w14:paraId="1363F1A2">
            <w:pPr>
              <w:widowControl/>
              <w:jc w:val="center"/>
              <w:rPr>
                <w:rFonts w:ascii="宋体" w:hAnsi="宋体"/>
                <w:kern w:val="0"/>
                <w:sz w:val="24"/>
                <w:szCs w:val="36"/>
              </w:rPr>
            </w:pPr>
            <w:r>
              <w:rPr>
                <w:rFonts w:hint="eastAsia" w:ascii="宋体" w:hAnsi="宋体"/>
                <w:kern w:val="0"/>
                <w:sz w:val="24"/>
                <w:szCs w:val="36"/>
              </w:rPr>
              <w:t>(    )</w:t>
            </w:r>
          </w:p>
        </w:tc>
        <w:tc>
          <w:tcPr>
            <w:tcW w:w="797" w:type="dxa"/>
            <w:tcBorders>
              <w:top w:val="single" w:color="auto" w:sz="4" w:space="0"/>
              <w:left w:val="nil"/>
              <w:bottom w:val="single" w:color="auto" w:sz="4" w:space="0"/>
              <w:right w:val="single" w:color="auto" w:sz="4" w:space="0"/>
            </w:tcBorders>
            <w:vAlign w:val="center"/>
          </w:tcPr>
          <w:p w14:paraId="25F45146">
            <w:pPr>
              <w:jc w:val="center"/>
              <w:rPr>
                <w:rFonts w:ascii="宋体" w:hAnsi="宋体"/>
              </w:rPr>
            </w:pPr>
          </w:p>
        </w:tc>
      </w:tr>
      <w:tr w14:paraId="780BD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vAlign w:val="center"/>
          </w:tcPr>
          <w:p w14:paraId="42970C87">
            <w:pPr>
              <w:rPr>
                <w:rFonts w:ascii="宋体" w:hAnsi="宋体"/>
              </w:rPr>
            </w:pPr>
            <w:r>
              <w:rPr>
                <w:rFonts w:hint="eastAsia" w:ascii="宋体" w:hAnsi="宋体"/>
              </w:rPr>
              <w:t>（四）高处作业吊篮。</w:t>
            </w:r>
          </w:p>
        </w:tc>
        <w:tc>
          <w:tcPr>
            <w:tcW w:w="1222" w:type="dxa"/>
            <w:tcBorders>
              <w:top w:val="single" w:color="auto" w:sz="4" w:space="0"/>
              <w:left w:val="nil"/>
              <w:bottom w:val="single" w:color="auto" w:sz="4" w:space="0"/>
              <w:right w:val="single" w:color="auto" w:sz="4" w:space="0"/>
            </w:tcBorders>
          </w:tcPr>
          <w:p w14:paraId="0CCE697C">
            <w:pPr>
              <w:widowControl/>
              <w:jc w:val="center"/>
              <w:rPr>
                <w:rFonts w:ascii="宋体" w:hAnsi="宋体"/>
                <w:kern w:val="0"/>
                <w:sz w:val="20"/>
                <w:szCs w:val="20"/>
              </w:rPr>
            </w:pPr>
            <w:r>
              <w:t>(    )</w:t>
            </w:r>
          </w:p>
        </w:tc>
        <w:tc>
          <w:tcPr>
            <w:tcW w:w="1361" w:type="dxa"/>
            <w:tcBorders>
              <w:top w:val="single" w:color="auto" w:sz="4" w:space="0"/>
              <w:left w:val="nil"/>
              <w:bottom w:val="single" w:color="auto" w:sz="4" w:space="0"/>
              <w:right w:val="single" w:color="auto" w:sz="4" w:space="0"/>
            </w:tcBorders>
            <w:vAlign w:val="center"/>
          </w:tcPr>
          <w:p w14:paraId="44ECD058">
            <w:pPr>
              <w:widowControl/>
              <w:jc w:val="center"/>
              <w:rPr>
                <w:rFonts w:ascii="宋体" w:hAnsi="宋体"/>
                <w:kern w:val="0"/>
                <w:sz w:val="24"/>
                <w:szCs w:val="36"/>
              </w:rPr>
            </w:pPr>
            <w:r>
              <w:rPr>
                <w:rFonts w:hint="eastAsia" w:ascii="宋体" w:hAnsi="宋体"/>
                <w:kern w:val="0"/>
                <w:sz w:val="24"/>
                <w:szCs w:val="36"/>
              </w:rPr>
              <w:t>(    )</w:t>
            </w:r>
          </w:p>
        </w:tc>
        <w:tc>
          <w:tcPr>
            <w:tcW w:w="797" w:type="dxa"/>
            <w:tcBorders>
              <w:top w:val="single" w:color="auto" w:sz="4" w:space="0"/>
              <w:left w:val="nil"/>
              <w:bottom w:val="single" w:color="auto" w:sz="4" w:space="0"/>
              <w:right w:val="single" w:color="auto" w:sz="4" w:space="0"/>
            </w:tcBorders>
            <w:vAlign w:val="center"/>
          </w:tcPr>
          <w:p w14:paraId="3841CC4D">
            <w:pPr>
              <w:jc w:val="center"/>
              <w:rPr>
                <w:rFonts w:ascii="宋体" w:hAnsi="宋体"/>
              </w:rPr>
            </w:pPr>
          </w:p>
        </w:tc>
      </w:tr>
      <w:tr w14:paraId="0CE57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vAlign w:val="center"/>
          </w:tcPr>
          <w:p w14:paraId="18C613C4">
            <w:pPr>
              <w:rPr>
                <w:rFonts w:ascii="宋体" w:hAnsi="宋体"/>
              </w:rPr>
            </w:pPr>
            <w:r>
              <w:rPr>
                <w:rFonts w:hint="eastAsia" w:ascii="宋体" w:hAnsi="宋体"/>
              </w:rPr>
              <w:t>（五）卸料平台、操作平台工程。</w:t>
            </w:r>
          </w:p>
        </w:tc>
        <w:tc>
          <w:tcPr>
            <w:tcW w:w="1222" w:type="dxa"/>
            <w:tcBorders>
              <w:top w:val="single" w:color="auto" w:sz="4" w:space="0"/>
              <w:left w:val="nil"/>
              <w:bottom w:val="single" w:color="auto" w:sz="4" w:space="0"/>
              <w:right w:val="single" w:color="auto" w:sz="4" w:space="0"/>
            </w:tcBorders>
          </w:tcPr>
          <w:p w14:paraId="580A7EC2">
            <w:pPr>
              <w:widowControl/>
              <w:jc w:val="center"/>
              <w:rPr>
                <w:rFonts w:ascii="宋体" w:hAnsi="宋体"/>
                <w:kern w:val="0"/>
                <w:sz w:val="24"/>
                <w:szCs w:val="36"/>
              </w:rPr>
            </w:pPr>
            <w:r>
              <w:rPr>
                <w:rFonts w:ascii="宋体" w:hAnsi="宋体"/>
                <w:kern w:val="0"/>
                <w:sz w:val="24"/>
                <w:szCs w:val="36"/>
              </w:rPr>
              <w:t xml:space="preserve">( </w:t>
            </w:r>
            <w:r>
              <w:rPr>
                <w:rFonts w:hint="eastAsia" w:ascii="宋体" w:hAnsi="宋体"/>
                <w:b/>
                <w:kern w:val="0"/>
                <w:sz w:val="24"/>
                <w:szCs w:val="36"/>
              </w:rPr>
              <w:t>√</w:t>
            </w:r>
            <w:r>
              <w:rPr>
                <w:rFonts w:ascii="宋体" w:hAnsi="宋体"/>
                <w:kern w:val="0"/>
                <w:sz w:val="24"/>
                <w:szCs w:val="36"/>
              </w:rPr>
              <w:t xml:space="preserve"> )</w:t>
            </w:r>
          </w:p>
        </w:tc>
        <w:tc>
          <w:tcPr>
            <w:tcW w:w="1361" w:type="dxa"/>
            <w:tcBorders>
              <w:top w:val="single" w:color="auto" w:sz="4" w:space="0"/>
              <w:left w:val="nil"/>
              <w:bottom w:val="single" w:color="auto" w:sz="4" w:space="0"/>
              <w:right w:val="single" w:color="auto" w:sz="4" w:space="0"/>
            </w:tcBorders>
            <w:vAlign w:val="center"/>
          </w:tcPr>
          <w:p w14:paraId="2535BF9E">
            <w:pPr>
              <w:widowControl/>
              <w:jc w:val="center"/>
              <w:rPr>
                <w:rFonts w:ascii="宋体" w:hAnsi="宋体"/>
                <w:kern w:val="0"/>
                <w:sz w:val="24"/>
                <w:szCs w:val="36"/>
              </w:rPr>
            </w:pPr>
            <w:r>
              <w:rPr>
                <w:rFonts w:hint="eastAsia" w:ascii="宋体" w:hAnsi="宋体"/>
                <w:kern w:val="0"/>
                <w:sz w:val="24"/>
                <w:szCs w:val="36"/>
              </w:rPr>
              <w:t>(    )</w:t>
            </w:r>
          </w:p>
        </w:tc>
        <w:tc>
          <w:tcPr>
            <w:tcW w:w="797" w:type="dxa"/>
            <w:tcBorders>
              <w:top w:val="single" w:color="auto" w:sz="4" w:space="0"/>
              <w:left w:val="nil"/>
              <w:bottom w:val="single" w:color="auto" w:sz="4" w:space="0"/>
              <w:right w:val="single" w:color="auto" w:sz="4" w:space="0"/>
            </w:tcBorders>
            <w:vAlign w:val="center"/>
          </w:tcPr>
          <w:p w14:paraId="7A3659AD">
            <w:pPr>
              <w:jc w:val="center"/>
              <w:rPr>
                <w:rFonts w:ascii="宋体" w:hAnsi="宋体"/>
              </w:rPr>
            </w:pPr>
          </w:p>
        </w:tc>
      </w:tr>
      <w:tr w14:paraId="6BC88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vAlign w:val="center"/>
          </w:tcPr>
          <w:p w14:paraId="1FD42E0B">
            <w:pPr>
              <w:rPr>
                <w:rFonts w:ascii="宋体" w:hAnsi="宋体"/>
              </w:rPr>
            </w:pPr>
            <w:r>
              <w:rPr>
                <w:rFonts w:hint="eastAsia" w:ascii="宋体" w:hAnsi="宋体"/>
              </w:rPr>
              <w:t>（六）异型脚手架工程。</w:t>
            </w:r>
          </w:p>
        </w:tc>
        <w:tc>
          <w:tcPr>
            <w:tcW w:w="1222" w:type="dxa"/>
            <w:tcBorders>
              <w:top w:val="single" w:color="auto" w:sz="4" w:space="0"/>
              <w:left w:val="nil"/>
              <w:bottom w:val="single" w:color="auto" w:sz="4" w:space="0"/>
              <w:right w:val="single" w:color="auto" w:sz="4" w:space="0"/>
            </w:tcBorders>
          </w:tcPr>
          <w:p w14:paraId="23CF36DC">
            <w:pPr>
              <w:widowControl/>
              <w:jc w:val="center"/>
              <w:rPr>
                <w:rFonts w:ascii="宋体" w:hAnsi="宋体"/>
                <w:kern w:val="0"/>
                <w:sz w:val="20"/>
                <w:szCs w:val="20"/>
              </w:rPr>
            </w:pPr>
            <w:r>
              <w:t>(    )</w:t>
            </w:r>
          </w:p>
        </w:tc>
        <w:tc>
          <w:tcPr>
            <w:tcW w:w="1361" w:type="dxa"/>
            <w:tcBorders>
              <w:top w:val="single" w:color="auto" w:sz="4" w:space="0"/>
              <w:left w:val="nil"/>
              <w:bottom w:val="single" w:color="auto" w:sz="4" w:space="0"/>
              <w:right w:val="single" w:color="auto" w:sz="4" w:space="0"/>
            </w:tcBorders>
            <w:vAlign w:val="center"/>
          </w:tcPr>
          <w:p w14:paraId="740A5E17">
            <w:pPr>
              <w:widowControl/>
              <w:jc w:val="center"/>
              <w:rPr>
                <w:rFonts w:ascii="宋体" w:hAnsi="宋体"/>
                <w:kern w:val="0"/>
                <w:sz w:val="24"/>
                <w:szCs w:val="36"/>
              </w:rPr>
            </w:pPr>
            <w:r>
              <w:rPr>
                <w:rFonts w:hint="eastAsia" w:ascii="宋体" w:hAnsi="宋体"/>
                <w:kern w:val="0"/>
                <w:sz w:val="24"/>
                <w:szCs w:val="36"/>
              </w:rPr>
              <w:t>(    )</w:t>
            </w:r>
          </w:p>
        </w:tc>
        <w:tc>
          <w:tcPr>
            <w:tcW w:w="797" w:type="dxa"/>
            <w:tcBorders>
              <w:top w:val="single" w:color="auto" w:sz="4" w:space="0"/>
              <w:left w:val="nil"/>
              <w:bottom w:val="single" w:color="auto" w:sz="4" w:space="0"/>
              <w:right w:val="single" w:color="auto" w:sz="4" w:space="0"/>
            </w:tcBorders>
            <w:vAlign w:val="center"/>
          </w:tcPr>
          <w:p w14:paraId="708C7372">
            <w:pPr>
              <w:jc w:val="center"/>
              <w:rPr>
                <w:rFonts w:ascii="宋体" w:hAnsi="宋体"/>
              </w:rPr>
            </w:pPr>
          </w:p>
        </w:tc>
      </w:tr>
      <w:tr w14:paraId="2B961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020" w:type="dxa"/>
            <w:gridSpan w:val="4"/>
            <w:tcBorders>
              <w:top w:val="single" w:color="auto" w:sz="4" w:space="0"/>
              <w:left w:val="single" w:color="auto" w:sz="4" w:space="0"/>
              <w:bottom w:val="single" w:color="auto" w:sz="4" w:space="0"/>
              <w:right w:val="single" w:color="auto" w:sz="4" w:space="0"/>
            </w:tcBorders>
            <w:vAlign w:val="center"/>
          </w:tcPr>
          <w:p w14:paraId="45F6805B">
            <w:pPr>
              <w:rPr>
                <w:rFonts w:ascii="宋体" w:hAnsi="宋体"/>
              </w:rPr>
            </w:pPr>
            <w:r>
              <w:rPr>
                <w:rFonts w:hint="eastAsia" w:ascii="宋体" w:hAnsi="宋体"/>
                <w:b/>
              </w:rPr>
              <w:t>五、拆除工程</w:t>
            </w:r>
          </w:p>
        </w:tc>
      </w:tr>
      <w:tr w14:paraId="1683F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vAlign w:val="center"/>
          </w:tcPr>
          <w:p w14:paraId="09DE5A51">
            <w:pPr>
              <w:rPr>
                <w:rFonts w:ascii="宋体" w:hAnsi="宋体"/>
              </w:rPr>
            </w:pPr>
            <w:r>
              <w:rPr>
                <w:rFonts w:hint="eastAsia" w:ascii="宋体" w:hAnsi="宋体"/>
              </w:rPr>
              <w:t>可能影响行人、交通、电力设施、通讯设施或其它建、构筑物安全的拆除工程。</w:t>
            </w:r>
          </w:p>
        </w:tc>
        <w:tc>
          <w:tcPr>
            <w:tcW w:w="1222" w:type="dxa"/>
            <w:tcBorders>
              <w:top w:val="single" w:color="auto" w:sz="4" w:space="0"/>
              <w:left w:val="nil"/>
              <w:bottom w:val="single" w:color="auto" w:sz="4" w:space="0"/>
              <w:right w:val="single" w:color="auto" w:sz="4" w:space="0"/>
            </w:tcBorders>
            <w:vAlign w:val="center"/>
          </w:tcPr>
          <w:p w14:paraId="498BE219">
            <w:pPr>
              <w:widowControl/>
              <w:jc w:val="center"/>
              <w:rPr>
                <w:rFonts w:ascii="宋体" w:hAnsi="宋体"/>
                <w:kern w:val="0"/>
                <w:sz w:val="20"/>
                <w:szCs w:val="20"/>
              </w:rPr>
            </w:pPr>
            <w:r>
              <w:rPr>
                <w:rFonts w:hint="eastAsia" w:ascii="宋体" w:hAnsi="宋体"/>
                <w:kern w:val="0"/>
                <w:sz w:val="24"/>
                <w:szCs w:val="36"/>
              </w:rPr>
              <w:t xml:space="preserve">( </w:t>
            </w:r>
            <w:r>
              <w:rPr>
                <w:rFonts w:hint="eastAsia" w:ascii="宋体" w:hAnsi="宋体"/>
                <w:b/>
                <w:kern w:val="0"/>
                <w:sz w:val="24"/>
                <w:szCs w:val="36"/>
              </w:rPr>
              <w:t>√</w:t>
            </w:r>
            <w:r>
              <w:rPr>
                <w:rFonts w:hint="eastAsia" w:ascii="宋体" w:hAnsi="宋体"/>
                <w:kern w:val="0"/>
                <w:sz w:val="24"/>
                <w:szCs w:val="36"/>
              </w:rPr>
              <w:t xml:space="preserve"> )</w:t>
            </w:r>
          </w:p>
        </w:tc>
        <w:tc>
          <w:tcPr>
            <w:tcW w:w="1361" w:type="dxa"/>
            <w:tcBorders>
              <w:top w:val="single" w:color="auto" w:sz="4" w:space="0"/>
              <w:left w:val="nil"/>
              <w:bottom w:val="single" w:color="auto" w:sz="4" w:space="0"/>
              <w:right w:val="single" w:color="auto" w:sz="4" w:space="0"/>
            </w:tcBorders>
            <w:vAlign w:val="center"/>
          </w:tcPr>
          <w:p w14:paraId="74EEBA50">
            <w:pPr>
              <w:widowControl/>
              <w:jc w:val="center"/>
              <w:rPr>
                <w:rFonts w:ascii="宋体" w:hAnsi="宋体"/>
                <w:kern w:val="0"/>
                <w:sz w:val="24"/>
                <w:szCs w:val="36"/>
              </w:rPr>
            </w:pPr>
            <w:r>
              <w:rPr>
                <w:rFonts w:hint="eastAsia" w:ascii="宋体" w:hAnsi="宋体"/>
                <w:kern w:val="0"/>
                <w:sz w:val="24"/>
                <w:szCs w:val="36"/>
              </w:rPr>
              <w:t>(    )</w:t>
            </w:r>
          </w:p>
        </w:tc>
        <w:tc>
          <w:tcPr>
            <w:tcW w:w="797" w:type="dxa"/>
            <w:tcBorders>
              <w:top w:val="single" w:color="auto" w:sz="4" w:space="0"/>
              <w:left w:val="nil"/>
              <w:bottom w:val="single" w:color="auto" w:sz="4" w:space="0"/>
              <w:right w:val="single" w:color="auto" w:sz="4" w:space="0"/>
            </w:tcBorders>
            <w:vAlign w:val="center"/>
          </w:tcPr>
          <w:p w14:paraId="5D19231E">
            <w:pPr>
              <w:jc w:val="center"/>
              <w:rPr>
                <w:rFonts w:ascii="宋体" w:hAnsi="宋体"/>
              </w:rPr>
            </w:pPr>
          </w:p>
        </w:tc>
      </w:tr>
      <w:tr w14:paraId="4580D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020" w:type="dxa"/>
            <w:gridSpan w:val="4"/>
            <w:tcBorders>
              <w:top w:val="single" w:color="auto" w:sz="4" w:space="0"/>
              <w:left w:val="single" w:color="auto" w:sz="4" w:space="0"/>
              <w:bottom w:val="single" w:color="auto" w:sz="4" w:space="0"/>
              <w:right w:val="single" w:color="auto" w:sz="4" w:space="0"/>
            </w:tcBorders>
            <w:vAlign w:val="center"/>
          </w:tcPr>
          <w:p w14:paraId="287C1112">
            <w:pPr>
              <w:rPr>
                <w:rFonts w:ascii="宋体" w:hAnsi="宋体"/>
              </w:rPr>
            </w:pPr>
            <w:r>
              <w:rPr>
                <w:rFonts w:hint="eastAsia" w:ascii="宋体" w:hAnsi="宋体"/>
                <w:b/>
              </w:rPr>
              <w:t>六、暗挖工程</w:t>
            </w:r>
          </w:p>
        </w:tc>
      </w:tr>
      <w:tr w14:paraId="3A581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vAlign w:val="center"/>
          </w:tcPr>
          <w:p w14:paraId="1EBDBBF6">
            <w:pPr>
              <w:rPr>
                <w:rFonts w:ascii="宋体" w:hAnsi="宋体"/>
              </w:rPr>
            </w:pPr>
            <w:r>
              <w:rPr>
                <w:rFonts w:hint="eastAsia" w:ascii="宋体" w:hAnsi="宋体"/>
              </w:rPr>
              <w:t>采用矿山法、盾构法、顶管法施工的隧道、洞室工程。</w:t>
            </w:r>
          </w:p>
        </w:tc>
        <w:tc>
          <w:tcPr>
            <w:tcW w:w="1222" w:type="dxa"/>
            <w:tcBorders>
              <w:top w:val="single" w:color="auto" w:sz="4" w:space="0"/>
              <w:left w:val="nil"/>
              <w:bottom w:val="single" w:color="auto" w:sz="4" w:space="0"/>
              <w:right w:val="single" w:color="auto" w:sz="4" w:space="0"/>
            </w:tcBorders>
            <w:vAlign w:val="center"/>
          </w:tcPr>
          <w:p w14:paraId="7183D070">
            <w:pPr>
              <w:widowControl/>
              <w:jc w:val="center"/>
              <w:rPr>
                <w:rFonts w:ascii="宋体" w:hAnsi="宋体"/>
                <w:kern w:val="0"/>
                <w:sz w:val="20"/>
                <w:szCs w:val="20"/>
              </w:rPr>
            </w:pPr>
            <w:r>
              <w:rPr>
                <w:rFonts w:hint="eastAsia" w:ascii="宋体" w:hAnsi="宋体"/>
                <w:kern w:val="0"/>
                <w:sz w:val="24"/>
                <w:szCs w:val="36"/>
              </w:rPr>
              <w:t>(    )</w:t>
            </w:r>
          </w:p>
        </w:tc>
        <w:tc>
          <w:tcPr>
            <w:tcW w:w="1361" w:type="dxa"/>
            <w:tcBorders>
              <w:top w:val="single" w:color="auto" w:sz="4" w:space="0"/>
              <w:left w:val="nil"/>
              <w:bottom w:val="single" w:color="auto" w:sz="4" w:space="0"/>
              <w:right w:val="single" w:color="auto" w:sz="4" w:space="0"/>
            </w:tcBorders>
            <w:vAlign w:val="center"/>
          </w:tcPr>
          <w:p w14:paraId="2B72C764">
            <w:pPr>
              <w:widowControl/>
              <w:jc w:val="center"/>
              <w:rPr>
                <w:rFonts w:ascii="宋体" w:hAnsi="宋体"/>
                <w:kern w:val="0"/>
                <w:sz w:val="24"/>
                <w:szCs w:val="36"/>
              </w:rPr>
            </w:pPr>
            <w:r>
              <w:rPr>
                <w:rFonts w:hint="eastAsia" w:ascii="宋体" w:hAnsi="宋体"/>
                <w:kern w:val="0"/>
                <w:sz w:val="24"/>
                <w:szCs w:val="36"/>
              </w:rPr>
              <w:t>(    )</w:t>
            </w:r>
          </w:p>
        </w:tc>
        <w:tc>
          <w:tcPr>
            <w:tcW w:w="797" w:type="dxa"/>
            <w:tcBorders>
              <w:top w:val="single" w:color="auto" w:sz="4" w:space="0"/>
              <w:left w:val="nil"/>
              <w:bottom w:val="single" w:color="auto" w:sz="4" w:space="0"/>
              <w:right w:val="single" w:color="auto" w:sz="4" w:space="0"/>
            </w:tcBorders>
            <w:vAlign w:val="center"/>
          </w:tcPr>
          <w:p w14:paraId="6AB8F098">
            <w:pPr>
              <w:jc w:val="center"/>
              <w:rPr>
                <w:rFonts w:ascii="宋体" w:hAnsi="宋体"/>
              </w:rPr>
            </w:pPr>
          </w:p>
        </w:tc>
      </w:tr>
      <w:tr w14:paraId="00774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020" w:type="dxa"/>
            <w:gridSpan w:val="4"/>
            <w:tcBorders>
              <w:top w:val="single" w:color="auto" w:sz="4" w:space="0"/>
              <w:left w:val="single" w:color="auto" w:sz="4" w:space="0"/>
              <w:bottom w:val="single" w:color="auto" w:sz="4" w:space="0"/>
              <w:right w:val="single" w:color="auto" w:sz="4" w:space="0"/>
            </w:tcBorders>
            <w:vAlign w:val="center"/>
          </w:tcPr>
          <w:p w14:paraId="767442F2">
            <w:pPr>
              <w:rPr>
                <w:rFonts w:ascii="宋体" w:hAnsi="宋体"/>
              </w:rPr>
            </w:pPr>
            <w:r>
              <w:rPr>
                <w:rFonts w:hint="eastAsia" w:ascii="宋体" w:hAnsi="宋体"/>
                <w:b/>
              </w:rPr>
              <w:t>七、其它</w:t>
            </w:r>
          </w:p>
        </w:tc>
      </w:tr>
      <w:tr w14:paraId="21A25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vAlign w:val="center"/>
          </w:tcPr>
          <w:p w14:paraId="0CA108FA">
            <w:pPr>
              <w:rPr>
                <w:rFonts w:ascii="宋体" w:hAnsi="宋体"/>
              </w:rPr>
            </w:pPr>
            <w:r>
              <w:rPr>
                <w:rFonts w:hint="eastAsia" w:ascii="宋体" w:hAnsi="宋体"/>
              </w:rPr>
              <w:t>（一）建筑幕墙安装工程。</w:t>
            </w:r>
          </w:p>
        </w:tc>
        <w:tc>
          <w:tcPr>
            <w:tcW w:w="1222" w:type="dxa"/>
            <w:tcBorders>
              <w:top w:val="single" w:color="auto" w:sz="4" w:space="0"/>
              <w:left w:val="nil"/>
              <w:bottom w:val="single" w:color="auto" w:sz="4" w:space="0"/>
              <w:right w:val="single" w:color="auto" w:sz="4" w:space="0"/>
            </w:tcBorders>
          </w:tcPr>
          <w:p w14:paraId="5183FA3F">
            <w:pPr>
              <w:widowControl/>
              <w:jc w:val="center"/>
              <w:rPr>
                <w:rFonts w:ascii="宋体" w:hAnsi="宋体"/>
                <w:kern w:val="0"/>
                <w:sz w:val="20"/>
                <w:szCs w:val="20"/>
              </w:rPr>
            </w:pPr>
            <w:r>
              <w:t>(    )</w:t>
            </w:r>
          </w:p>
        </w:tc>
        <w:tc>
          <w:tcPr>
            <w:tcW w:w="1361" w:type="dxa"/>
            <w:tcBorders>
              <w:top w:val="single" w:color="auto" w:sz="4" w:space="0"/>
              <w:left w:val="nil"/>
              <w:bottom w:val="single" w:color="auto" w:sz="4" w:space="0"/>
              <w:right w:val="single" w:color="auto" w:sz="4" w:space="0"/>
            </w:tcBorders>
            <w:vAlign w:val="center"/>
          </w:tcPr>
          <w:p w14:paraId="0C14EF04">
            <w:pPr>
              <w:widowControl/>
              <w:jc w:val="center"/>
              <w:rPr>
                <w:rFonts w:ascii="宋体" w:hAnsi="宋体"/>
                <w:kern w:val="0"/>
                <w:sz w:val="24"/>
                <w:szCs w:val="36"/>
              </w:rPr>
            </w:pPr>
            <w:r>
              <w:rPr>
                <w:rFonts w:hint="eastAsia" w:ascii="宋体" w:hAnsi="宋体"/>
                <w:kern w:val="0"/>
                <w:sz w:val="24"/>
                <w:szCs w:val="36"/>
              </w:rPr>
              <w:t>(    )</w:t>
            </w:r>
          </w:p>
        </w:tc>
        <w:tc>
          <w:tcPr>
            <w:tcW w:w="797" w:type="dxa"/>
            <w:tcBorders>
              <w:top w:val="single" w:color="auto" w:sz="4" w:space="0"/>
              <w:left w:val="nil"/>
              <w:bottom w:val="single" w:color="auto" w:sz="4" w:space="0"/>
              <w:right w:val="single" w:color="auto" w:sz="4" w:space="0"/>
            </w:tcBorders>
            <w:vAlign w:val="center"/>
          </w:tcPr>
          <w:p w14:paraId="5B756435">
            <w:pPr>
              <w:jc w:val="center"/>
              <w:rPr>
                <w:rFonts w:ascii="宋体" w:hAnsi="宋体"/>
              </w:rPr>
            </w:pPr>
          </w:p>
        </w:tc>
      </w:tr>
      <w:tr w14:paraId="58844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vAlign w:val="center"/>
          </w:tcPr>
          <w:p w14:paraId="2DE79A6D">
            <w:pPr>
              <w:rPr>
                <w:rFonts w:ascii="宋体" w:hAnsi="宋体"/>
              </w:rPr>
            </w:pPr>
            <w:r>
              <w:rPr>
                <w:rFonts w:hint="eastAsia" w:ascii="宋体" w:hAnsi="宋体"/>
              </w:rPr>
              <w:t>（二）钢结构、网架和索膜结构安装工程。</w:t>
            </w:r>
          </w:p>
        </w:tc>
        <w:tc>
          <w:tcPr>
            <w:tcW w:w="1222" w:type="dxa"/>
            <w:tcBorders>
              <w:top w:val="single" w:color="auto" w:sz="4" w:space="0"/>
              <w:left w:val="nil"/>
              <w:bottom w:val="single" w:color="auto" w:sz="4" w:space="0"/>
              <w:right w:val="single" w:color="auto" w:sz="4" w:space="0"/>
            </w:tcBorders>
          </w:tcPr>
          <w:p w14:paraId="571CFAAE">
            <w:pPr>
              <w:widowControl/>
              <w:jc w:val="center"/>
              <w:rPr>
                <w:rFonts w:ascii="宋体" w:hAnsi="宋体"/>
                <w:kern w:val="0"/>
                <w:sz w:val="20"/>
                <w:szCs w:val="20"/>
              </w:rPr>
            </w:pPr>
            <w:r>
              <w:t>(    )</w:t>
            </w:r>
          </w:p>
        </w:tc>
        <w:tc>
          <w:tcPr>
            <w:tcW w:w="1361" w:type="dxa"/>
            <w:tcBorders>
              <w:top w:val="single" w:color="auto" w:sz="4" w:space="0"/>
              <w:left w:val="nil"/>
              <w:bottom w:val="single" w:color="auto" w:sz="4" w:space="0"/>
              <w:right w:val="single" w:color="auto" w:sz="4" w:space="0"/>
            </w:tcBorders>
            <w:vAlign w:val="center"/>
          </w:tcPr>
          <w:p w14:paraId="3D815605">
            <w:pPr>
              <w:widowControl/>
              <w:jc w:val="center"/>
              <w:rPr>
                <w:rFonts w:ascii="宋体" w:hAnsi="宋体"/>
                <w:kern w:val="0"/>
                <w:sz w:val="24"/>
                <w:szCs w:val="36"/>
              </w:rPr>
            </w:pPr>
            <w:r>
              <w:rPr>
                <w:rFonts w:hint="eastAsia" w:ascii="宋体" w:hAnsi="宋体"/>
                <w:kern w:val="0"/>
                <w:sz w:val="24"/>
                <w:szCs w:val="36"/>
              </w:rPr>
              <w:t>(    )</w:t>
            </w:r>
          </w:p>
        </w:tc>
        <w:tc>
          <w:tcPr>
            <w:tcW w:w="797" w:type="dxa"/>
            <w:tcBorders>
              <w:top w:val="single" w:color="auto" w:sz="4" w:space="0"/>
              <w:left w:val="nil"/>
              <w:bottom w:val="single" w:color="auto" w:sz="4" w:space="0"/>
              <w:right w:val="single" w:color="auto" w:sz="4" w:space="0"/>
            </w:tcBorders>
            <w:vAlign w:val="center"/>
          </w:tcPr>
          <w:p w14:paraId="6D2E2E72">
            <w:pPr>
              <w:jc w:val="center"/>
              <w:rPr>
                <w:rFonts w:ascii="宋体" w:hAnsi="宋体"/>
              </w:rPr>
            </w:pPr>
          </w:p>
        </w:tc>
      </w:tr>
      <w:tr w14:paraId="7CA63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vAlign w:val="center"/>
          </w:tcPr>
          <w:p w14:paraId="230C32C3">
            <w:pPr>
              <w:rPr>
                <w:rFonts w:ascii="宋体" w:hAnsi="宋体"/>
              </w:rPr>
            </w:pPr>
            <w:r>
              <w:rPr>
                <w:rFonts w:hint="eastAsia" w:ascii="宋体" w:hAnsi="宋体"/>
              </w:rPr>
              <w:t>（三）人工挖孔桩工程。</w:t>
            </w:r>
          </w:p>
        </w:tc>
        <w:tc>
          <w:tcPr>
            <w:tcW w:w="1222" w:type="dxa"/>
            <w:tcBorders>
              <w:top w:val="single" w:color="auto" w:sz="4" w:space="0"/>
              <w:left w:val="nil"/>
              <w:bottom w:val="single" w:color="auto" w:sz="4" w:space="0"/>
              <w:right w:val="single" w:color="auto" w:sz="4" w:space="0"/>
            </w:tcBorders>
            <w:vAlign w:val="center"/>
          </w:tcPr>
          <w:p w14:paraId="0C5A7867">
            <w:pPr>
              <w:widowControl/>
              <w:jc w:val="center"/>
              <w:rPr>
                <w:rFonts w:ascii="宋体" w:hAnsi="宋体"/>
                <w:kern w:val="0"/>
                <w:sz w:val="20"/>
                <w:szCs w:val="20"/>
              </w:rPr>
            </w:pPr>
            <w:r>
              <w:rPr>
                <w:rFonts w:hint="eastAsia" w:ascii="宋体" w:hAnsi="宋体"/>
                <w:kern w:val="0"/>
                <w:sz w:val="24"/>
                <w:szCs w:val="36"/>
              </w:rPr>
              <w:t>(    )</w:t>
            </w:r>
          </w:p>
        </w:tc>
        <w:tc>
          <w:tcPr>
            <w:tcW w:w="1361" w:type="dxa"/>
            <w:tcBorders>
              <w:top w:val="single" w:color="auto" w:sz="4" w:space="0"/>
              <w:left w:val="nil"/>
              <w:bottom w:val="single" w:color="auto" w:sz="4" w:space="0"/>
              <w:right w:val="single" w:color="auto" w:sz="4" w:space="0"/>
            </w:tcBorders>
            <w:vAlign w:val="center"/>
          </w:tcPr>
          <w:p w14:paraId="5DB2CCC9">
            <w:pPr>
              <w:widowControl/>
              <w:jc w:val="center"/>
              <w:rPr>
                <w:rFonts w:ascii="宋体" w:hAnsi="宋体"/>
                <w:kern w:val="0"/>
                <w:sz w:val="24"/>
                <w:szCs w:val="36"/>
              </w:rPr>
            </w:pPr>
            <w:r>
              <w:rPr>
                <w:rFonts w:hint="eastAsia" w:ascii="宋体" w:hAnsi="宋体"/>
                <w:kern w:val="0"/>
                <w:sz w:val="24"/>
                <w:szCs w:val="36"/>
              </w:rPr>
              <w:t>(    )</w:t>
            </w:r>
          </w:p>
        </w:tc>
        <w:tc>
          <w:tcPr>
            <w:tcW w:w="797" w:type="dxa"/>
            <w:tcBorders>
              <w:top w:val="single" w:color="auto" w:sz="4" w:space="0"/>
              <w:left w:val="nil"/>
              <w:bottom w:val="single" w:color="auto" w:sz="4" w:space="0"/>
              <w:right w:val="single" w:color="auto" w:sz="4" w:space="0"/>
            </w:tcBorders>
            <w:vAlign w:val="center"/>
          </w:tcPr>
          <w:p w14:paraId="0536B4DF">
            <w:pPr>
              <w:jc w:val="center"/>
              <w:rPr>
                <w:rFonts w:ascii="宋体" w:hAnsi="宋体"/>
              </w:rPr>
            </w:pPr>
          </w:p>
        </w:tc>
      </w:tr>
      <w:tr w14:paraId="17668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vAlign w:val="center"/>
          </w:tcPr>
          <w:p w14:paraId="7136EB5E">
            <w:pPr>
              <w:rPr>
                <w:rFonts w:ascii="宋体" w:hAnsi="宋体"/>
              </w:rPr>
            </w:pPr>
            <w:r>
              <w:rPr>
                <w:rFonts w:hint="eastAsia" w:ascii="宋体" w:hAnsi="宋体"/>
              </w:rPr>
              <w:t>（四）水下作业工程。</w:t>
            </w:r>
          </w:p>
        </w:tc>
        <w:tc>
          <w:tcPr>
            <w:tcW w:w="1222" w:type="dxa"/>
            <w:tcBorders>
              <w:top w:val="single" w:color="auto" w:sz="4" w:space="0"/>
              <w:left w:val="nil"/>
              <w:bottom w:val="single" w:color="auto" w:sz="4" w:space="0"/>
              <w:right w:val="single" w:color="auto" w:sz="4" w:space="0"/>
            </w:tcBorders>
            <w:vAlign w:val="center"/>
          </w:tcPr>
          <w:p w14:paraId="7A4EEB0D">
            <w:pPr>
              <w:widowControl/>
              <w:jc w:val="center"/>
              <w:rPr>
                <w:rFonts w:ascii="宋体" w:hAnsi="宋体"/>
                <w:kern w:val="0"/>
                <w:sz w:val="20"/>
                <w:szCs w:val="20"/>
              </w:rPr>
            </w:pPr>
            <w:r>
              <w:rPr>
                <w:rFonts w:hint="eastAsia" w:ascii="宋体" w:hAnsi="宋体"/>
                <w:kern w:val="0"/>
                <w:sz w:val="24"/>
                <w:szCs w:val="36"/>
              </w:rPr>
              <w:t>(    )</w:t>
            </w:r>
          </w:p>
        </w:tc>
        <w:tc>
          <w:tcPr>
            <w:tcW w:w="1361" w:type="dxa"/>
            <w:tcBorders>
              <w:top w:val="single" w:color="auto" w:sz="4" w:space="0"/>
              <w:left w:val="nil"/>
              <w:bottom w:val="single" w:color="auto" w:sz="4" w:space="0"/>
              <w:right w:val="single" w:color="auto" w:sz="4" w:space="0"/>
            </w:tcBorders>
            <w:vAlign w:val="center"/>
          </w:tcPr>
          <w:p w14:paraId="0EA8D1A0">
            <w:pPr>
              <w:widowControl/>
              <w:jc w:val="center"/>
              <w:rPr>
                <w:rFonts w:ascii="宋体" w:hAnsi="宋体"/>
                <w:kern w:val="0"/>
                <w:sz w:val="24"/>
                <w:szCs w:val="36"/>
              </w:rPr>
            </w:pPr>
            <w:r>
              <w:rPr>
                <w:rFonts w:hint="eastAsia" w:ascii="宋体" w:hAnsi="宋体"/>
                <w:kern w:val="0"/>
                <w:sz w:val="24"/>
                <w:szCs w:val="36"/>
              </w:rPr>
              <w:t>(    )</w:t>
            </w:r>
          </w:p>
        </w:tc>
        <w:tc>
          <w:tcPr>
            <w:tcW w:w="797" w:type="dxa"/>
            <w:tcBorders>
              <w:top w:val="single" w:color="auto" w:sz="4" w:space="0"/>
              <w:left w:val="nil"/>
              <w:bottom w:val="single" w:color="auto" w:sz="4" w:space="0"/>
              <w:right w:val="single" w:color="auto" w:sz="4" w:space="0"/>
            </w:tcBorders>
            <w:vAlign w:val="center"/>
          </w:tcPr>
          <w:p w14:paraId="21B3B7DE">
            <w:pPr>
              <w:jc w:val="center"/>
              <w:rPr>
                <w:rFonts w:ascii="宋体" w:hAnsi="宋体"/>
              </w:rPr>
            </w:pPr>
          </w:p>
        </w:tc>
      </w:tr>
      <w:tr w14:paraId="6C64B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vAlign w:val="center"/>
          </w:tcPr>
          <w:p w14:paraId="031C1FDE">
            <w:pPr>
              <w:rPr>
                <w:rFonts w:ascii="宋体" w:hAnsi="宋体"/>
              </w:rPr>
            </w:pPr>
            <w:r>
              <w:rPr>
                <w:rFonts w:hint="eastAsia" w:ascii="宋体" w:hAnsi="宋体"/>
              </w:rPr>
              <w:t>（五）装配式建筑混凝土预制构件安装工程。</w:t>
            </w:r>
          </w:p>
        </w:tc>
        <w:tc>
          <w:tcPr>
            <w:tcW w:w="1222" w:type="dxa"/>
            <w:tcBorders>
              <w:top w:val="single" w:color="auto" w:sz="4" w:space="0"/>
              <w:left w:val="nil"/>
              <w:bottom w:val="single" w:color="auto" w:sz="4" w:space="0"/>
              <w:right w:val="single" w:color="auto" w:sz="4" w:space="0"/>
            </w:tcBorders>
            <w:vAlign w:val="center"/>
          </w:tcPr>
          <w:p w14:paraId="5CF02113">
            <w:pPr>
              <w:widowControl/>
              <w:jc w:val="center"/>
              <w:rPr>
                <w:rFonts w:ascii="宋体" w:hAnsi="宋体"/>
                <w:kern w:val="0"/>
                <w:sz w:val="20"/>
                <w:szCs w:val="20"/>
              </w:rPr>
            </w:pPr>
            <w:r>
              <w:rPr>
                <w:rFonts w:hint="eastAsia" w:ascii="宋体" w:hAnsi="宋体"/>
                <w:kern w:val="0"/>
                <w:sz w:val="24"/>
                <w:szCs w:val="36"/>
              </w:rPr>
              <w:t>(    )</w:t>
            </w:r>
          </w:p>
        </w:tc>
        <w:tc>
          <w:tcPr>
            <w:tcW w:w="1361" w:type="dxa"/>
            <w:tcBorders>
              <w:top w:val="single" w:color="auto" w:sz="4" w:space="0"/>
              <w:left w:val="nil"/>
              <w:bottom w:val="single" w:color="auto" w:sz="4" w:space="0"/>
              <w:right w:val="single" w:color="auto" w:sz="4" w:space="0"/>
            </w:tcBorders>
            <w:vAlign w:val="center"/>
          </w:tcPr>
          <w:p w14:paraId="35354F9C">
            <w:pPr>
              <w:widowControl/>
              <w:jc w:val="center"/>
              <w:rPr>
                <w:rFonts w:ascii="宋体" w:hAnsi="宋体"/>
                <w:kern w:val="0"/>
                <w:sz w:val="24"/>
                <w:szCs w:val="36"/>
              </w:rPr>
            </w:pPr>
            <w:r>
              <w:rPr>
                <w:rFonts w:hint="eastAsia" w:ascii="宋体" w:hAnsi="宋体"/>
                <w:kern w:val="0"/>
                <w:sz w:val="24"/>
                <w:szCs w:val="36"/>
              </w:rPr>
              <w:t>(    )</w:t>
            </w:r>
          </w:p>
        </w:tc>
        <w:tc>
          <w:tcPr>
            <w:tcW w:w="797" w:type="dxa"/>
            <w:tcBorders>
              <w:top w:val="single" w:color="auto" w:sz="4" w:space="0"/>
              <w:left w:val="nil"/>
              <w:bottom w:val="single" w:color="auto" w:sz="4" w:space="0"/>
              <w:right w:val="single" w:color="auto" w:sz="4" w:space="0"/>
            </w:tcBorders>
            <w:vAlign w:val="center"/>
          </w:tcPr>
          <w:p w14:paraId="60E6243F">
            <w:pPr>
              <w:jc w:val="center"/>
              <w:rPr>
                <w:rFonts w:ascii="宋体" w:hAnsi="宋体"/>
              </w:rPr>
            </w:pPr>
          </w:p>
        </w:tc>
      </w:tr>
      <w:tr w14:paraId="33872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vAlign w:val="center"/>
          </w:tcPr>
          <w:p w14:paraId="21D78EE8">
            <w:pPr>
              <w:rPr>
                <w:rFonts w:ascii="宋体" w:hAnsi="宋体"/>
              </w:rPr>
            </w:pPr>
            <w:r>
              <w:rPr>
                <w:rFonts w:hint="eastAsia" w:ascii="宋体" w:hAnsi="宋体"/>
              </w:rPr>
              <w:t>（六）采用新技术、新工艺、新材料、新设备可能影响工程施工安全，尚无国家、行业及地方技术标准的分部分项工程。</w:t>
            </w:r>
          </w:p>
        </w:tc>
        <w:tc>
          <w:tcPr>
            <w:tcW w:w="1222" w:type="dxa"/>
            <w:tcBorders>
              <w:top w:val="single" w:color="auto" w:sz="4" w:space="0"/>
              <w:left w:val="nil"/>
              <w:bottom w:val="single" w:color="auto" w:sz="4" w:space="0"/>
              <w:right w:val="single" w:color="auto" w:sz="4" w:space="0"/>
            </w:tcBorders>
            <w:vAlign w:val="center"/>
          </w:tcPr>
          <w:p w14:paraId="60C24041">
            <w:pPr>
              <w:widowControl/>
              <w:jc w:val="center"/>
              <w:rPr>
                <w:rFonts w:ascii="宋体" w:hAnsi="宋体"/>
                <w:kern w:val="0"/>
                <w:sz w:val="20"/>
                <w:szCs w:val="20"/>
              </w:rPr>
            </w:pPr>
            <w:r>
              <w:rPr>
                <w:rFonts w:hint="eastAsia" w:ascii="宋体" w:hAnsi="宋体"/>
                <w:kern w:val="0"/>
                <w:sz w:val="24"/>
                <w:szCs w:val="36"/>
              </w:rPr>
              <w:t>(    )</w:t>
            </w:r>
          </w:p>
        </w:tc>
        <w:tc>
          <w:tcPr>
            <w:tcW w:w="1361" w:type="dxa"/>
            <w:tcBorders>
              <w:top w:val="single" w:color="auto" w:sz="4" w:space="0"/>
              <w:left w:val="nil"/>
              <w:bottom w:val="single" w:color="auto" w:sz="4" w:space="0"/>
              <w:right w:val="single" w:color="auto" w:sz="4" w:space="0"/>
            </w:tcBorders>
            <w:vAlign w:val="center"/>
          </w:tcPr>
          <w:p w14:paraId="4B838BAE">
            <w:pPr>
              <w:widowControl/>
              <w:jc w:val="center"/>
              <w:rPr>
                <w:rFonts w:ascii="宋体" w:hAnsi="宋体"/>
                <w:kern w:val="0"/>
                <w:sz w:val="24"/>
                <w:szCs w:val="36"/>
              </w:rPr>
            </w:pPr>
            <w:r>
              <w:rPr>
                <w:rFonts w:hint="eastAsia" w:ascii="宋体" w:hAnsi="宋体"/>
                <w:kern w:val="0"/>
                <w:sz w:val="24"/>
                <w:szCs w:val="36"/>
              </w:rPr>
              <w:t>(    )</w:t>
            </w:r>
          </w:p>
        </w:tc>
        <w:tc>
          <w:tcPr>
            <w:tcW w:w="797" w:type="dxa"/>
            <w:tcBorders>
              <w:top w:val="single" w:color="auto" w:sz="4" w:space="0"/>
              <w:left w:val="nil"/>
              <w:bottom w:val="single" w:color="auto" w:sz="4" w:space="0"/>
              <w:right w:val="single" w:color="auto" w:sz="4" w:space="0"/>
            </w:tcBorders>
            <w:vAlign w:val="center"/>
          </w:tcPr>
          <w:p w14:paraId="43AC5562">
            <w:pPr>
              <w:jc w:val="center"/>
              <w:rPr>
                <w:rFonts w:ascii="宋体" w:hAnsi="宋体"/>
              </w:rPr>
            </w:pPr>
          </w:p>
        </w:tc>
      </w:tr>
      <w:tr w14:paraId="27A3A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shd w:val="clear" w:color="auto" w:fill="D9D9D9"/>
            <w:vAlign w:val="center"/>
          </w:tcPr>
          <w:p w14:paraId="6318326B">
            <w:pPr>
              <w:jc w:val="center"/>
              <w:rPr>
                <w:rFonts w:ascii="宋体" w:hAnsi="宋体"/>
                <w:b/>
              </w:rPr>
            </w:pPr>
            <w:r>
              <w:rPr>
                <w:rFonts w:hint="eastAsia" w:ascii="宋体" w:hAnsi="宋体"/>
                <w:b/>
              </w:rPr>
              <w:t>超过一定规模的危险性较大的分部分项工程清单</w:t>
            </w:r>
          </w:p>
        </w:tc>
        <w:tc>
          <w:tcPr>
            <w:tcW w:w="1222" w:type="dxa"/>
            <w:tcBorders>
              <w:top w:val="single" w:color="auto" w:sz="4" w:space="0"/>
              <w:left w:val="nil"/>
              <w:bottom w:val="single" w:color="auto" w:sz="4" w:space="0"/>
              <w:right w:val="single" w:color="auto" w:sz="4" w:space="0"/>
            </w:tcBorders>
            <w:shd w:val="clear" w:color="auto" w:fill="D9D9D9"/>
            <w:vAlign w:val="center"/>
          </w:tcPr>
          <w:p w14:paraId="4D1476F1">
            <w:pPr>
              <w:jc w:val="center"/>
              <w:rPr>
                <w:rFonts w:ascii="宋体" w:hAnsi="宋体"/>
                <w:b/>
              </w:rPr>
            </w:pPr>
            <w:r>
              <w:rPr>
                <w:rFonts w:hint="eastAsia" w:ascii="宋体" w:hAnsi="宋体"/>
                <w:b/>
              </w:rPr>
              <w:t>招标人</w:t>
            </w:r>
          </w:p>
        </w:tc>
        <w:tc>
          <w:tcPr>
            <w:tcW w:w="1361" w:type="dxa"/>
            <w:tcBorders>
              <w:top w:val="single" w:color="auto" w:sz="4" w:space="0"/>
              <w:left w:val="nil"/>
              <w:bottom w:val="single" w:color="auto" w:sz="4" w:space="0"/>
              <w:right w:val="single" w:color="auto" w:sz="4" w:space="0"/>
            </w:tcBorders>
            <w:shd w:val="clear" w:color="auto" w:fill="D9D9D9"/>
            <w:vAlign w:val="center"/>
          </w:tcPr>
          <w:p w14:paraId="300062CA">
            <w:pPr>
              <w:jc w:val="center"/>
              <w:rPr>
                <w:rFonts w:ascii="宋体" w:hAnsi="宋体"/>
                <w:b/>
              </w:rPr>
            </w:pPr>
            <w:r>
              <w:rPr>
                <w:rFonts w:hint="eastAsia" w:ascii="宋体" w:hAnsi="宋体"/>
                <w:b/>
              </w:rPr>
              <w:t>投标单位</w:t>
            </w:r>
          </w:p>
        </w:tc>
        <w:tc>
          <w:tcPr>
            <w:tcW w:w="797" w:type="dxa"/>
            <w:tcBorders>
              <w:top w:val="single" w:color="auto" w:sz="4" w:space="0"/>
              <w:left w:val="nil"/>
              <w:bottom w:val="single" w:color="auto" w:sz="4" w:space="0"/>
              <w:right w:val="single" w:color="auto" w:sz="4" w:space="0"/>
            </w:tcBorders>
            <w:shd w:val="clear" w:color="auto" w:fill="D9D9D9"/>
            <w:vAlign w:val="center"/>
          </w:tcPr>
          <w:p w14:paraId="555E4BC9">
            <w:pPr>
              <w:jc w:val="center"/>
              <w:rPr>
                <w:rFonts w:ascii="宋体" w:hAnsi="宋体"/>
                <w:b/>
              </w:rPr>
            </w:pPr>
            <w:r>
              <w:rPr>
                <w:rFonts w:hint="eastAsia" w:ascii="宋体" w:hAnsi="宋体"/>
                <w:b/>
              </w:rPr>
              <w:t>备注</w:t>
            </w:r>
          </w:p>
        </w:tc>
      </w:tr>
      <w:tr w14:paraId="15F08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020" w:type="dxa"/>
            <w:gridSpan w:val="4"/>
            <w:tcBorders>
              <w:top w:val="single" w:color="auto" w:sz="4" w:space="0"/>
              <w:left w:val="single" w:color="auto" w:sz="4" w:space="0"/>
              <w:bottom w:val="single" w:color="auto" w:sz="4" w:space="0"/>
              <w:right w:val="single" w:color="auto" w:sz="4" w:space="0"/>
            </w:tcBorders>
            <w:vAlign w:val="center"/>
          </w:tcPr>
          <w:p w14:paraId="1E00B492">
            <w:pPr>
              <w:rPr>
                <w:rFonts w:ascii="宋体" w:hAnsi="宋体"/>
                <w:b/>
              </w:rPr>
            </w:pPr>
            <w:r>
              <w:rPr>
                <w:rFonts w:hint="eastAsia" w:ascii="宋体" w:hAnsi="宋体"/>
                <w:b/>
              </w:rPr>
              <w:t>一、深基坑工程</w:t>
            </w:r>
          </w:p>
        </w:tc>
      </w:tr>
      <w:tr w14:paraId="0A112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vAlign w:val="center"/>
          </w:tcPr>
          <w:p w14:paraId="2D1C5E0D">
            <w:pPr>
              <w:rPr>
                <w:rFonts w:ascii="宋体" w:hAnsi="宋体"/>
              </w:rPr>
            </w:pPr>
            <w:r>
              <w:rPr>
                <w:rFonts w:hint="eastAsia" w:ascii="宋体" w:hAnsi="宋体"/>
              </w:rPr>
              <w:t>开挖深度超过5m（含5m）的基坑（槽）的土方开挖、支护、降水工程。</w:t>
            </w:r>
          </w:p>
        </w:tc>
        <w:tc>
          <w:tcPr>
            <w:tcW w:w="1222" w:type="dxa"/>
            <w:tcBorders>
              <w:top w:val="single" w:color="auto" w:sz="4" w:space="0"/>
              <w:left w:val="nil"/>
              <w:bottom w:val="single" w:color="auto" w:sz="4" w:space="0"/>
              <w:right w:val="single" w:color="auto" w:sz="4" w:space="0"/>
            </w:tcBorders>
            <w:vAlign w:val="center"/>
          </w:tcPr>
          <w:p w14:paraId="7474B0EC">
            <w:pPr>
              <w:widowControl/>
              <w:jc w:val="center"/>
              <w:rPr>
                <w:rFonts w:ascii="宋体" w:hAnsi="宋体"/>
                <w:kern w:val="0"/>
                <w:sz w:val="20"/>
                <w:szCs w:val="20"/>
              </w:rPr>
            </w:pPr>
            <w:r>
              <w:rPr>
                <w:rFonts w:hint="eastAsia" w:ascii="宋体" w:hAnsi="宋体"/>
                <w:kern w:val="0"/>
                <w:sz w:val="24"/>
                <w:szCs w:val="36"/>
              </w:rPr>
              <w:t xml:space="preserve">( </w:t>
            </w:r>
            <w:r>
              <w:rPr>
                <w:rFonts w:hint="eastAsia" w:ascii="宋体" w:hAnsi="宋体"/>
                <w:b/>
                <w:kern w:val="0"/>
                <w:sz w:val="24"/>
                <w:szCs w:val="36"/>
              </w:rPr>
              <w:t>√</w:t>
            </w:r>
            <w:r>
              <w:rPr>
                <w:rFonts w:hint="eastAsia" w:ascii="宋体" w:hAnsi="宋体"/>
                <w:kern w:val="0"/>
                <w:sz w:val="24"/>
                <w:szCs w:val="36"/>
              </w:rPr>
              <w:t xml:space="preserve"> )</w:t>
            </w:r>
          </w:p>
        </w:tc>
        <w:tc>
          <w:tcPr>
            <w:tcW w:w="1361" w:type="dxa"/>
            <w:tcBorders>
              <w:top w:val="single" w:color="auto" w:sz="4" w:space="0"/>
              <w:left w:val="nil"/>
              <w:bottom w:val="single" w:color="auto" w:sz="4" w:space="0"/>
              <w:right w:val="single" w:color="auto" w:sz="4" w:space="0"/>
            </w:tcBorders>
            <w:vAlign w:val="center"/>
          </w:tcPr>
          <w:p w14:paraId="315DD287">
            <w:pPr>
              <w:widowControl/>
              <w:jc w:val="center"/>
              <w:rPr>
                <w:rFonts w:ascii="宋体" w:hAnsi="宋体"/>
                <w:kern w:val="0"/>
                <w:sz w:val="24"/>
                <w:szCs w:val="36"/>
              </w:rPr>
            </w:pPr>
            <w:r>
              <w:rPr>
                <w:rFonts w:hint="eastAsia" w:ascii="宋体" w:hAnsi="宋体"/>
                <w:kern w:val="0"/>
                <w:sz w:val="24"/>
                <w:szCs w:val="36"/>
              </w:rPr>
              <w:t>(    )</w:t>
            </w:r>
          </w:p>
        </w:tc>
        <w:tc>
          <w:tcPr>
            <w:tcW w:w="797" w:type="dxa"/>
            <w:tcBorders>
              <w:top w:val="single" w:color="auto" w:sz="4" w:space="0"/>
              <w:left w:val="nil"/>
              <w:bottom w:val="single" w:color="auto" w:sz="4" w:space="0"/>
              <w:right w:val="single" w:color="auto" w:sz="4" w:space="0"/>
            </w:tcBorders>
            <w:vAlign w:val="center"/>
          </w:tcPr>
          <w:p w14:paraId="5977DF00">
            <w:pPr>
              <w:jc w:val="center"/>
              <w:rPr>
                <w:rFonts w:ascii="宋体" w:hAnsi="宋体"/>
              </w:rPr>
            </w:pPr>
          </w:p>
        </w:tc>
      </w:tr>
      <w:tr w14:paraId="3FD35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020" w:type="dxa"/>
            <w:gridSpan w:val="4"/>
            <w:tcBorders>
              <w:top w:val="single" w:color="auto" w:sz="4" w:space="0"/>
              <w:left w:val="single" w:color="auto" w:sz="4" w:space="0"/>
              <w:bottom w:val="single" w:color="auto" w:sz="4" w:space="0"/>
              <w:right w:val="single" w:color="auto" w:sz="4" w:space="0"/>
            </w:tcBorders>
            <w:vAlign w:val="center"/>
          </w:tcPr>
          <w:p w14:paraId="3B660504">
            <w:pPr>
              <w:rPr>
                <w:rFonts w:ascii="宋体" w:hAnsi="宋体"/>
              </w:rPr>
            </w:pPr>
            <w:r>
              <w:rPr>
                <w:rFonts w:hint="eastAsia" w:ascii="宋体" w:hAnsi="宋体"/>
                <w:b/>
              </w:rPr>
              <w:t>二、模板工程及支撑体系</w:t>
            </w:r>
          </w:p>
        </w:tc>
      </w:tr>
      <w:tr w14:paraId="61A1F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vAlign w:val="center"/>
          </w:tcPr>
          <w:p w14:paraId="0FBB883A">
            <w:pPr>
              <w:rPr>
                <w:rFonts w:ascii="宋体" w:hAnsi="宋体"/>
              </w:rPr>
            </w:pPr>
            <w:r>
              <w:rPr>
                <w:rFonts w:hint="eastAsia" w:ascii="宋体" w:hAnsi="宋体"/>
              </w:rPr>
              <w:t>（一）各类工具式模板工程：包括滑模、爬模、飞模、隧道模等工程。</w:t>
            </w:r>
          </w:p>
        </w:tc>
        <w:tc>
          <w:tcPr>
            <w:tcW w:w="1222" w:type="dxa"/>
            <w:tcBorders>
              <w:top w:val="single" w:color="auto" w:sz="4" w:space="0"/>
              <w:left w:val="nil"/>
              <w:bottom w:val="single" w:color="auto" w:sz="4" w:space="0"/>
              <w:right w:val="single" w:color="auto" w:sz="4" w:space="0"/>
            </w:tcBorders>
            <w:vAlign w:val="center"/>
          </w:tcPr>
          <w:p w14:paraId="6DD3C9A9">
            <w:pPr>
              <w:widowControl/>
              <w:jc w:val="center"/>
              <w:rPr>
                <w:rFonts w:ascii="宋体" w:hAnsi="宋体"/>
                <w:kern w:val="0"/>
                <w:sz w:val="20"/>
                <w:szCs w:val="20"/>
              </w:rPr>
            </w:pPr>
            <w:r>
              <w:rPr>
                <w:rFonts w:ascii="宋体" w:hAnsi="宋体"/>
                <w:kern w:val="0"/>
                <w:sz w:val="24"/>
                <w:szCs w:val="36"/>
              </w:rPr>
              <w:t>(    )</w:t>
            </w:r>
          </w:p>
        </w:tc>
        <w:tc>
          <w:tcPr>
            <w:tcW w:w="1361" w:type="dxa"/>
            <w:tcBorders>
              <w:top w:val="single" w:color="auto" w:sz="4" w:space="0"/>
              <w:left w:val="nil"/>
              <w:bottom w:val="single" w:color="auto" w:sz="4" w:space="0"/>
              <w:right w:val="single" w:color="auto" w:sz="4" w:space="0"/>
            </w:tcBorders>
            <w:vAlign w:val="center"/>
          </w:tcPr>
          <w:p w14:paraId="175F70F7">
            <w:pPr>
              <w:widowControl/>
              <w:jc w:val="center"/>
              <w:rPr>
                <w:rFonts w:ascii="宋体" w:hAnsi="宋体"/>
                <w:kern w:val="0"/>
                <w:sz w:val="24"/>
                <w:szCs w:val="36"/>
              </w:rPr>
            </w:pPr>
            <w:r>
              <w:rPr>
                <w:rFonts w:hint="eastAsia" w:ascii="宋体" w:hAnsi="宋体"/>
                <w:kern w:val="0"/>
                <w:sz w:val="24"/>
                <w:szCs w:val="36"/>
              </w:rPr>
              <w:t>(    )</w:t>
            </w:r>
          </w:p>
        </w:tc>
        <w:tc>
          <w:tcPr>
            <w:tcW w:w="797" w:type="dxa"/>
            <w:tcBorders>
              <w:top w:val="single" w:color="auto" w:sz="4" w:space="0"/>
              <w:left w:val="nil"/>
              <w:bottom w:val="single" w:color="auto" w:sz="4" w:space="0"/>
              <w:right w:val="single" w:color="auto" w:sz="4" w:space="0"/>
            </w:tcBorders>
            <w:vAlign w:val="center"/>
          </w:tcPr>
          <w:p w14:paraId="79EA4B96">
            <w:pPr>
              <w:jc w:val="center"/>
              <w:rPr>
                <w:rFonts w:ascii="宋体" w:hAnsi="宋体"/>
              </w:rPr>
            </w:pPr>
          </w:p>
        </w:tc>
      </w:tr>
      <w:tr w14:paraId="44067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vAlign w:val="center"/>
          </w:tcPr>
          <w:p w14:paraId="4E70B1D0">
            <w:pPr>
              <w:rPr>
                <w:rFonts w:ascii="宋体" w:hAnsi="宋体"/>
              </w:rPr>
            </w:pPr>
            <w:r>
              <w:rPr>
                <w:rFonts w:hint="eastAsia" w:ascii="宋体" w:hAnsi="宋体"/>
              </w:rPr>
              <w:t>（二）混凝土模板支撑工程：搭设高度8m及以上，或搭设跨度18m及以上，或施工总荷载（设计值）15kN/m2及以上，或集中线荷载（设计值）20kN/m及以上。</w:t>
            </w:r>
          </w:p>
        </w:tc>
        <w:tc>
          <w:tcPr>
            <w:tcW w:w="1222" w:type="dxa"/>
            <w:tcBorders>
              <w:top w:val="single" w:color="auto" w:sz="4" w:space="0"/>
              <w:left w:val="nil"/>
              <w:bottom w:val="single" w:color="auto" w:sz="4" w:space="0"/>
              <w:right w:val="single" w:color="auto" w:sz="4" w:space="0"/>
            </w:tcBorders>
            <w:vAlign w:val="center"/>
          </w:tcPr>
          <w:p w14:paraId="2A9B97F0">
            <w:pPr>
              <w:widowControl/>
              <w:jc w:val="center"/>
              <w:rPr>
                <w:rFonts w:ascii="宋体" w:hAnsi="宋体"/>
                <w:kern w:val="0"/>
                <w:sz w:val="20"/>
                <w:szCs w:val="20"/>
              </w:rPr>
            </w:pPr>
            <w:r>
              <w:rPr>
                <w:rFonts w:ascii="宋体" w:hAnsi="宋体"/>
                <w:kern w:val="0"/>
                <w:sz w:val="24"/>
                <w:szCs w:val="36"/>
              </w:rPr>
              <w:t>(    )</w:t>
            </w:r>
          </w:p>
        </w:tc>
        <w:tc>
          <w:tcPr>
            <w:tcW w:w="1361" w:type="dxa"/>
            <w:tcBorders>
              <w:top w:val="single" w:color="auto" w:sz="4" w:space="0"/>
              <w:left w:val="nil"/>
              <w:bottom w:val="single" w:color="auto" w:sz="4" w:space="0"/>
              <w:right w:val="single" w:color="auto" w:sz="4" w:space="0"/>
            </w:tcBorders>
            <w:vAlign w:val="center"/>
          </w:tcPr>
          <w:p w14:paraId="0D097588">
            <w:pPr>
              <w:widowControl/>
              <w:jc w:val="center"/>
              <w:rPr>
                <w:rFonts w:ascii="宋体" w:hAnsi="宋体"/>
                <w:kern w:val="0"/>
                <w:sz w:val="24"/>
                <w:szCs w:val="36"/>
              </w:rPr>
            </w:pPr>
            <w:r>
              <w:rPr>
                <w:rFonts w:hint="eastAsia" w:ascii="宋体" w:hAnsi="宋体"/>
                <w:kern w:val="0"/>
                <w:sz w:val="24"/>
                <w:szCs w:val="36"/>
              </w:rPr>
              <w:t>(    )</w:t>
            </w:r>
          </w:p>
        </w:tc>
        <w:tc>
          <w:tcPr>
            <w:tcW w:w="797" w:type="dxa"/>
            <w:tcBorders>
              <w:top w:val="single" w:color="auto" w:sz="4" w:space="0"/>
              <w:left w:val="nil"/>
              <w:bottom w:val="single" w:color="auto" w:sz="4" w:space="0"/>
              <w:right w:val="single" w:color="auto" w:sz="4" w:space="0"/>
            </w:tcBorders>
            <w:vAlign w:val="center"/>
          </w:tcPr>
          <w:p w14:paraId="21E50FBA">
            <w:pPr>
              <w:jc w:val="center"/>
              <w:rPr>
                <w:rFonts w:ascii="宋体" w:hAnsi="宋体"/>
              </w:rPr>
            </w:pPr>
          </w:p>
        </w:tc>
      </w:tr>
      <w:tr w14:paraId="00F8D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vAlign w:val="center"/>
          </w:tcPr>
          <w:p w14:paraId="0E1AE235">
            <w:pPr>
              <w:rPr>
                <w:rFonts w:ascii="宋体" w:hAnsi="宋体"/>
              </w:rPr>
            </w:pPr>
            <w:r>
              <w:rPr>
                <w:rFonts w:hint="eastAsia" w:ascii="宋体" w:hAnsi="宋体"/>
              </w:rPr>
              <w:t>（三）承重支撑体系：用于钢结构安装等满堂支撑体系，承受单点集中荷载7kN及以上。</w:t>
            </w:r>
          </w:p>
        </w:tc>
        <w:tc>
          <w:tcPr>
            <w:tcW w:w="1222" w:type="dxa"/>
            <w:tcBorders>
              <w:top w:val="single" w:color="auto" w:sz="4" w:space="0"/>
              <w:left w:val="nil"/>
              <w:bottom w:val="single" w:color="auto" w:sz="4" w:space="0"/>
              <w:right w:val="single" w:color="auto" w:sz="4" w:space="0"/>
            </w:tcBorders>
            <w:vAlign w:val="center"/>
          </w:tcPr>
          <w:p w14:paraId="228DA934">
            <w:pPr>
              <w:widowControl/>
              <w:jc w:val="center"/>
              <w:rPr>
                <w:rFonts w:ascii="宋体" w:hAnsi="宋体"/>
                <w:kern w:val="0"/>
                <w:sz w:val="20"/>
                <w:szCs w:val="20"/>
              </w:rPr>
            </w:pPr>
            <w:r>
              <w:rPr>
                <w:rFonts w:ascii="宋体" w:hAnsi="宋体"/>
                <w:kern w:val="0"/>
                <w:sz w:val="24"/>
                <w:szCs w:val="36"/>
              </w:rPr>
              <w:t>(    )</w:t>
            </w:r>
          </w:p>
        </w:tc>
        <w:tc>
          <w:tcPr>
            <w:tcW w:w="1361" w:type="dxa"/>
            <w:tcBorders>
              <w:top w:val="single" w:color="auto" w:sz="4" w:space="0"/>
              <w:left w:val="nil"/>
              <w:bottom w:val="single" w:color="auto" w:sz="4" w:space="0"/>
              <w:right w:val="single" w:color="auto" w:sz="4" w:space="0"/>
            </w:tcBorders>
            <w:vAlign w:val="center"/>
          </w:tcPr>
          <w:p w14:paraId="7C3CDF31">
            <w:pPr>
              <w:widowControl/>
              <w:jc w:val="center"/>
              <w:rPr>
                <w:rFonts w:ascii="宋体" w:hAnsi="宋体"/>
                <w:kern w:val="0"/>
                <w:sz w:val="24"/>
                <w:szCs w:val="36"/>
              </w:rPr>
            </w:pPr>
            <w:r>
              <w:rPr>
                <w:rFonts w:hint="eastAsia" w:ascii="宋体" w:hAnsi="宋体"/>
                <w:kern w:val="0"/>
                <w:sz w:val="24"/>
                <w:szCs w:val="36"/>
              </w:rPr>
              <w:t>(    )</w:t>
            </w:r>
          </w:p>
        </w:tc>
        <w:tc>
          <w:tcPr>
            <w:tcW w:w="797" w:type="dxa"/>
            <w:tcBorders>
              <w:top w:val="single" w:color="auto" w:sz="4" w:space="0"/>
              <w:left w:val="nil"/>
              <w:bottom w:val="single" w:color="auto" w:sz="4" w:space="0"/>
              <w:right w:val="single" w:color="auto" w:sz="4" w:space="0"/>
            </w:tcBorders>
            <w:vAlign w:val="center"/>
          </w:tcPr>
          <w:p w14:paraId="1A50DE7D">
            <w:pPr>
              <w:jc w:val="center"/>
              <w:rPr>
                <w:rFonts w:ascii="宋体" w:hAnsi="宋体"/>
              </w:rPr>
            </w:pPr>
          </w:p>
        </w:tc>
      </w:tr>
      <w:tr w14:paraId="4189A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020" w:type="dxa"/>
            <w:gridSpan w:val="4"/>
            <w:tcBorders>
              <w:top w:val="single" w:color="auto" w:sz="4" w:space="0"/>
              <w:left w:val="single" w:color="auto" w:sz="4" w:space="0"/>
              <w:bottom w:val="single" w:color="auto" w:sz="4" w:space="0"/>
              <w:right w:val="single" w:color="auto" w:sz="4" w:space="0"/>
            </w:tcBorders>
            <w:vAlign w:val="center"/>
          </w:tcPr>
          <w:p w14:paraId="6A03853C">
            <w:pPr>
              <w:rPr>
                <w:rFonts w:ascii="宋体" w:hAnsi="宋体"/>
              </w:rPr>
            </w:pPr>
            <w:r>
              <w:rPr>
                <w:rFonts w:hint="eastAsia" w:ascii="宋体" w:hAnsi="宋体"/>
                <w:b/>
              </w:rPr>
              <w:t>三、起重吊装及起重机械安装拆卸工程</w:t>
            </w:r>
          </w:p>
        </w:tc>
      </w:tr>
      <w:tr w14:paraId="47307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vAlign w:val="center"/>
          </w:tcPr>
          <w:p w14:paraId="767A1BD1">
            <w:pPr>
              <w:rPr>
                <w:rFonts w:ascii="宋体" w:hAnsi="宋体"/>
              </w:rPr>
            </w:pPr>
            <w:r>
              <w:rPr>
                <w:rFonts w:hint="eastAsia" w:ascii="宋体" w:hAnsi="宋体"/>
              </w:rPr>
              <w:t>（一）采用非常规起重设备、方法，且单件起吊重量在100kN及以上的起重吊装工程。</w:t>
            </w:r>
          </w:p>
        </w:tc>
        <w:tc>
          <w:tcPr>
            <w:tcW w:w="1222" w:type="dxa"/>
            <w:tcBorders>
              <w:top w:val="single" w:color="auto" w:sz="4" w:space="0"/>
              <w:left w:val="nil"/>
              <w:bottom w:val="single" w:color="auto" w:sz="4" w:space="0"/>
              <w:right w:val="single" w:color="auto" w:sz="4" w:space="0"/>
            </w:tcBorders>
            <w:vAlign w:val="center"/>
          </w:tcPr>
          <w:p w14:paraId="41F746BB">
            <w:pPr>
              <w:widowControl/>
              <w:jc w:val="center"/>
              <w:rPr>
                <w:rFonts w:ascii="宋体" w:hAnsi="宋体"/>
                <w:kern w:val="0"/>
                <w:sz w:val="20"/>
                <w:szCs w:val="20"/>
              </w:rPr>
            </w:pPr>
            <w:r>
              <w:rPr>
                <w:rFonts w:hint="eastAsia" w:ascii="宋体" w:hAnsi="宋体"/>
                <w:kern w:val="0"/>
                <w:sz w:val="24"/>
                <w:szCs w:val="36"/>
              </w:rPr>
              <w:t>(    )</w:t>
            </w:r>
          </w:p>
        </w:tc>
        <w:tc>
          <w:tcPr>
            <w:tcW w:w="1361" w:type="dxa"/>
            <w:tcBorders>
              <w:top w:val="single" w:color="auto" w:sz="4" w:space="0"/>
              <w:left w:val="nil"/>
              <w:bottom w:val="single" w:color="auto" w:sz="4" w:space="0"/>
              <w:right w:val="single" w:color="auto" w:sz="4" w:space="0"/>
            </w:tcBorders>
            <w:vAlign w:val="center"/>
          </w:tcPr>
          <w:p w14:paraId="29A7B1AE">
            <w:pPr>
              <w:widowControl/>
              <w:jc w:val="center"/>
              <w:rPr>
                <w:rFonts w:ascii="宋体" w:hAnsi="宋体"/>
                <w:kern w:val="0"/>
                <w:sz w:val="24"/>
                <w:szCs w:val="36"/>
              </w:rPr>
            </w:pPr>
            <w:r>
              <w:rPr>
                <w:rFonts w:hint="eastAsia" w:ascii="宋体" w:hAnsi="宋体"/>
                <w:kern w:val="0"/>
                <w:sz w:val="24"/>
                <w:szCs w:val="36"/>
              </w:rPr>
              <w:t>(    )</w:t>
            </w:r>
          </w:p>
        </w:tc>
        <w:tc>
          <w:tcPr>
            <w:tcW w:w="797" w:type="dxa"/>
            <w:tcBorders>
              <w:top w:val="single" w:color="auto" w:sz="4" w:space="0"/>
              <w:left w:val="nil"/>
              <w:bottom w:val="single" w:color="auto" w:sz="4" w:space="0"/>
              <w:right w:val="single" w:color="auto" w:sz="4" w:space="0"/>
            </w:tcBorders>
            <w:vAlign w:val="center"/>
          </w:tcPr>
          <w:p w14:paraId="034222DB">
            <w:pPr>
              <w:jc w:val="center"/>
              <w:rPr>
                <w:rFonts w:ascii="宋体" w:hAnsi="宋体"/>
              </w:rPr>
            </w:pPr>
          </w:p>
        </w:tc>
      </w:tr>
      <w:tr w14:paraId="2215E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vAlign w:val="center"/>
          </w:tcPr>
          <w:p w14:paraId="549B83CA">
            <w:pPr>
              <w:rPr>
                <w:rFonts w:ascii="宋体" w:hAnsi="宋体"/>
              </w:rPr>
            </w:pPr>
            <w:r>
              <w:rPr>
                <w:rFonts w:hint="eastAsia" w:ascii="宋体" w:hAnsi="宋体"/>
              </w:rPr>
              <w:t>（二）起重量300kN及以上，或搭设总高度200m及以上，或搭设基础标高在200m及以上的起重机械安装和拆卸工程。</w:t>
            </w:r>
          </w:p>
        </w:tc>
        <w:tc>
          <w:tcPr>
            <w:tcW w:w="1222" w:type="dxa"/>
            <w:tcBorders>
              <w:top w:val="single" w:color="auto" w:sz="4" w:space="0"/>
              <w:left w:val="nil"/>
              <w:bottom w:val="single" w:color="auto" w:sz="4" w:space="0"/>
              <w:right w:val="single" w:color="auto" w:sz="4" w:space="0"/>
            </w:tcBorders>
            <w:vAlign w:val="center"/>
          </w:tcPr>
          <w:p w14:paraId="508D04B0">
            <w:pPr>
              <w:widowControl/>
              <w:jc w:val="center"/>
              <w:rPr>
                <w:rFonts w:ascii="宋体" w:hAnsi="宋体"/>
                <w:kern w:val="0"/>
                <w:sz w:val="20"/>
                <w:szCs w:val="20"/>
              </w:rPr>
            </w:pPr>
            <w:r>
              <w:rPr>
                <w:rFonts w:hint="eastAsia" w:ascii="宋体" w:hAnsi="宋体"/>
                <w:kern w:val="0"/>
                <w:sz w:val="24"/>
                <w:szCs w:val="36"/>
              </w:rPr>
              <w:t>(    )</w:t>
            </w:r>
          </w:p>
        </w:tc>
        <w:tc>
          <w:tcPr>
            <w:tcW w:w="1361" w:type="dxa"/>
            <w:tcBorders>
              <w:top w:val="single" w:color="auto" w:sz="4" w:space="0"/>
              <w:left w:val="nil"/>
              <w:bottom w:val="single" w:color="auto" w:sz="4" w:space="0"/>
              <w:right w:val="single" w:color="auto" w:sz="4" w:space="0"/>
            </w:tcBorders>
            <w:vAlign w:val="center"/>
          </w:tcPr>
          <w:p w14:paraId="52C00F42">
            <w:pPr>
              <w:widowControl/>
              <w:jc w:val="center"/>
              <w:rPr>
                <w:rFonts w:ascii="宋体" w:hAnsi="宋体"/>
                <w:kern w:val="0"/>
                <w:sz w:val="24"/>
                <w:szCs w:val="36"/>
              </w:rPr>
            </w:pPr>
            <w:r>
              <w:rPr>
                <w:rFonts w:hint="eastAsia" w:ascii="宋体" w:hAnsi="宋体"/>
                <w:kern w:val="0"/>
                <w:sz w:val="24"/>
                <w:szCs w:val="36"/>
              </w:rPr>
              <w:t>(    )</w:t>
            </w:r>
          </w:p>
        </w:tc>
        <w:tc>
          <w:tcPr>
            <w:tcW w:w="797" w:type="dxa"/>
            <w:tcBorders>
              <w:top w:val="single" w:color="auto" w:sz="4" w:space="0"/>
              <w:left w:val="nil"/>
              <w:bottom w:val="single" w:color="auto" w:sz="4" w:space="0"/>
              <w:right w:val="single" w:color="auto" w:sz="4" w:space="0"/>
            </w:tcBorders>
            <w:vAlign w:val="center"/>
          </w:tcPr>
          <w:p w14:paraId="74F2C5B1">
            <w:pPr>
              <w:jc w:val="center"/>
              <w:rPr>
                <w:rFonts w:ascii="宋体" w:hAnsi="宋体"/>
              </w:rPr>
            </w:pPr>
          </w:p>
        </w:tc>
      </w:tr>
      <w:tr w14:paraId="7B6DB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020" w:type="dxa"/>
            <w:gridSpan w:val="4"/>
            <w:tcBorders>
              <w:top w:val="single" w:color="auto" w:sz="4" w:space="0"/>
              <w:left w:val="single" w:color="auto" w:sz="4" w:space="0"/>
              <w:bottom w:val="single" w:color="auto" w:sz="4" w:space="0"/>
              <w:right w:val="single" w:color="auto" w:sz="4" w:space="0"/>
            </w:tcBorders>
            <w:vAlign w:val="center"/>
          </w:tcPr>
          <w:p w14:paraId="79F60A3B">
            <w:pPr>
              <w:rPr>
                <w:rFonts w:ascii="宋体" w:hAnsi="宋体"/>
                <w:b/>
              </w:rPr>
            </w:pPr>
            <w:r>
              <w:rPr>
                <w:rFonts w:hint="eastAsia" w:ascii="宋体" w:hAnsi="宋体"/>
                <w:b/>
              </w:rPr>
              <w:t>四、脚手架工程</w:t>
            </w:r>
          </w:p>
        </w:tc>
      </w:tr>
      <w:tr w14:paraId="0433C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vAlign w:val="center"/>
          </w:tcPr>
          <w:p w14:paraId="28772660">
            <w:pPr>
              <w:rPr>
                <w:rFonts w:ascii="宋体" w:hAnsi="宋体"/>
              </w:rPr>
            </w:pPr>
            <w:r>
              <w:rPr>
                <w:rFonts w:hint="eastAsia" w:ascii="宋体" w:hAnsi="宋体"/>
              </w:rPr>
              <w:t>（一）搭设高度50m及以上的落地式钢管脚手架工程。</w:t>
            </w:r>
          </w:p>
        </w:tc>
        <w:tc>
          <w:tcPr>
            <w:tcW w:w="1222" w:type="dxa"/>
            <w:tcBorders>
              <w:top w:val="single" w:color="auto" w:sz="4" w:space="0"/>
              <w:left w:val="nil"/>
              <w:bottom w:val="single" w:color="auto" w:sz="4" w:space="0"/>
              <w:right w:val="single" w:color="auto" w:sz="4" w:space="0"/>
            </w:tcBorders>
            <w:vAlign w:val="center"/>
          </w:tcPr>
          <w:p w14:paraId="647D5A2D">
            <w:pPr>
              <w:widowControl/>
              <w:jc w:val="center"/>
              <w:rPr>
                <w:rFonts w:ascii="宋体" w:hAnsi="宋体"/>
                <w:kern w:val="0"/>
                <w:sz w:val="20"/>
                <w:szCs w:val="20"/>
              </w:rPr>
            </w:pPr>
            <w:r>
              <w:rPr>
                <w:rFonts w:hint="eastAsia" w:ascii="宋体" w:hAnsi="宋体"/>
                <w:kern w:val="0"/>
                <w:sz w:val="24"/>
                <w:szCs w:val="36"/>
              </w:rPr>
              <w:t>(    )</w:t>
            </w:r>
          </w:p>
        </w:tc>
        <w:tc>
          <w:tcPr>
            <w:tcW w:w="1361" w:type="dxa"/>
            <w:tcBorders>
              <w:top w:val="single" w:color="auto" w:sz="4" w:space="0"/>
              <w:left w:val="nil"/>
              <w:bottom w:val="single" w:color="auto" w:sz="4" w:space="0"/>
              <w:right w:val="single" w:color="auto" w:sz="4" w:space="0"/>
            </w:tcBorders>
            <w:vAlign w:val="center"/>
          </w:tcPr>
          <w:p w14:paraId="273E7583">
            <w:pPr>
              <w:widowControl/>
              <w:jc w:val="center"/>
              <w:rPr>
                <w:rFonts w:ascii="宋体" w:hAnsi="宋体"/>
                <w:kern w:val="0"/>
                <w:sz w:val="24"/>
                <w:szCs w:val="36"/>
              </w:rPr>
            </w:pPr>
            <w:r>
              <w:rPr>
                <w:rFonts w:hint="eastAsia" w:ascii="宋体" w:hAnsi="宋体"/>
                <w:kern w:val="0"/>
                <w:sz w:val="24"/>
                <w:szCs w:val="36"/>
              </w:rPr>
              <w:t>(    )</w:t>
            </w:r>
          </w:p>
        </w:tc>
        <w:tc>
          <w:tcPr>
            <w:tcW w:w="797" w:type="dxa"/>
            <w:tcBorders>
              <w:top w:val="single" w:color="auto" w:sz="4" w:space="0"/>
              <w:left w:val="nil"/>
              <w:bottom w:val="single" w:color="auto" w:sz="4" w:space="0"/>
              <w:right w:val="single" w:color="auto" w:sz="4" w:space="0"/>
            </w:tcBorders>
            <w:vAlign w:val="center"/>
          </w:tcPr>
          <w:p w14:paraId="28CF0F50">
            <w:pPr>
              <w:jc w:val="center"/>
              <w:rPr>
                <w:rFonts w:ascii="宋体" w:hAnsi="宋体"/>
              </w:rPr>
            </w:pPr>
          </w:p>
        </w:tc>
      </w:tr>
      <w:tr w14:paraId="11193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vAlign w:val="center"/>
          </w:tcPr>
          <w:p w14:paraId="53FA4B6C">
            <w:pPr>
              <w:rPr>
                <w:rFonts w:ascii="宋体" w:hAnsi="宋体"/>
              </w:rPr>
            </w:pPr>
            <w:r>
              <w:rPr>
                <w:rFonts w:hint="eastAsia" w:ascii="宋体" w:hAnsi="宋体"/>
              </w:rPr>
              <w:t>（二）提升高度在150m及以上的附着式升降脚手架工程或附着式升降操作平台工程。</w:t>
            </w:r>
          </w:p>
        </w:tc>
        <w:tc>
          <w:tcPr>
            <w:tcW w:w="1222" w:type="dxa"/>
            <w:tcBorders>
              <w:top w:val="single" w:color="auto" w:sz="4" w:space="0"/>
              <w:left w:val="nil"/>
              <w:bottom w:val="single" w:color="auto" w:sz="4" w:space="0"/>
              <w:right w:val="single" w:color="auto" w:sz="4" w:space="0"/>
            </w:tcBorders>
            <w:vAlign w:val="center"/>
          </w:tcPr>
          <w:p w14:paraId="5E681F54">
            <w:pPr>
              <w:widowControl/>
              <w:jc w:val="center"/>
              <w:rPr>
                <w:rFonts w:ascii="宋体" w:hAnsi="宋体"/>
                <w:kern w:val="0"/>
                <w:sz w:val="20"/>
                <w:szCs w:val="20"/>
              </w:rPr>
            </w:pPr>
            <w:r>
              <w:rPr>
                <w:rFonts w:hint="eastAsia" w:ascii="宋体" w:hAnsi="宋体"/>
                <w:kern w:val="0"/>
                <w:sz w:val="24"/>
                <w:szCs w:val="36"/>
              </w:rPr>
              <w:t>(    )</w:t>
            </w:r>
          </w:p>
        </w:tc>
        <w:tc>
          <w:tcPr>
            <w:tcW w:w="1361" w:type="dxa"/>
            <w:tcBorders>
              <w:top w:val="single" w:color="auto" w:sz="4" w:space="0"/>
              <w:left w:val="nil"/>
              <w:bottom w:val="single" w:color="auto" w:sz="4" w:space="0"/>
              <w:right w:val="single" w:color="auto" w:sz="4" w:space="0"/>
            </w:tcBorders>
            <w:vAlign w:val="center"/>
          </w:tcPr>
          <w:p w14:paraId="61BFC994">
            <w:pPr>
              <w:widowControl/>
              <w:jc w:val="center"/>
              <w:rPr>
                <w:rFonts w:ascii="宋体" w:hAnsi="宋体"/>
                <w:kern w:val="0"/>
                <w:sz w:val="24"/>
                <w:szCs w:val="36"/>
              </w:rPr>
            </w:pPr>
            <w:r>
              <w:rPr>
                <w:rFonts w:hint="eastAsia" w:ascii="宋体" w:hAnsi="宋体"/>
                <w:kern w:val="0"/>
                <w:sz w:val="24"/>
                <w:szCs w:val="36"/>
              </w:rPr>
              <w:t>(    )</w:t>
            </w:r>
          </w:p>
        </w:tc>
        <w:tc>
          <w:tcPr>
            <w:tcW w:w="797" w:type="dxa"/>
            <w:tcBorders>
              <w:top w:val="single" w:color="auto" w:sz="4" w:space="0"/>
              <w:left w:val="nil"/>
              <w:bottom w:val="single" w:color="auto" w:sz="4" w:space="0"/>
              <w:right w:val="single" w:color="auto" w:sz="4" w:space="0"/>
            </w:tcBorders>
            <w:vAlign w:val="center"/>
          </w:tcPr>
          <w:p w14:paraId="1EE312CA">
            <w:pPr>
              <w:jc w:val="center"/>
              <w:rPr>
                <w:rFonts w:ascii="宋体" w:hAnsi="宋体"/>
              </w:rPr>
            </w:pPr>
          </w:p>
        </w:tc>
      </w:tr>
      <w:tr w14:paraId="5E0AE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vAlign w:val="center"/>
          </w:tcPr>
          <w:p w14:paraId="694DE5A1">
            <w:pPr>
              <w:rPr>
                <w:rFonts w:ascii="宋体" w:hAnsi="宋体"/>
              </w:rPr>
            </w:pPr>
            <w:r>
              <w:rPr>
                <w:rFonts w:hint="eastAsia" w:ascii="宋体" w:hAnsi="宋体"/>
              </w:rPr>
              <w:t>（三）分段架体搭设高度20m及以上的悬挑式脚手架工程。</w:t>
            </w:r>
          </w:p>
        </w:tc>
        <w:tc>
          <w:tcPr>
            <w:tcW w:w="1222" w:type="dxa"/>
            <w:tcBorders>
              <w:top w:val="single" w:color="auto" w:sz="4" w:space="0"/>
              <w:left w:val="nil"/>
              <w:bottom w:val="single" w:color="auto" w:sz="4" w:space="0"/>
              <w:right w:val="single" w:color="auto" w:sz="4" w:space="0"/>
            </w:tcBorders>
            <w:vAlign w:val="center"/>
          </w:tcPr>
          <w:p w14:paraId="13A4D1B2">
            <w:pPr>
              <w:widowControl/>
              <w:jc w:val="center"/>
              <w:rPr>
                <w:rFonts w:ascii="宋体" w:hAnsi="宋体"/>
                <w:kern w:val="0"/>
                <w:sz w:val="20"/>
                <w:szCs w:val="20"/>
              </w:rPr>
            </w:pPr>
            <w:r>
              <w:rPr>
                <w:rFonts w:hint="eastAsia" w:ascii="宋体" w:hAnsi="宋体"/>
                <w:kern w:val="0"/>
                <w:sz w:val="24"/>
                <w:szCs w:val="36"/>
              </w:rPr>
              <w:t xml:space="preserve">( </w:t>
            </w:r>
            <w:r>
              <w:rPr>
                <w:rFonts w:hint="eastAsia" w:ascii="宋体" w:hAnsi="宋体"/>
                <w:b/>
                <w:kern w:val="0"/>
                <w:sz w:val="24"/>
                <w:szCs w:val="36"/>
              </w:rPr>
              <w:t>√</w:t>
            </w:r>
            <w:r>
              <w:rPr>
                <w:rFonts w:hint="eastAsia" w:ascii="宋体" w:hAnsi="宋体"/>
                <w:kern w:val="0"/>
                <w:sz w:val="24"/>
                <w:szCs w:val="36"/>
              </w:rPr>
              <w:t xml:space="preserve"> )</w:t>
            </w:r>
          </w:p>
        </w:tc>
        <w:tc>
          <w:tcPr>
            <w:tcW w:w="1361" w:type="dxa"/>
            <w:tcBorders>
              <w:top w:val="single" w:color="auto" w:sz="4" w:space="0"/>
              <w:left w:val="nil"/>
              <w:bottom w:val="single" w:color="auto" w:sz="4" w:space="0"/>
              <w:right w:val="single" w:color="auto" w:sz="4" w:space="0"/>
            </w:tcBorders>
            <w:vAlign w:val="center"/>
          </w:tcPr>
          <w:p w14:paraId="12698723">
            <w:pPr>
              <w:widowControl/>
              <w:jc w:val="center"/>
              <w:rPr>
                <w:rFonts w:ascii="宋体" w:hAnsi="宋体"/>
                <w:kern w:val="0"/>
                <w:sz w:val="24"/>
                <w:szCs w:val="36"/>
              </w:rPr>
            </w:pPr>
            <w:r>
              <w:rPr>
                <w:rFonts w:hint="eastAsia" w:ascii="宋体" w:hAnsi="宋体"/>
                <w:kern w:val="0"/>
                <w:sz w:val="24"/>
                <w:szCs w:val="36"/>
              </w:rPr>
              <w:t>(    )</w:t>
            </w:r>
          </w:p>
        </w:tc>
        <w:tc>
          <w:tcPr>
            <w:tcW w:w="797" w:type="dxa"/>
            <w:tcBorders>
              <w:top w:val="single" w:color="auto" w:sz="4" w:space="0"/>
              <w:left w:val="nil"/>
              <w:bottom w:val="single" w:color="auto" w:sz="4" w:space="0"/>
              <w:right w:val="single" w:color="auto" w:sz="4" w:space="0"/>
            </w:tcBorders>
            <w:vAlign w:val="center"/>
          </w:tcPr>
          <w:p w14:paraId="311BF30C">
            <w:pPr>
              <w:jc w:val="center"/>
              <w:rPr>
                <w:rFonts w:ascii="宋体" w:hAnsi="宋体"/>
              </w:rPr>
            </w:pPr>
          </w:p>
        </w:tc>
      </w:tr>
      <w:tr w14:paraId="7FF23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020" w:type="dxa"/>
            <w:gridSpan w:val="4"/>
            <w:tcBorders>
              <w:top w:val="single" w:color="auto" w:sz="4" w:space="0"/>
              <w:left w:val="single" w:color="auto" w:sz="4" w:space="0"/>
              <w:bottom w:val="single" w:color="auto" w:sz="4" w:space="0"/>
              <w:right w:val="single" w:color="auto" w:sz="4" w:space="0"/>
            </w:tcBorders>
            <w:vAlign w:val="center"/>
          </w:tcPr>
          <w:p w14:paraId="73AFE110">
            <w:pPr>
              <w:rPr>
                <w:rFonts w:ascii="宋体" w:hAnsi="宋体"/>
                <w:b/>
              </w:rPr>
            </w:pPr>
            <w:r>
              <w:rPr>
                <w:rFonts w:hint="eastAsia" w:ascii="宋体" w:hAnsi="宋体"/>
                <w:b/>
              </w:rPr>
              <w:t>五、拆除工程</w:t>
            </w:r>
          </w:p>
        </w:tc>
      </w:tr>
      <w:tr w14:paraId="2F57E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vAlign w:val="center"/>
          </w:tcPr>
          <w:p w14:paraId="437DD85F">
            <w:pPr>
              <w:rPr>
                <w:rFonts w:ascii="宋体" w:hAnsi="宋体"/>
              </w:rPr>
            </w:pPr>
            <w:r>
              <w:rPr>
                <w:rFonts w:hint="eastAsia" w:ascii="宋体" w:hAnsi="宋体"/>
              </w:rPr>
              <w:t>（一）码头、桥梁、高架、烟囱、水塔或拆除中容易引起有毒有害气（液）体或粉尘扩散、易燃易爆事故发生的特殊建、构筑物的拆除工程。</w:t>
            </w:r>
          </w:p>
        </w:tc>
        <w:tc>
          <w:tcPr>
            <w:tcW w:w="1222" w:type="dxa"/>
            <w:tcBorders>
              <w:top w:val="single" w:color="auto" w:sz="4" w:space="0"/>
              <w:left w:val="nil"/>
              <w:bottom w:val="single" w:color="auto" w:sz="4" w:space="0"/>
              <w:right w:val="single" w:color="auto" w:sz="4" w:space="0"/>
            </w:tcBorders>
            <w:vAlign w:val="center"/>
          </w:tcPr>
          <w:p w14:paraId="7E68DB03">
            <w:pPr>
              <w:widowControl/>
              <w:jc w:val="center"/>
              <w:rPr>
                <w:rFonts w:ascii="宋体" w:hAnsi="宋体"/>
                <w:kern w:val="0"/>
                <w:sz w:val="20"/>
                <w:szCs w:val="20"/>
              </w:rPr>
            </w:pPr>
            <w:r>
              <w:rPr>
                <w:rFonts w:hint="eastAsia" w:ascii="宋体" w:hAnsi="宋体"/>
                <w:kern w:val="0"/>
                <w:sz w:val="24"/>
                <w:szCs w:val="36"/>
              </w:rPr>
              <w:t>(    )</w:t>
            </w:r>
          </w:p>
        </w:tc>
        <w:tc>
          <w:tcPr>
            <w:tcW w:w="1361" w:type="dxa"/>
            <w:tcBorders>
              <w:top w:val="single" w:color="auto" w:sz="4" w:space="0"/>
              <w:left w:val="nil"/>
              <w:bottom w:val="single" w:color="auto" w:sz="4" w:space="0"/>
              <w:right w:val="single" w:color="auto" w:sz="4" w:space="0"/>
            </w:tcBorders>
            <w:vAlign w:val="center"/>
          </w:tcPr>
          <w:p w14:paraId="4ED718AB">
            <w:pPr>
              <w:widowControl/>
              <w:jc w:val="center"/>
              <w:rPr>
                <w:rFonts w:ascii="宋体" w:hAnsi="宋体"/>
                <w:kern w:val="0"/>
                <w:sz w:val="24"/>
                <w:szCs w:val="36"/>
              </w:rPr>
            </w:pPr>
            <w:r>
              <w:rPr>
                <w:rFonts w:hint="eastAsia" w:ascii="宋体" w:hAnsi="宋体"/>
                <w:kern w:val="0"/>
                <w:sz w:val="24"/>
                <w:szCs w:val="36"/>
              </w:rPr>
              <w:t>(    )</w:t>
            </w:r>
          </w:p>
        </w:tc>
        <w:tc>
          <w:tcPr>
            <w:tcW w:w="797" w:type="dxa"/>
            <w:tcBorders>
              <w:top w:val="single" w:color="auto" w:sz="4" w:space="0"/>
              <w:left w:val="nil"/>
              <w:bottom w:val="single" w:color="auto" w:sz="4" w:space="0"/>
              <w:right w:val="single" w:color="auto" w:sz="4" w:space="0"/>
            </w:tcBorders>
            <w:vAlign w:val="center"/>
          </w:tcPr>
          <w:p w14:paraId="533EF0B5">
            <w:pPr>
              <w:jc w:val="center"/>
              <w:rPr>
                <w:rFonts w:ascii="宋体" w:hAnsi="宋体"/>
              </w:rPr>
            </w:pPr>
          </w:p>
        </w:tc>
      </w:tr>
      <w:tr w14:paraId="5AC6E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vAlign w:val="center"/>
          </w:tcPr>
          <w:p w14:paraId="23E9C962">
            <w:pPr>
              <w:rPr>
                <w:rFonts w:ascii="宋体" w:hAnsi="宋体"/>
              </w:rPr>
            </w:pPr>
            <w:r>
              <w:rPr>
                <w:rFonts w:hint="eastAsia" w:ascii="宋体" w:hAnsi="宋体"/>
              </w:rPr>
              <w:t>（二）文物保护建筑、优秀历史建筑或历史文化风貌区影响范围内的拆除工程。</w:t>
            </w:r>
          </w:p>
        </w:tc>
        <w:tc>
          <w:tcPr>
            <w:tcW w:w="1222" w:type="dxa"/>
            <w:tcBorders>
              <w:top w:val="single" w:color="auto" w:sz="4" w:space="0"/>
              <w:left w:val="nil"/>
              <w:bottom w:val="single" w:color="auto" w:sz="4" w:space="0"/>
              <w:right w:val="single" w:color="auto" w:sz="4" w:space="0"/>
            </w:tcBorders>
            <w:vAlign w:val="center"/>
          </w:tcPr>
          <w:p w14:paraId="2BB4B9F0">
            <w:pPr>
              <w:widowControl/>
              <w:jc w:val="center"/>
              <w:rPr>
                <w:rFonts w:ascii="宋体" w:hAnsi="宋体"/>
                <w:kern w:val="0"/>
                <w:sz w:val="20"/>
                <w:szCs w:val="20"/>
              </w:rPr>
            </w:pPr>
            <w:r>
              <w:rPr>
                <w:rFonts w:hint="eastAsia" w:ascii="宋体" w:hAnsi="宋体"/>
                <w:kern w:val="0"/>
                <w:sz w:val="24"/>
                <w:szCs w:val="36"/>
              </w:rPr>
              <w:t>(    )</w:t>
            </w:r>
          </w:p>
        </w:tc>
        <w:tc>
          <w:tcPr>
            <w:tcW w:w="1361" w:type="dxa"/>
            <w:tcBorders>
              <w:top w:val="single" w:color="auto" w:sz="4" w:space="0"/>
              <w:left w:val="nil"/>
              <w:bottom w:val="single" w:color="auto" w:sz="4" w:space="0"/>
              <w:right w:val="single" w:color="auto" w:sz="4" w:space="0"/>
            </w:tcBorders>
            <w:vAlign w:val="center"/>
          </w:tcPr>
          <w:p w14:paraId="7B75FDBC">
            <w:pPr>
              <w:widowControl/>
              <w:jc w:val="center"/>
              <w:rPr>
                <w:rFonts w:ascii="宋体" w:hAnsi="宋体"/>
                <w:kern w:val="0"/>
                <w:sz w:val="24"/>
                <w:szCs w:val="36"/>
              </w:rPr>
            </w:pPr>
            <w:r>
              <w:rPr>
                <w:rFonts w:hint="eastAsia" w:ascii="宋体" w:hAnsi="宋体"/>
                <w:kern w:val="0"/>
                <w:sz w:val="24"/>
                <w:szCs w:val="36"/>
              </w:rPr>
              <w:t>(    )</w:t>
            </w:r>
          </w:p>
        </w:tc>
        <w:tc>
          <w:tcPr>
            <w:tcW w:w="797" w:type="dxa"/>
            <w:tcBorders>
              <w:top w:val="single" w:color="auto" w:sz="4" w:space="0"/>
              <w:left w:val="nil"/>
              <w:bottom w:val="single" w:color="auto" w:sz="4" w:space="0"/>
              <w:right w:val="single" w:color="auto" w:sz="4" w:space="0"/>
            </w:tcBorders>
            <w:vAlign w:val="center"/>
          </w:tcPr>
          <w:p w14:paraId="0A370B32">
            <w:pPr>
              <w:jc w:val="center"/>
              <w:rPr>
                <w:rFonts w:ascii="宋体" w:hAnsi="宋体"/>
              </w:rPr>
            </w:pPr>
          </w:p>
        </w:tc>
      </w:tr>
      <w:tr w14:paraId="09282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020" w:type="dxa"/>
            <w:gridSpan w:val="4"/>
            <w:tcBorders>
              <w:top w:val="single" w:color="auto" w:sz="4" w:space="0"/>
              <w:left w:val="single" w:color="auto" w:sz="4" w:space="0"/>
              <w:bottom w:val="single" w:color="auto" w:sz="4" w:space="0"/>
              <w:right w:val="single" w:color="auto" w:sz="4" w:space="0"/>
            </w:tcBorders>
            <w:vAlign w:val="center"/>
          </w:tcPr>
          <w:p w14:paraId="4A7F1264">
            <w:pPr>
              <w:rPr>
                <w:rFonts w:ascii="宋体" w:hAnsi="宋体"/>
                <w:b/>
              </w:rPr>
            </w:pPr>
            <w:r>
              <w:rPr>
                <w:rFonts w:hint="eastAsia" w:ascii="宋体" w:hAnsi="宋体"/>
                <w:b/>
              </w:rPr>
              <w:t>六、暗挖工程</w:t>
            </w:r>
          </w:p>
        </w:tc>
      </w:tr>
      <w:tr w14:paraId="7FFED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vAlign w:val="center"/>
          </w:tcPr>
          <w:p w14:paraId="58A378C5">
            <w:pPr>
              <w:rPr>
                <w:rFonts w:ascii="宋体" w:hAnsi="宋体"/>
              </w:rPr>
            </w:pPr>
            <w:r>
              <w:rPr>
                <w:rFonts w:hint="eastAsia" w:ascii="宋体" w:hAnsi="宋体"/>
              </w:rPr>
              <w:t>采用矿山法、盾构法、顶管法施工的隧道、洞室工程。</w:t>
            </w:r>
          </w:p>
        </w:tc>
        <w:tc>
          <w:tcPr>
            <w:tcW w:w="1222" w:type="dxa"/>
            <w:tcBorders>
              <w:top w:val="single" w:color="auto" w:sz="4" w:space="0"/>
              <w:left w:val="nil"/>
              <w:bottom w:val="single" w:color="auto" w:sz="4" w:space="0"/>
              <w:right w:val="single" w:color="auto" w:sz="4" w:space="0"/>
            </w:tcBorders>
            <w:vAlign w:val="center"/>
          </w:tcPr>
          <w:p w14:paraId="57B57E6E">
            <w:pPr>
              <w:widowControl/>
              <w:jc w:val="center"/>
              <w:rPr>
                <w:rFonts w:ascii="宋体" w:hAnsi="宋体"/>
                <w:kern w:val="0"/>
                <w:sz w:val="20"/>
                <w:szCs w:val="20"/>
              </w:rPr>
            </w:pPr>
            <w:r>
              <w:rPr>
                <w:rFonts w:hint="eastAsia" w:ascii="宋体" w:hAnsi="宋体"/>
                <w:kern w:val="0"/>
                <w:sz w:val="24"/>
                <w:szCs w:val="36"/>
              </w:rPr>
              <w:t>(    )</w:t>
            </w:r>
          </w:p>
        </w:tc>
        <w:tc>
          <w:tcPr>
            <w:tcW w:w="1361" w:type="dxa"/>
            <w:tcBorders>
              <w:top w:val="single" w:color="auto" w:sz="4" w:space="0"/>
              <w:left w:val="nil"/>
              <w:bottom w:val="single" w:color="auto" w:sz="4" w:space="0"/>
              <w:right w:val="single" w:color="auto" w:sz="4" w:space="0"/>
            </w:tcBorders>
            <w:vAlign w:val="center"/>
          </w:tcPr>
          <w:p w14:paraId="6DAF95DD">
            <w:pPr>
              <w:widowControl/>
              <w:jc w:val="center"/>
              <w:rPr>
                <w:rFonts w:ascii="宋体" w:hAnsi="宋体"/>
                <w:kern w:val="0"/>
                <w:sz w:val="24"/>
                <w:szCs w:val="36"/>
              </w:rPr>
            </w:pPr>
            <w:r>
              <w:rPr>
                <w:rFonts w:hint="eastAsia" w:ascii="宋体" w:hAnsi="宋体"/>
                <w:kern w:val="0"/>
                <w:sz w:val="24"/>
                <w:szCs w:val="36"/>
              </w:rPr>
              <w:t>(    )</w:t>
            </w:r>
          </w:p>
        </w:tc>
        <w:tc>
          <w:tcPr>
            <w:tcW w:w="797" w:type="dxa"/>
            <w:tcBorders>
              <w:top w:val="single" w:color="auto" w:sz="4" w:space="0"/>
              <w:left w:val="nil"/>
              <w:bottom w:val="single" w:color="auto" w:sz="4" w:space="0"/>
              <w:right w:val="single" w:color="auto" w:sz="4" w:space="0"/>
            </w:tcBorders>
            <w:vAlign w:val="center"/>
          </w:tcPr>
          <w:p w14:paraId="01395E02">
            <w:pPr>
              <w:jc w:val="center"/>
              <w:rPr>
                <w:rFonts w:ascii="宋体" w:hAnsi="宋体"/>
              </w:rPr>
            </w:pPr>
          </w:p>
        </w:tc>
      </w:tr>
      <w:tr w14:paraId="172F1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020" w:type="dxa"/>
            <w:gridSpan w:val="4"/>
            <w:tcBorders>
              <w:top w:val="single" w:color="auto" w:sz="4" w:space="0"/>
              <w:left w:val="single" w:color="auto" w:sz="4" w:space="0"/>
              <w:bottom w:val="single" w:color="auto" w:sz="4" w:space="0"/>
              <w:right w:val="single" w:color="auto" w:sz="4" w:space="0"/>
            </w:tcBorders>
            <w:vAlign w:val="center"/>
          </w:tcPr>
          <w:p w14:paraId="147CD85C">
            <w:pPr>
              <w:rPr>
                <w:rFonts w:ascii="宋体" w:hAnsi="宋体"/>
                <w:b/>
              </w:rPr>
            </w:pPr>
            <w:r>
              <w:rPr>
                <w:rFonts w:hint="eastAsia" w:ascii="宋体" w:hAnsi="宋体"/>
                <w:b/>
              </w:rPr>
              <w:t>七、其它</w:t>
            </w:r>
          </w:p>
        </w:tc>
      </w:tr>
      <w:tr w14:paraId="3A451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vAlign w:val="center"/>
          </w:tcPr>
          <w:p w14:paraId="734AA277">
            <w:pPr>
              <w:rPr>
                <w:rFonts w:ascii="宋体" w:hAnsi="宋体"/>
              </w:rPr>
            </w:pPr>
            <w:r>
              <w:rPr>
                <w:rFonts w:hint="eastAsia" w:ascii="宋体" w:hAnsi="宋体"/>
              </w:rPr>
              <w:t>（一）施工高度50m及以上的建筑幕墙安装工程。</w:t>
            </w:r>
          </w:p>
        </w:tc>
        <w:tc>
          <w:tcPr>
            <w:tcW w:w="1222" w:type="dxa"/>
            <w:tcBorders>
              <w:top w:val="single" w:color="auto" w:sz="4" w:space="0"/>
              <w:left w:val="nil"/>
              <w:bottom w:val="single" w:color="auto" w:sz="4" w:space="0"/>
              <w:right w:val="single" w:color="auto" w:sz="4" w:space="0"/>
            </w:tcBorders>
            <w:vAlign w:val="center"/>
          </w:tcPr>
          <w:p w14:paraId="04ED18F1">
            <w:pPr>
              <w:widowControl/>
              <w:jc w:val="center"/>
              <w:rPr>
                <w:rFonts w:ascii="宋体" w:hAnsi="宋体"/>
                <w:kern w:val="0"/>
                <w:sz w:val="20"/>
                <w:szCs w:val="20"/>
              </w:rPr>
            </w:pPr>
            <w:r>
              <w:rPr>
                <w:rFonts w:hint="eastAsia" w:ascii="宋体" w:hAnsi="宋体"/>
                <w:kern w:val="0"/>
                <w:sz w:val="24"/>
                <w:szCs w:val="36"/>
              </w:rPr>
              <w:t>(    )</w:t>
            </w:r>
          </w:p>
        </w:tc>
        <w:tc>
          <w:tcPr>
            <w:tcW w:w="1361" w:type="dxa"/>
            <w:tcBorders>
              <w:top w:val="single" w:color="auto" w:sz="4" w:space="0"/>
              <w:left w:val="nil"/>
              <w:bottom w:val="single" w:color="auto" w:sz="4" w:space="0"/>
              <w:right w:val="single" w:color="auto" w:sz="4" w:space="0"/>
            </w:tcBorders>
            <w:vAlign w:val="center"/>
          </w:tcPr>
          <w:p w14:paraId="2845D4E0">
            <w:pPr>
              <w:widowControl/>
              <w:jc w:val="center"/>
              <w:rPr>
                <w:rFonts w:ascii="宋体" w:hAnsi="宋体"/>
                <w:kern w:val="0"/>
                <w:sz w:val="24"/>
                <w:szCs w:val="36"/>
              </w:rPr>
            </w:pPr>
            <w:r>
              <w:rPr>
                <w:rFonts w:hint="eastAsia" w:ascii="宋体" w:hAnsi="宋体"/>
                <w:kern w:val="0"/>
                <w:sz w:val="24"/>
                <w:szCs w:val="36"/>
              </w:rPr>
              <w:t>(    )</w:t>
            </w:r>
          </w:p>
        </w:tc>
        <w:tc>
          <w:tcPr>
            <w:tcW w:w="797" w:type="dxa"/>
            <w:tcBorders>
              <w:top w:val="single" w:color="auto" w:sz="4" w:space="0"/>
              <w:left w:val="nil"/>
              <w:bottom w:val="single" w:color="auto" w:sz="4" w:space="0"/>
              <w:right w:val="single" w:color="auto" w:sz="4" w:space="0"/>
            </w:tcBorders>
            <w:vAlign w:val="center"/>
          </w:tcPr>
          <w:p w14:paraId="0D348500">
            <w:pPr>
              <w:jc w:val="center"/>
              <w:rPr>
                <w:rFonts w:ascii="宋体" w:hAnsi="宋体"/>
              </w:rPr>
            </w:pPr>
          </w:p>
        </w:tc>
      </w:tr>
      <w:tr w14:paraId="3B0E2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vAlign w:val="center"/>
          </w:tcPr>
          <w:p w14:paraId="64F24414">
            <w:pPr>
              <w:rPr>
                <w:rFonts w:ascii="宋体" w:hAnsi="宋体"/>
              </w:rPr>
            </w:pPr>
            <w:r>
              <w:rPr>
                <w:rFonts w:hint="eastAsia" w:ascii="宋体" w:hAnsi="宋体"/>
              </w:rPr>
              <w:t>（二）跨度36m及以上的钢结构安装工程，或跨度60m及以上的网架和索膜结构安装工程。</w:t>
            </w:r>
          </w:p>
        </w:tc>
        <w:tc>
          <w:tcPr>
            <w:tcW w:w="1222" w:type="dxa"/>
            <w:tcBorders>
              <w:top w:val="single" w:color="auto" w:sz="4" w:space="0"/>
              <w:left w:val="nil"/>
              <w:bottom w:val="single" w:color="auto" w:sz="4" w:space="0"/>
              <w:right w:val="single" w:color="auto" w:sz="4" w:space="0"/>
            </w:tcBorders>
            <w:vAlign w:val="center"/>
          </w:tcPr>
          <w:p w14:paraId="20A9FD0E">
            <w:pPr>
              <w:widowControl/>
              <w:jc w:val="center"/>
              <w:rPr>
                <w:rFonts w:ascii="宋体" w:hAnsi="宋体"/>
                <w:kern w:val="0"/>
                <w:sz w:val="20"/>
                <w:szCs w:val="20"/>
              </w:rPr>
            </w:pPr>
            <w:r>
              <w:rPr>
                <w:rFonts w:hint="eastAsia" w:ascii="宋体" w:hAnsi="宋体"/>
                <w:kern w:val="0"/>
                <w:sz w:val="24"/>
                <w:szCs w:val="36"/>
              </w:rPr>
              <w:t>(    )</w:t>
            </w:r>
          </w:p>
        </w:tc>
        <w:tc>
          <w:tcPr>
            <w:tcW w:w="1361" w:type="dxa"/>
            <w:tcBorders>
              <w:top w:val="single" w:color="auto" w:sz="4" w:space="0"/>
              <w:left w:val="nil"/>
              <w:bottom w:val="single" w:color="auto" w:sz="4" w:space="0"/>
              <w:right w:val="single" w:color="auto" w:sz="4" w:space="0"/>
            </w:tcBorders>
            <w:vAlign w:val="center"/>
          </w:tcPr>
          <w:p w14:paraId="286ADA0E">
            <w:pPr>
              <w:widowControl/>
              <w:jc w:val="center"/>
              <w:rPr>
                <w:rFonts w:ascii="宋体" w:hAnsi="宋体"/>
                <w:kern w:val="0"/>
                <w:sz w:val="24"/>
                <w:szCs w:val="36"/>
              </w:rPr>
            </w:pPr>
            <w:r>
              <w:rPr>
                <w:rFonts w:hint="eastAsia" w:ascii="宋体" w:hAnsi="宋体"/>
                <w:kern w:val="0"/>
                <w:sz w:val="24"/>
                <w:szCs w:val="36"/>
              </w:rPr>
              <w:t>(    )</w:t>
            </w:r>
          </w:p>
        </w:tc>
        <w:tc>
          <w:tcPr>
            <w:tcW w:w="797" w:type="dxa"/>
            <w:tcBorders>
              <w:top w:val="single" w:color="auto" w:sz="4" w:space="0"/>
              <w:left w:val="nil"/>
              <w:bottom w:val="single" w:color="auto" w:sz="4" w:space="0"/>
              <w:right w:val="single" w:color="auto" w:sz="4" w:space="0"/>
            </w:tcBorders>
            <w:vAlign w:val="center"/>
          </w:tcPr>
          <w:p w14:paraId="7AD3F3FE">
            <w:pPr>
              <w:jc w:val="center"/>
              <w:rPr>
                <w:rFonts w:ascii="宋体" w:hAnsi="宋体"/>
              </w:rPr>
            </w:pPr>
          </w:p>
        </w:tc>
      </w:tr>
      <w:tr w14:paraId="1A971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vAlign w:val="center"/>
          </w:tcPr>
          <w:p w14:paraId="6D248751">
            <w:pPr>
              <w:rPr>
                <w:rFonts w:ascii="宋体" w:hAnsi="宋体"/>
              </w:rPr>
            </w:pPr>
            <w:r>
              <w:rPr>
                <w:rFonts w:hint="eastAsia" w:ascii="宋体" w:hAnsi="宋体"/>
              </w:rPr>
              <w:t>（三）开挖深度16m及以上的人工挖孔桩工程。</w:t>
            </w:r>
          </w:p>
        </w:tc>
        <w:tc>
          <w:tcPr>
            <w:tcW w:w="1222" w:type="dxa"/>
            <w:tcBorders>
              <w:top w:val="single" w:color="auto" w:sz="4" w:space="0"/>
              <w:left w:val="nil"/>
              <w:bottom w:val="single" w:color="auto" w:sz="4" w:space="0"/>
              <w:right w:val="single" w:color="auto" w:sz="4" w:space="0"/>
            </w:tcBorders>
            <w:vAlign w:val="center"/>
          </w:tcPr>
          <w:p w14:paraId="44A11070">
            <w:pPr>
              <w:widowControl/>
              <w:jc w:val="center"/>
              <w:rPr>
                <w:rFonts w:ascii="宋体" w:hAnsi="宋体"/>
                <w:kern w:val="0"/>
                <w:sz w:val="20"/>
                <w:szCs w:val="20"/>
              </w:rPr>
            </w:pPr>
            <w:r>
              <w:rPr>
                <w:rFonts w:hint="eastAsia" w:ascii="宋体" w:hAnsi="宋体"/>
                <w:kern w:val="0"/>
                <w:sz w:val="24"/>
                <w:szCs w:val="36"/>
              </w:rPr>
              <w:t>(    )</w:t>
            </w:r>
          </w:p>
        </w:tc>
        <w:tc>
          <w:tcPr>
            <w:tcW w:w="1361" w:type="dxa"/>
            <w:tcBorders>
              <w:top w:val="single" w:color="auto" w:sz="4" w:space="0"/>
              <w:left w:val="nil"/>
              <w:bottom w:val="single" w:color="auto" w:sz="4" w:space="0"/>
              <w:right w:val="single" w:color="auto" w:sz="4" w:space="0"/>
            </w:tcBorders>
            <w:vAlign w:val="center"/>
          </w:tcPr>
          <w:p w14:paraId="4712B996">
            <w:pPr>
              <w:widowControl/>
              <w:jc w:val="center"/>
              <w:rPr>
                <w:rFonts w:ascii="宋体" w:hAnsi="宋体"/>
                <w:kern w:val="0"/>
                <w:sz w:val="24"/>
                <w:szCs w:val="36"/>
              </w:rPr>
            </w:pPr>
            <w:r>
              <w:rPr>
                <w:rFonts w:hint="eastAsia" w:ascii="宋体" w:hAnsi="宋体"/>
                <w:kern w:val="0"/>
                <w:sz w:val="24"/>
                <w:szCs w:val="36"/>
              </w:rPr>
              <w:t>(    )</w:t>
            </w:r>
          </w:p>
        </w:tc>
        <w:tc>
          <w:tcPr>
            <w:tcW w:w="797" w:type="dxa"/>
            <w:tcBorders>
              <w:top w:val="single" w:color="auto" w:sz="4" w:space="0"/>
              <w:left w:val="nil"/>
              <w:bottom w:val="single" w:color="auto" w:sz="4" w:space="0"/>
              <w:right w:val="single" w:color="auto" w:sz="4" w:space="0"/>
            </w:tcBorders>
            <w:vAlign w:val="center"/>
          </w:tcPr>
          <w:p w14:paraId="4BB155D9">
            <w:pPr>
              <w:jc w:val="center"/>
              <w:rPr>
                <w:rFonts w:ascii="宋体" w:hAnsi="宋体"/>
              </w:rPr>
            </w:pPr>
          </w:p>
        </w:tc>
      </w:tr>
      <w:tr w14:paraId="7EF6D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vAlign w:val="center"/>
          </w:tcPr>
          <w:p w14:paraId="7DD80C4B">
            <w:pPr>
              <w:rPr>
                <w:rFonts w:ascii="宋体" w:hAnsi="宋体"/>
              </w:rPr>
            </w:pPr>
            <w:r>
              <w:rPr>
                <w:rFonts w:hint="eastAsia" w:ascii="宋体" w:hAnsi="宋体"/>
              </w:rPr>
              <w:t>（四）水下作业工程。</w:t>
            </w:r>
          </w:p>
        </w:tc>
        <w:tc>
          <w:tcPr>
            <w:tcW w:w="1222" w:type="dxa"/>
            <w:tcBorders>
              <w:top w:val="single" w:color="auto" w:sz="4" w:space="0"/>
              <w:left w:val="nil"/>
              <w:bottom w:val="single" w:color="auto" w:sz="4" w:space="0"/>
              <w:right w:val="single" w:color="auto" w:sz="4" w:space="0"/>
            </w:tcBorders>
            <w:vAlign w:val="center"/>
          </w:tcPr>
          <w:p w14:paraId="2FC6C6A4">
            <w:pPr>
              <w:widowControl/>
              <w:jc w:val="center"/>
              <w:rPr>
                <w:rFonts w:ascii="宋体" w:hAnsi="宋体"/>
                <w:kern w:val="0"/>
                <w:sz w:val="20"/>
                <w:szCs w:val="20"/>
              </w:rPr>
            </w:pPr>
            <w:r>
              <w:rPr>
                <w:rFonts w:hint="eastAsia" w:ascii="宋体" w:hAnsi="宋体"/>
                <w:kern w:val="0"/>
                <w:sz w:val="24"/>
                <w:szCs w:val="36"/>
              </w:rPr>
              <w:t>(    )</w:t>
            </w:r>
          </w:p>
        </w:tc>
        <w:tc>
          <w:tcPr>
            <w:tcW w:w="1361" w:type="dxa"/>
            <w:tcBorders>
              <w:top w:val="single" w:color="auto" w:sz="4" w:space="0"/>
              <w:left w:val="nil"/>
              <w:bottom w:val="single" w:color="auto" w:sz="4" w:space="0"/>
              <w:right w:val="single" w:color="auto" w:sz="4" w:space="0"/>
            </w:tcBorders>
            <w:vAlign w:val="center"/>
          </w:tcPr>
          <w:p w14:paraId="403B4DD7">
            <w:pPr>
              <w:widowControl/>
              <w:jc w:val="center"/>
              <w:rPr>
                <w:rFonts w:ascii="宋体" w:hAnsi="宋体"/>
                <w:kern w:val="0"/>
                <w:sz w:val="24"/>
                <w:szCs w:val="36"/>
              </w:rPr>
            </w:pPr>
            <w:r>
              <w:rPr>
                <w:rFonts w:hint="eastAsia" w:ascii="宋体" w:hAnsi="宋体"/>
                <w:kern w:val="0"/>
                <w:sz w:val="24"/>
                <w:szCs w:val="36"/>
              </w:rPr>
              <w:t>(    )</w:t>
            </w:r>
          </w:p>
        </w:tc>
        <w:tc>
          <w:tcPr>
            <w:tcW w:w="797" w:type="dxa"/>
            <w:tcBorders>
              <w:top w:val="single" w:color="auto" w:sz="4" w:space="0"/>
              <w:left w:val="nil"/>
              <w:bottom w:val="single" w:color="auto" w:sz="4" w:space="0"/>
              <w:right w:val="single" w:color="auto" w:sz="4" w:space="0"/>
            </w:tcBorders>
            <w:vAlign w:val="center"/>
          </w:tcPr>
          <w:p w14:paraId="28C4510C">
            <w:pPr>
              <w:jc w:val="center"/>
              <w:rPr>
                <w:rFonts w:ascii="宋体" w:hAnsi="宋体"/>
              </w:rPr>
            </w:pPr>
          </w:p>
        </w:tc>
      </w:tr>
      <w:tr w14:paraId="6B9B2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vAlign w:val="center"/>
          </w:tcPr>
          <w:p w14:paraId="19BCD173">
            <w:pPr>
              <w:rPr>
                <w:rFonts w:ascii="宋体" w:hAnsi="宋体"/>
              </w:rPr>
            </w:pPr>
            <w:r>
              <w:rPr>
                <w:rFonts w:hint="eastAsia" w:ascii="宋体" w:hAnsi="宋体"/>
              </w:rPr>
              <w:t>（五）重量1000kN及以上的大型结构整体顶升、平移、转体等施工工艺。</w:t>
            </w:r>
          </w:p>
        </w:tc>
        <w:tc>
          <w:tcPr>
            <w:tcW w:w="1222" w:type="dxa"/>
            <w:tcBorders>
              <w:top w:val="single" w:color="auto" w:sz="4" w:space="0"/>
              <w:left w:val="nil"/>
              <w:bottom w:val="single" w:color="auto" w:sz="4" w:space="0"/>
              <w:right w:val="single" w:color="auto" w:sz="4" w:space="0"/>
            </w:tcBorders>
            <w:vAlign w:val="center"/>
          </w:tcPr>
          <w:p w14:paraId="02ADF9D9">
            <w:pPr>
              <w:widowControl/>
              <w:jc w:val="center"/>
              <w:rPr>
                <w:rFonts w:ascii="宋体" w:hAnsi="宋体"/>
                <w:kern w:val="0"/>
                <w:sz w:val="20"/>
                <w:szCs w:val="20"/>
              </w:rPr>
            </w:pPr>
            <w:r>
              <w:rPr>
                <w:rFonts w:hint="eastAsia" w:ascii="宋体" w:hAnsi="宋体"/>
                <w:kern w:val="0"/>
                <w:sz w:val="24"/>
                <w:szCs w:val="36"/>
              </w:rPr>
              <w:t>(    )</w:t>
            </w:r>
          </w:p>
        </w:tc>
        <w:tc>
          <w:tcPr>
            <w:tcW w:w="1361" w:type="dxa"/>
            <w:tcBorders>
              <w:top w:val="single" w:color="auto" w:sz="4" w:space="0"/>
              <w:left w:val="nil"/>
              <w:bottom w:val="single" w:color="auto" w:sz="4" w:space="0"/>
              <w:right w:val="single" w:color="auto" w:sz="4" w:space="0"/>
            </w:tcBorders>
            <w:vAlign w:val="center"/>
          </w:tcPr>
          <w:p w14:paraId="2AD6E10F">
            <w:pPr>
              <w:widowControl/>
              <w:jc w:val="center"/>
              <w:rPr>
                <w:rFonts w:ascii="宋体" w:hAnsi="宋体"/>
                <w:kern w:val="0"/>
                <w:sz w:val="24"/>
                <w:szCs w:val="36"/>
              </w:rPr>
            </w:pPr>
            <w:r>
              <w:rPr>
                <w:rFonts w:hint="eastAsia" w:ascii="宋体" w:hAnsi="宋体"/>
                <w:kern w:val="0"/>
                <w:sz w:val="24"/>
                <w:szCs w:val="36"/>
              </w:rPr>
              <w:t>(    )</w:t>
            </w:r>
          </w:p>
        </w:tc>
        <w:tc>
          <w:tcPr>
            <w:tcW w:w="797" w:type="dxa"/>
            <w:tcBorders>
              <w:top w:val="single" w:color="auto" w:sz="4" w:space="0"/>
              <w:left w:val="nil"/>
              <w:bottom w:val="single" w:color="auto" w:sz="4" w:space="0"/>
              <w:right w:val="single" w:color="auto" w:sz="4" w:space="0"/>
            </w:tcBorders>
            <w:vAlign w:val="center"/>
          </w:tcPr>
          <w:p w14:paraId="6F32DB24">
            <w:pPr>
              <w:jc w:val="center"/>
              <w:rPr>
                <w:rFonts w:ascii="宋体" w:hAnsi="宋体"/>
              </w:rPr>
            </w:pPr>
          </w:p>
        </w:tc>
      </w:tr>
      <w:tr w14:paraId="47CE5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vAlign w:val="center"/>
          </w:tcPr>
          <w:p w14:paraId="1177C1C6">
            <w:pPr>
              <w:rPr>
                <w:rFonts w:ascii="宋体" w:hAnsi="宋体"/>
              </w:rPr>
            </w:pPr>
            <w:r>
              <w:rPr>
                <w:rFonts w:hint="eastAsia" w:ascii="宋体" w:hAnsi="宋体"/>
              </w:rPr>
              <w:t>（六）采用新技术、新工艺、新材料、新设备可能影响工程施工安全，尚无国家、行业及地方技术标准的分部分项工程。</w:t>
            </w:r>
          </w:p>
        </w:tc>
        <w:tc>
          <w:tcPr>
            <w:tcW w:w="1222" w:type="dxa"/>
            <w:tcBorders>
              <w:top w:val="single" w:color="auto" w:sz="4" w:space="0"/>
              <w:left w:val="nil"/>
              <w:bottom w:val="single" w:color="auto" w:sz="4" w:space="0"/>
              <w:right w:val="single" w:color="auto" w:sz="4" w:space="0"/>
            </w:tcBorders>
            <w:vAlign w:val="center"/>
          </w:tcPr>
          <w:p w14:paraId="7D7C7BA6">
            <w:pPr>
              <w:widowControl/>
              <w:jc w:val="center"/>
              <w:rPr>
                <w:rFonts w:ascii="宋体" w:hAnsi="宋体"/>
                <w:kern w:val="0"/>
                <w:sz w:val="20"/>
                <w:szCs w:val="20"/>
              </w:rPr>
            </w:pPr>
            <w:r>
              <w:rPr>
                <w:rFonts w:hint="eastAsia" w:ascii="宋体" w:hAnsi="宋体"/>
                <w:kern w:val="0"/>
                <w:sz w:val="24"/>
                <w:szCs w:val="36"/>
              </w:rPr>
              <w:t>(    )</w:t>
            </w:r>
          </w:p>
        </w:tc>
        <w:tc>
          <w:tcPr>
            <w:tcW w:w="1361" w:type="dxa"/>
            <w:tcBorders>
              <w:top w:val="single" w:color="auto" w:sz="4" w:space="0"/>
              <w:left w:val="nil"/>
              <w:bottom w:val="single" w:color="auto" w:sz="4" w:space="0"/>
              <w:right w:val="single" w:color="auto" w:sz="4" w:space="0"/>
            </w:tcBorders>
            <w:vAlign w:val="center"/>
          </w:tcPr>
          <w:p w14:paraId="52FB4E62">
            <w:pPr>
              <w:widowControl/>
              <w:jc w:val="center"/>
              <w:rPr>
                <w:rFonts w:ascii="宋体" w:hAnsi="宋体"/>
                <w:kern w:val="0"/>
                <w:sz w:val="24"/>
                <w:szCs w:val="36"/>
              </w:rPr>
            </w:pPr>
            <w:r>
              <w:rPr>
                <w:rFonts w:hint="eastAsia" w:ascii="宋体" w:hAnsi="宋体"/>
                <w:kern w:val="0"/>
                <w:sz w:val="24"/>
                <w:szCs w:val="36"/>
              </w:rPr>
              <w:t>(    )</w:t>
            </w:r>
          </w:p>
        </w:tc>
        <w:tc>
          <w:tcPr>
            <w:tcW w:w="797" w:type="dxa"/>
            <w:tcBorders>
              <w:top w:val="single" w:color="auto" w:sz="4" w:space="0"/>
              <w:left w:val="nil"/>
              <w:bottom w:val="single" w:color="auto" w:sz="4" w:space="0"/>
              <w:right w:val="single" w:color="auto" w:sz="4" w:space="0"/>
            </w:tcBorders>
            <w:vAlign w:val="center"/>
          </w:tcPr>
          <w:p w14:paraId="29D16DDC">
            <w:pPr>
              <w:jc w:val="center"/>
              <w:rPr>
                <w:rFonts w:ascii="宋体" w:hAnsi="宋体"/>
              </w:rPr>
            </w:pPr>
          </w:p>
        </w:tc>
      </w:tr>
    </w:tbl>
    <w:p w14:paraId="470B2956">
      <w:pPr>
        <w:topLinePunct/>
        <w:adjustRightInd w:val="0"/>
        <w:snapToGrid w:val="0"/>
        <w:spacing w:line="360" w:lineRule="auto"/>
        <w:ind w:firstLine="436" w:firstLineChars="200"/>
        <w:rPr>
          <w:rFonts w:ascii="宋体" w:hAnsi="宋体" w:cs="宋体"/>
          <w:spacing w:val="4"/>
          <w:kern w:val="0"/>
          <w:szCs w:val="21"/>
        </w:rPr>
      </w:pPr>
    </w:p>
    <w:p w14:paraId="36E26B8B">
      <w:pPr>
        <w:snapToGrid w:val="0"/>
        <w:spacing w:line="360" w:lineRule="auto"/>
        <w:ind w:firstLine="4320" w:firstLineChars="1800"/>
        <w:rPr>
          <w:rFonts w:ascii="宋体" w:hAnsi="宋体" w:cs="宋体"/>
          <w:sz w:val="24"/>
          <w:szCs w:val="20"/>
        </w:rPr>
      </w:pPr>
      <w:r>
        <w:rPr>
          <w:rFonts w:hint="eastAsia" w:ascii="宋体" w:hAnsi="宋体" w:cs="宋体"/>
          <w:sz w:val="24"/>
          <w:szCs w:val="20"/>
        </w:rPr>
        <w:t>投标人名称（盖法人公章）：</w:t>
      </w:r>
    </w:p>
    <w:p w14:paraId="38E71C13">
      <w:pPr>
        <w:snapToGrid w:val="0"/>
        <w:spacing w:line="360" w:lineRule="auto"/>
        <w:ind w:firstLine="4320" w:firstLineChars="1800"/>
        <w:rPr>
          <w:rFonts w:ascii="宋体" w:hAnsi="宋体" w:cs="宋体"/>
          <w:sz w:val="24"/>
          <w:szCs w:val="20"/>
        </w:rPr>
      </w:pPr>
      <w:r>
        <w:rPr>
          <w:rFonts w:hint="eastAsia" w:ascii="宋体" w:hAnsi="宋体" w:cs="宋体"/>
          <w:sz w:val="24"/>
          <w:szCs w:val="20"/>
        </w:rPr>
        <w:t>日期：     年   月   日</w:t>
      </w:r>
    </w:p>
    <w:p w14:paraId="1FD364EA">
      <w:pPr>
        <w:rPr>
          <w:rFonts w:ascii="宋体" w:hAnsi="宋体" w:cs="宋体"/>
          <w:sz w:val="32"/>
          <w:szCs w:val="32"/>
        </w:rPr>
      </w:pPr>
      <w:r>
        <w:rPr>
          <w:rFonts w:hint="eastAsia" w:ascii="宋体" w:hAnsi="宋体" w:cs="宋体"/>
          <w:sz w:val="32"/>
          <w:szCs w:val="32"/>
        </w:rPr>
        <w:br w:type="page"/>
      </w:r>
    </w:p>
    <w:p w14:paraId="5559135B">
      <w:pPr>
        <w:spacing w:before="68" w:line="220" w:lineRule="auto"/>
        <w:ind w:left="39"/>
        <w:rPr>
          <w:rFonts w:ascii="宋体" w:hAnsi="宋体" w:eastAsia="宋体" w:cs="宋体"/>
          <w:spacing w:val="-5"/>
          <w:sz w:val="21"/>
          <w:szCs w:val="21"/>
        </w:rPr>
        <w:sectPr>
          <w:pgSz w:w="11907" w:h="16839"/>
          <w:pgMar w:top="400" w:right="1785" w:bottom="1613" w:left="1785" w:header="0" w:footer="1386" w:gutter="0"/>
          <w:cols w:space="720" w:num="1"/>
        </w:sectPr>
      </w:pPr>
    </w:p>
    <w:p w14:paraId="2BEAB032">
      <w:pPr>
        <w:snapToGrid w:val="0"/>
        <w:spacing w:line="360" w:lineRule="auto"/>
        <w:rPr>
          <w:rFonts w:hint="eastAsia" w:ascii="宋体" w:hAnsi="宋体" w:eastAsia="宋体" w:cs="宋体"/>
          <w:bCs/>
          <w:sz w:val="24"/>
          <w:szCs w:val="24"/>
          <w:lang w:eastAsia="zh-CN"/>
        </w:rPr>
      </w:pPr>
      <w:r>
        <w:rPr>
          <w:rFonts w:hint="eastAsia" w:cs="宋体"/>
          <w:bCs/>
          <w:kern w:val="0"/>
          <w:sz w:val="24"/>
          <w:szCs w:val="24"/>
        </w:rPr>
        <w:t>技术标格式十</w:t>
      </w:r>
      <w:r>
        <w:rPr>
          <w:rFonts w:hint="eastAsia" w:eastAsia="宋体" w:cs="宋体"/>
          <w:bCs/>
          <w:kern w:val="0"/>
          <w:sz w:val="24"/>
          <w:szCs w:val="24"/>
          <w:lang w:val="en-US" w:eastAsia="zh-CN"/>
        </w:rPr>
        <w:t>二</w:t>
      </w:r>
    </w:p>
    <w:p w14:paraId="3FC262F8">
      <w:pPr>
        <w:snapToGrid w:val="0"/>
        <w:spacing w:line="360" w:lineRule="auto"/>
        <w:jc w:val="center"/>
        <w:rPr>
          <w:rFonts w:ascii="宋体" w:hAnsi="宋体" w:cs="宋体"/>
          <w:bCs/>
          <w:sz w:val="24"/>
          <w:szCs w:val="24"/>
        </w:rPr>
      </w:pPr>
    </w:p>
    <w:p w14:paraId="5C355A98">
      <w:pPr>
        <w:snapToGrid w:val="0"/>
        <w:spacing w:line="360" w:lineRule="auto"/>
        <w:jc w:val="center"/>
        <w:rPr>
          <w:rFonts w:ascii="宋体" w:hAnsi="宋体" w:cs="宋体"/>
          <w:b/>
          <w:sz w:val="36"/>
          <w:szCs w:val="36"/>
        </w:rPr>
      </w:pPr>
      <w:r>
        <w:rPr>
          <w:rFonts w:hint="eastAsia" w:ascii="宋体" w:hAnsi="宋体" w:cs="宋体"/>
          <w:b/>
          <w:sz w:val="36"/>
          <w:szCs w:val="36"/>
        </w:rPr>
        <w:t>参与编制技术标投标文件人员名单</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1470"/>
        <w:gridCol w:w="2520"/>
        <w:gridCol w:w="2415"/>
        <w:gridCol w:w="1448"/>
      </w:tblGrid>
      <w:tr w14:paraId="209FA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9116" w:type="dxa"/>
            <w:gridSpan w:val="5"/>
            <w:tcBorders>
              <w:top w:val="single" w:color="auto" w:sz="4" w:space="0"/>
              <w:left w:val="single" w:color="auto" w:sz="4" w:space="0"/>
              <w:bottom w:val="single" w:color="auto" w:sz="4" w:space="0"/>
              <w:right w:val="single" w:color="auto" w:sz="4" w:space="0"/>
            </w:tcBorders>
            <w:noWrap/>
            <w:vAlign w:val="center"/>
          </w:tcPr>
          <w:p w14:paraId="699612D5">
            <w:pPr>
              <w:tabs>
                <w:tab w:val="left" w:pos="720"/>
              </w:tabs>
              <w:snapToGrid w:val="0"/>
              <w:spacing w:line="360" w:lineRule="auto"/>
              <w:jc w:val="center"/>
              <w:rPr>
                <w:rFonts w:ascii="宋体" w:hAnsi="宋体" w:cs="宋体"/>
                <w:szCs w:val="21"/>
              </w:rPr>
            </w:pPr>
            <w:r>
              <w:rPr>
                <w:rFonts w:hint="eastAsia" w:ascii="宋体" w:hAnsi="宋体" w:cs="宋体"/>
                <w:szCs w:val="21"/>
              </w:rPr>
              <w:t>投标单位名称</w:t>
            </w:r>
          </w:p>
        </w:tc>
      </w:tr>
      <w:tr w14:paraId="3BF2A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263" w:type="dxa"/>
            <w:tcBorders>
              <w:top w:val="single" w:color="auto" w:sz="4" w:space="0"/>
              <w:left w:val="single" w:color="auto" w:sz="4" w:space="0"/>
              <w:bottom w:val="single" w:color="auto" w:sz="4" w:space="0"/>
              <w:right w:val="single" w:color="auto" w:sz="4" w:space="0"/>
            </w:tcBorders>
            <w:noWrap/>
            <w:vAlign w:val="center"/>
          </w:tcPr>
          <w:p w14:paraId="43087309">
            <w:pPr>
              <w:tabs>
                <w:tab w:val="left" w:pos="720"/>
              </w:tabs>
              <w:snapToGrid w:val="0"/>
              <w:spacing w:line="360" w:lineRule="auto"/>
              <w:jc w:val="center"/>
              <w:rPr>
                <w:rFonts w:ascii="宋体" w:hAnsi="宋体" w:cs="宋体"/>
                <w:szCs w:val="21"/>
              </w:rPr>
            </w:pPr>
            <w:r>
              <w:rPr>
                <w:rFonts w:hint="eastAsia" w:ascii="宋体" w:hAnsi="宋体" w:cs="宋体"/>
                <w:szCs w:val="21"/>
              </w:rPr>
              <w:t>姓名</w:t>
            </w:r>
          </w:p>
        </w:tc>
        <w:tc>
          <w:tcPr>
            <w:tcW w:w="1470" w:type="dxa"/>
            <w:tcBorders>
              <w:top w:val="single" w:color="auto" w:sz="4" w:space="0"/>
              <w:left w:val="single" w:color="auto" w:sz="4" w:space="0"/>
              <w:bottom w:val="single" w:color="auto" w:sz="4" w:space="0"/>
              <w:right w:val="single" w:color="auto" w:sz="4" w:space="0"/>
            </w:tcBorders>
            <w:noWrap/>
            <w:vAlign w:val="center"/>
          </w:tcPr>
          <w:p w14:paraId="031137CE">
            <w:pPr>
              <w:tabs>
                <w:tab w:val="left" w:pos="720"/>
              </w:tabs>
              <w:snapToGrid w:val="0"/>
              <w:spacing w:line="360" w:lineRule="auto"/>
              <w:jc w:val="center"/>
              <w:rPr>
                <w:rFonts w:ascii="宋体" w:hAnsi="宋体" w:cs="宋体"/>
                <w:szCs w:val="21"/>
              </w:rPr>
            </w:pPr>
            <w:r>
              <w:rPr>
                <w:rFonts w:hint="eastAsia" w:ascii="宋体" w:hAnsi="宋体" w:cs="宋体"/>
                <w:szCs w:val="21"/>
              </w:rPr>
              <w:t>职务</w:t>
            </w:r>
          </w:p>
        </w:tc>
        <w:tc>
          <w:tcPr>
            <w:tcW w:w="2520" w:type="dxa"/>
            <w:tcBorders>
              <w:top w:val="single" w:color="auto" w:sz="4" w:space="0"/>
              <w:left w:val="single" w:color="auto" w:sz="4" w:space="0"/>
              <w:bottom w:val="single" w:color="auto" w:sz="4" w:space="0"/>
              <w:right w:val="single" w:color="auto" w:sz="4" w:space="0"/>
            </w:tcBorders>
            <w:noWrap/>
            <w:vAlign w:val="center"/>
          </w:tcPr>
          <w:p w14:paraId="2C5DE7AE">
            <w:pPr>
              <w:tabs>
                <w:tab w:val="left" w:pos="720"/>
              </w:tabs>
              <w:snapToGrid w:val="0"/>
              <w:spacing w:line="360" w:lineRule="auto"/>
              <w:jc w:val="center"/>
              <w:rPr>
                <w:rFonts w:ascii="宋体" w:hAnsi="宋体" w:cs="宋体"/>
                <w:szCs w:val="21"/>
              </w:rPr>
            </w:pPr>
            <w:r>
              <w:rPr>
                <w:rFonts w:hint="eastAsia" w:ascii="宋体" w:hAnsi="宋体" w:cs="宋体"/>
                <w:szCs w:val="21"/>
              </w:rPr>
              <w:t>所承担工作</w:t>
            </w:r>
          </w:p>
        </w:tc>
        <w:tc>
          <w:tcPr>
            <w:tcW w:w="2415" w:type="dxa"/>
            <w:tcBorders>
              <w:top w:val="single" w:color="auto" w:sz="4" w:space="0"/>
              <w:left w:val="single" w:color="auto" w:sz="4" w:space="0"/>
              <w:bottom w:val="single" w:color="auto" w:sz="4" w:space="0"/>
              <w:right w:val="single" w:color="auto" w:sz="4" w:space="0"/>
            </w:tcBorders>
            <w:noWrap/>
            <w:vAlign w:val="center"/>
          </w:tcPr>
          <w:p w14:paraId="19FB39BC">
            <w:pPr>
              <w:tabs>
                <w:tab w:val="left" w:pos="720"/>
              </w:tabs>
              <w:snapToGrid w:val="0"/>
              <w:spacing w:line="360" w:lineRule="auto"/>
              <w:jc w:val="center"/>
              <w:rPr>
                <w:rFonts w:ascii="宋体" w:hAnsi="宋体" w:cs="宋体"/>
                <w:szCs w:val="21"/>
              </w:rPr>
            </w:pPr>
            <w:r>
              <w:rPr>
                <w:rFonts w:hint="eastAsia" w:ascii="宋体" w:hAnsi="宋体" w:cs="宋体"/>
                <w:szCs w:val="21"/>
              </w:rPr>
              <w:t>身份证号码</w:t>
            </w:r>
          </w:p>
        </w:tc>
        <w:tc>
          <w:tcPr>
            <w:tcW w:w="1448" w:type="dxa"/>
            <w:tcBorders>
              <w:top w:val="single" w:color="auto" w:sz="4" w:space="0"/>
              <w:left w:val="single" w:color="auto" w:sz="4" w:space="0"/>
              <w:bottom w:val="single" w:color="auto" w:sz="4" w:space="0"/>
              <w:right w:val="single" w:color="auto" w:sz="4" w:space="0"/>
            </w:tcBorders>
            <w:noWrap/>
            <w:vAlign w:val="center"/>
          </w:tcPr>
          <w:p w14:paraId="4DBE5A93">
            <w:pPr>
              <w:tabs>
                <w:tab w:val="left" w:pos="720"/>
              </w:tabs>
              <w:snapToGrid w:val="0"/>
              <w:spacing w:line="360" w:lineRule="auto"/>
              <w:jc w:val="center"/>
              <w:rPr>
                <w:rFonts w:ascii="宋体" w:hAnsi="宋体" w:cs="宋体"/>
                <w:szCs w:val="21"/>
              </w:rPr>
            </w:pPr>
            <w:r>
              <w:rPr>
                <w:rFonts w:hint="eastAsia" w:ascii="宋体" w:hAnsi="宋体" w:cs="宋体"/>
                <w:szCs w:val="21"/>
              </w:rPr>
              <w:t>本人签名栏</w:t>
            </w:r>
          </w:p>
        </w:tc>
      </w:tr>
      <w:tr w14:paraId="38BA9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63" w:type="dxa"/>
            <w:tcBorders>
              <w:top w:val="single" w:color="auto" w:sz="4" w:space="0"/>
              <w:left w:val="single" w:color="auto" w:sz="4" w:space="0"/>
              <w:bottom w:val="single" w:color="auto" w:sz="4" w:space="0"/>
              <w:right w:val="single" w:color="auto" w:sz="4" w:space="0"/>
            </w:tcBorders>
            <w:noWrap/>
            <w:vAlign w:val="center"/>
          </w:tcPr>
          <w:p w14:paraId="225D967E">
            <w:pPr>
              <w:tabs>
                <w:tab w:val="left" w:pos="720"/>
              </w:tabs>
              <w:snapToGrid w:val="0"/>
              <w:spacing w:line="360" w:lineRule="auto"/>
              <w:jc w:val="center"/>
              <w:rPr>
                <w:rFonts w:ascii="宋体" w:hAnsi="宋体" w:cs="宋体"/>
                <w:szCs w:val="21"/>
              </w:rPr>
            </w:pPr>
          </w:p>
        </w:tc>
        <w:tc>
          <w:tcPr>
            <w:tcW w:w="1470" w:type="dxa"/>
            <w:tcBorders>
              <w:top w:val="single" w:color="auto" w:sz="4" w:space="0"/>
              <w:left w:val="single" w:color="auto" w:sz="4" w:space="0"/>
              <w:bottom w:val="single" w:color="auto" w:sz="4" w:space="0"/>
              <w:right w:val="single" w:color="auto" w:sz="4" w:space="0"/>
            </w:tcBorders>
            <w:noWrap/>
            <w:vAlign w:val="center"/>
          </w:tcPr>
          <w:p w14:paraId="504987BD">
            <w:pPr>
              <w:tabs>
                <w:tab w:val="left" w:pos="720"/>
              </w:tabs>
              <w:snapToGrid w:val="0"/>
              <w:spacing w:line="360" w:lineRule="auto"/>
              <w:jc w:val="center"/>
              <w:rPr>
                <w:rFonts w:ascii="宋体" w:hAnsi="宋体" w:cs="宋体"/>
                <w:szCs w:val="21"/>
              </w:rPr>
            </w:pPr>
          </w:p>
        </w:tc>
        <w:tc>
          <w:tcPr>
            <w:tcW w:w="2520" w:type="dxa"/>
            <w:tcBorders>
              <w:top w:val="single" w:color="auto" w:sz="4" w:space="0"/>
              <w:left w:val="single" w:color="auto" w:sz="4" w:space="0"/>
              <w:bottom w:val="single" w:color="auto" w:sz="4" w:space="0"/>
              <w:right w:val="single" w:color="auto" w:sz="4" w:space="0"/>
            </w:tcBorders>
            <w:noWrap/>
            <w:vAlign w:val="center"/>
          </w:tcPr>
          <w:p w14:paraId="5F47F269">
            <w:pPr>
              <w:tabs>
                <w:tab w:val="left" w:pos="720"/>
              </w:tabs>
              <w:snapToGrid w:val="0"/>
              <w:spacing w:line="360" w:lineRule="auto"/>
              <w:jc w:val="center"/>
              <w:rPr>
                <w:rFonts w:ascii="宋体" w:hAnsi="宋体" w:cs="宋体"/>
                <w:szCs w:val="21"/>
              </w:rPr>
            </w:pPr>
          </w:p>
        </w:tc>
        <w:tc>
          <w:tcPr>
            <w:tcW w:w="2415" w:type="dxa"/>
            <w:tcBorders>
              <w:top w:val="single" w:color="auto" w:sz="4" w:space="0"/>
              <w:left w:val="single" w:color="auto" w:sz="4" w:space="0"/>
              <w:bottom w:val="single" w:color="auto" w:sz="4" w:space="0"/>
              <w:right w:val="single" w:color="auto" w:sz="4" w:space="0"/>
            </w:tcBorders>
            <w:noWrap/>
            <w:vAlign w:val="center"/>
          </w:tcPr>
          <w:p w14:paraId="370F2911">
            <w:pPr>
              <w:tabs>
                <w:tab w:val="left" w:pos="720"/>
              </w:tabs>
              <w:snapToGrid w:val="0"/>
              <w:spacing w:line="360" w:lineRule="auto"/>
              <w:jc w:val="center"/>
              <w:rPr>
                <w:rFonts w:ascii="宋体" w:hAnsi="宋体" w:cs="宋体"/>
                <w:szCs w:val="21"/>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65A8A5BA">
            <w:pPr>
              <w:tabs>
                <w:tab w:val="left" w:pos="720"/>
              </w:tabs>
              <w:snapToGrid w:val="0"/>
              <w:spacing w:line="360" w:lineRule="auto"/>
              <w:jc w:val="center"/>
              <w:rPr>
                <w:rFonts w:ascii="宋体" w:hAnsi="宋体" w:cs="宋体"/>
                <w:szCs w:val="21"/>
              </w:rPr>
            </w:pPr>
          </w:p>
        </w:tc>
      </w:tr>
      <w:tr w14:paraId="67C58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63" w:type="dxa"/>
            <w:tcBorders>
              <w:top w:val="single" w:color="auto" w:sz="4" w:space="0"/>
              <w:left w:val="single" w:color="auto" w:sz="4" w:space="0"/>
              <w:bottom w:val="single" w:color="auto" w:sz="4" w:space="0"/>
              <w:right w:val="single" w:color="auto" w:sz="4" w:space="0"/>
            </w:tcBorders>
            <w:noWrap/>
            <w:vAlign w:val="center"/>
          </w:tcPr>
          <w:p w14:paraId="6E247F33">
            <w:pPr>
              <w:tabs>
                <w:tab w:val="left" w:pos="720"/>
              </w:tabs>
              <w:snapToGrid w:val="0"/>
              <w:spacing w:line="360" w:lineRule="auto"/>
              <w:jc w:val="center"/>
              <w:rPr>
                <w:rFonts w:ascii="宋体" w:hAnsi="宋体" w:cs="宋体"/>
                <w:szCs w:val="21"/>
              </w:rPr>
            </w:pPr>
          </w:p>
        </w:tc>
        <w:tc>
          <w:tcPr>
            <w:tcW w:w="1470" w:type="dxa"/>
            <w:tcBorders>
              <w:top w:val="single" w:color="auto" w:sz="4" w:space="0"/>
              <w:left w:val="single" w:color="auto" w:sz="4" w:space="0"/>
              <w:bottom w:val="single" w:color="auto" w:sz="4" w:space="0"/>
              <w:right w:val="single" w:color="auto" w:sz="4" w:space="0"/>
            </w:tcBorders>
            <w:noWrap/>
            <w:vAlign w:val="center"/>
          </w:tcPr>
          <w:p w14:paraId="1FE3835C">
            <w:pPr>
              <w:tabs>
                <w:tab w:val="left" w:pos="720"/>
              </w:tabs>
              <w:snapToGrid w:val="0"/>
              <w:spacing w:line="360" w:lineRule="auto"/>
              <w:jc w:val="center"/>
              <w:rPr>
                <w:rFonts w:ascii="宋体" w:hAnsi="宋体" w:cs="宋体"/>
                <w:szCs w:val="21"/>
              </w:rPr>
            </w:pPr>
          </w:p>
        </w:tc>
        <w:tc>
          <w:tcPr>
            <w:tcW w:w="2520" w:type="dxa"/>
            <w:tcBorders>
              <w:top w:val="single" w:color="auto" w:sz="4" w:space="0"/>
              <w:left w:val="single" w:color="auto" w:sz="4" w:space="0"/>
              <w:bottom w:val="single" w:color="auto" w:sz="4" w:space="0"/>
              <w:right w:val="single" w:color="auto" w:sz="4" w:space="0"/>
            </w:tcBorders>
            <w:noWrap/>
            <w:vAlign w:val="center"/>
          </w:tcPr>
          <w:p w14:paraId="74018D97">
            <w:pPr>
              <w:tabs>
                <w:tab w:val="left" w:pos="720"/>
              </w:tabs>
              <w:snapToGrid w:val="0"/>
              <w:spacing w:line="360" w:lineRule="auto"/>
              <w:jc w:val="center"/>
              <w:rPr>
                <w:rFonts w:ascii="宋体" w:hAnsi="宋体" w:cs="宋体"/>
                <w:szCs w:val="21"/>
              </w:rPr>
            </w:pPr>
          </w:p>
        </w:tc>
        <w:tc>
          <w:tcPr>
            <w:tcW w:w="2415" w:type="dxa"/>
            <w:tcBorders>
              <w:top w:val="single" w:color="auto" w:sz="4" w:space="0"/>
              <w:left w:val="single" w:color="auto" w:sz="4" w:space="0"/>
              <w:bottom w:val="single" w:color="auto" w:sz="4" w:space="0"/>
              <w:right w:val="single" w:color="auto" w:sz="4" w:space="0"/>
            </w:tcBorders>
            <w:noWrap/>
            <w:vAlign w:val="center"/>
          </w:tcPr>
          <w:p w14:paraId="3EB3A486">
            <w:pPr>
              <w:tabs>
                <w:tab w:val="left" w:pos="720"/>
              </w:tabs>
              <w:snapToGrid w:val="0"/>
              <w:spacing w:line="360" w:lineRule="auto"/>
              <w:jc w:val="center"/>
              <w:rPr>
                <w:rFonts w:ascii="宋体" w:hAnsi="宋体" w:cs="宋体"/>
                <w:szCs w:val="21"/>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786D2FDA">
            <w:pPr>
              <w:tabs>
                <w:tab w:val="left" w:pos="720"/>
              </w:tabs>
              <w:snapToGrid w:val="0"/>
              <w:spacing w:line="360" w:lineRule="auto"/>
              <w:jc w:val="center"/>
              <w:rPr>
                <w:rFonts w:ascii="宋体" w:hAnsi="宋体" w:cs="宋体"/>
                <w:szCs w:val="21"/>
              </w:rPr>
            </w:pPr>
          </w:p>
        </w:tc>
      </w:tr>
      <w:tr w14:paraId="02032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63" w:type="dxa"/>
            <w:tcBorders>
              <w:top w:val="single" w:color="auto" w:sz="4" w:space="0"/>
              <w:left w:val="single" w:color="auto" w:sz="4" w:space="0"/>
              <w:bottom w:val="single" w:color="auto" w:sz="4" w:space="0"/>
              <w:right w:val="single" w:color="auto" w:sz="4" w:space="0"/>
            </w:tcBorders>
            <w:noWrap/>
            <w:vAlign w:val="center"/>
          </w:tcPr>
          <w:p w14:paraId="4BFA5607">
            <w:pPr>
              <w:tabs>
                <w:tab w:val="left" w:pos="720"/>
              </w:tabs>
              <w:snapToGrid w:val="0"/>
              <w:spacing w:line="360" w:lineRule="auto"/>
              <w:jc w:val="center"/>
              <w:rPr>
                <w:rFonts w:ascii="宋体" w:hAnsi="宋体" w:cs="宋体"/>
                <w:szCs w:val="21"/>
              </w:rPr>
            </w:pPr>
          </w:p>
        </w:tc>
        <w:tc>
          <w:tcPr>
            <w:tcW w:w="1470" w:type="dxa"/>
            <w:tcBorders>
              <w:top w:val="single" w:color="auto" w:sz="4" w:space="0"/>
              <w:left w:val="single" w:color="auto" w:sz="4" w:space="0"/>
              <w:bottom w:val="single" w:color="auto" w:sz="4" w:space="0"/>
              <w:right w:val="single" w:color="auto" w:sz="4" w:space="0"/>
            </w:tcBorders>
            <w:noWrap/>
            <w:vAlign w:val="center"/>
          </w:tcPr>
          <w:p w14:paraId="3A09E5DE">
            <w:pPr>
              <w:tabs>
                <w:tab w:val="left" w:pos="720"/>
              </w:tabs>
              <w:snapToGrid w:val="0"/>
              <w:spacing w:line="360" w:lineRule="auto"/>
              <w:jc w:val="center"/>
              <w:rPr>
                <w:rFonts w:ascii="宋体" w:hAnsi="宋体" w:cs="宋体"/>
                <w:szCs w:val="21"/>
              </w:rPr>
            </w:pPr>
          </w:p>
        </w:tc>
        <w:tc>
          <w:tcPr>
            <w:tcW w:w="2520" w:type="dxa"/>
            <w:tcBorders>
              <w:top w:val="single" w:color="auto" w:sz="4" w:space="0"/>
              <w:left w:val="single" w:color="auto" w:sz="4" w:space="0"/>
              <w:bottom w:val="single" w:color="auto" w:sz="4" w:space="0"/>
              <w:right w:val="single" w:color="auto" w:sz="4" w:space="0"/>
            </w:tcBorders>
            <w:noWrap/>
            <w:vAlign w:val="center"/>
          </w:tcPr>
          <w:p w14:paraId="1B16AB3D">
            <w:pPr>
              <w:tabs>
                <w:tab w:val="left" w:pos="720"/>
              </w:tabs>
              <w:snapToGrid w:val="0"/>
              <w:spacing w:line="360" w:lineRule="auto"/>
              <w:jc w:val="center"/>
              <w:rPr>
                <w:rFonts w:ascii="宋体" w:hAnsi="宋体" w:cs="宋体"/>
                <w:szCs w:val="21"/>
              </w:rPr>
            </w:pPr>
          </w:p>
        </w:tc>
        <w:tc>
          <w:tcPr>
            <w:tcW w:w="2415" w:type="dxa"/>
            <w:tcBorders>
              <w:top w:val="single" w:color="auto" w:sz="4" w:space="0"/>
              <w:left w:val="single" w:color="auto" w:sz="4" w:space="0"/>
              <w:bottom w:val="single" w:color="auto" w:sz="4" w:space="0"/>
              <w:right w:val="single" w:color="auto" w:sz="4" w:space="0"/>
            </w:tcBorders>
            <w:noWrap/>
            <w:vAlign w:val="center"/>
          </w:tcPr>
          <w:p w14:paraId="0640D5E6">
            <w:pPr>
              <w:tabs>
                <w:tab w:val="left" w:pos="720"/>
              </w:tabs>
              <w:snapToGrid w:val="0"/>
              <w:spacing w:line="360" w:lineRule="auto"/>
              <w:jc w:val="center"/>
              <w:rPr>
                <w:rFonts w:ascii="宋体" w:hAnsi="宋体" w:cs="宋体"/>
                <w:szCs w:val="21"/>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07D18CD1">
            <w:pPr>
              <w:tabs>
                <w:tab w:val="left" w:pos="720"/>
              </w:tabs>
              <w:snapToGrid w:val="0"/>
              <w:spacing w:line="360" w:lineRule="auto"/>
              <w:jc w:val="center"/>
              <w:rPr>
                <w:rFonts w:ascii="宋体" w:hAnsi="宋体" w:cs="宋体"/>
                <w:szCs w:val="21"/>
              </w:rPr>
            </w:pPr>
          </w:p>
        </w:tc>
      </w:tr>
      <w:tr w14:paraId="0D400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63" w:type="dxa"/>
            <w:tcBorders>
              <w:top w:val="single" w:color="auto" w:sz="4" w:space="0"/>
              <w:left w:val="single" w:color="auto" w:sz="4" w:space="0"/>
              <w:bottom w:val="single" w:color="auto" w:sz="4" w:space="0"/>
              <w:right w:val="single" w:color="auto" w:sz="4" w:space="0"/>
            </w:tcBorders>
            <w:noWrap/>
            <w:vAlign w:val="center"/>
          </w:tcPr>
          <w:p w14:paraId="42642DE7">
            <w:pPr>
              <w:tabs>
                <w:tab w:val="left" w:pos="720"/>
              </w:tabs>
              <w:snapToGrid w:val="0"/>
              <w:spacing w:line="360" w:lineRule="auto"/>
              <w:jc w:val="center"/>
              <w:rPr>
                <w:rFonts w:ascii="宋体" w:hAnsi="宋体" w:cs="宋体"/>
                <w:szCs w:val="21"/>
              </w:rPr>
            </w:pPr>
          </w:p>
        </w:tc>
        <w:tc>
          <w:tcPr>
            <w:tcW w:w="1470" w:type="dxa"/>
            <w:tcBorders>
              <w:top w:val="single" w:color="auto" w:sz="4" w:space="0"/>
              <w:left w:val="single" w:color="auto" w:sz="4" w:space="0"/>
              <w:bottom w:val="single" w:color="auto" w:sz="4" w:space="0"/>
              <w:right w:val="single" w:color="auto" w:sz="4" w:space="0"/>
            </w:tcBorders>
            <w:noWrap/>
            <w:vAlign w:val="center"/>
          </w:tcPr>
          <w:p w14:paraId="658ACC3B">
            <w:pPr>
              <w:tabs>
                <w:tab w:val="left" w:pos="720"/>
              </w:tabs>
              <w:snapToGrid w:val="0"/>
              <w:spacing w:line="360" w:lineRule="auto"/>
              <w:jc w:val="center"/>
              <w:rPr>
                <w:rFonts w:ascii="宋体" w:hAnsi="宋体" w:cs="宋体"/>
                <w:szCs w:val="21"/>
              </w:rPr>
            </w:pPr>
          </w:p>
        </w:tc>
        <w:tc>
          <w:tcPr>
            <w:tcW w:w="2520" w:type="dxa"/>
            <w:tcBorders>
              <w:top w:val="single" w:color="auto" w:sz="4" w:space="0"/>
              <w:left w:val="single" w:color="auto" w:sz="4" w:space="0"/>
              <w:bottom w:val="single" w:color="auto" w:sz="4" w:space="0"/>
              <w:right w:val="single" w:color="auto" w:sz="4" w:space="0"/>
            </w:tcBorders>
            <w:noWrap/>
            <w:vAlign w:val="center"/>
          </w:tcPr>
          <w:p w14:paraId="48131436">
            <w:pPr>
              <w:tabs>
                <w:tab w:val="left" w:pos="720"/>
              </w:tabs>
              <w:snapToGrid w:val="0"/>
              <w:spacing w:line="360" w:lineRule="auto"/>
              <w:jc w:val="center"/>
              <w:rPr>
                <w:rFonts w:ascii="宋体" w:hAnsi="宋体" w:cs="宋体"/>
                <w:szCs w:val="21"/>
              </w:rPr>
            </w:pPr>
          </w:p>
        </w:tc>
        <w:tc>
          <w:tcPr>
            <w:tcW w:w="2415" w:type="dxa"/>
            <w:tcBorders>
              <w:top w:val="single" w:color="auto" w:sz="4" w:space="0"/>
              <w:left w:val="single" w:color="auto" w:sz="4" w:space="0"/>
              <w:bottom w:val="single" w:color="auto" w:sz="4" w:space="0"/>
              <w:right w:val="single" w:color="auto" w:sz="4" w:space="0"/>
            </w:tcBorders>
            <w:noWrap/>
            <w:vAlign w:val="center"/>
          </w:tcPr>
          <w:p w14:paraId="54A8FC47">
            <w:pPr>
              <w:tabs>
                <w:tab w:val="left" w:pos="720"/>
              </w:tabs>
              <w:snapToGrid w:val="0"/>
              <w:spacing w:line="360" w:lineRule="auto"/>
              <w:jc w:val="center"/>
              <w:rPr>
                <w:rFonts w:ascii="宋体" w:hAnsi="宋体" w:cs="宋体"/>
                <w:szCs w:val="21"/>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03FCC7C6">
            <w:pPr>
              <w:tabs>
                <w:tab w:val="left" w:pos="720"/>
              </w:tabs>
              <w:snapToGrid w:val="0"/>
              <w:spacing w:line="360" w:lineRule="auto"/>
              <w:jc w:val="center"/>
              <w:rPr>
                <w:rFonts w:ascii="宋体" w:hAnsi="宋体" w:cs="宋体"/>
                <w:szCs w:val="21"/>
              </w:rPr>
            </w:pPr>
          </w:p>
        </w:tc>
      </w:tr>
      <w:tr w14:paraId="75557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63" w:type="dxa"/>
            <w:tcBorders>
              <w:top w:val="single" w:color="auto" w:sz="4" w:space="0"/>
              <w:left w:val="single" w:color="auto" w:sz="4" w:space="0"/>
              <w:bottom w:val="single" w:color="auto" w:sz="4" w:space="0"/>
              <w:right w:val="single" w:color="auto" w:sz="4" w:space="0"/>
            </w:tcBorders>
            <w:noWrap/>
            <w:vAlign w:val="center"/>
          </w:tcPr>
          <w:p w14:paraId="78319F07">
            <w:pPr>
              <w:tabs>
                <w:tab w:val="left" w:pos="720"/>
              </w:tabs>
              <w:snapToGrid w:val="0"/>
              <w:spacing w:line="360" w:lineRule="auto"/>
              <w:jc w:val="center"/>
              <w:rPr>
                <w:rFonts w:ascii="宋体" w:hAnsi="宋体" w:cs="宋体"/>
                <w:szCs w:val="21"/>
              </w:rPr>
            </w:pPr>
          </w:p>
        </w:tc>
        <w:tc>
          <w:tcPr>
            <w:tcW w:w="1470" w:type="dxa"/>
            <w:tcBorders>
              <w:top w:val="single" w:color="auto" w:sz="4" w:space="0"/>
              <w:left w:val="single" w:color="auto" w:sz="4" w:space="0"/>
              <w:bottom w:val="single" w:color="auto" w:sz="4" w:space="0"/>
              <w:right w:val="single" w:color="auto" w:sz="4" w:space="0"/>
            </w:tcBorders>
            <w:noWrap/>
            <w:vAlign w:val="center"/>
          </w:tcPr>
          <w:p w14:paraId="0640436E">
            <w:pPr>
              <w:tabs>
                <w:tab w:val="left" w:pos="720"/>
              </w:tabs>
              <w:snapToGrid w:val="0"/>
              <w:spacing w:line="360" w:lineRule="auto"/>
              <w:jc w:val="center"/>
              <w:rPr>
                <w:rFonts w:ascii="宋体" w:hAnsi="宋体" w:cs="宋体"/>
                <w:szCs w:val="21"/>
              </w:rPr>
            </w:pPr>
          </w:p>
        </w:tc>
        <w:tc>
          <w:tcPr>
            <w:tcW w:w="2520" w:type="dxa"/>
            <w:tcBorders>
              <w:top w:val="single" w:color="auto" w:sz="4" w:space="0"/>
              <w:left w:val="single" w:color="auto" w:sz="4" w:space="0"/>
              <w:bottom w:val="single" w:color="auto" w:sz="4" w:space="0"/>
              <w:right w:val="single" w:color="auto" w:sz="4" w:space="0"/>
            </w:tcBorders>
            <w:noWrap/>
            <w:vAlign w:val="center"/>
          </w:tcPr>
          <w:p w14:paraId="31A78BF8">
            <w:pPr>
              <w:tabs>
                <w:tab w:val="left" w:pos="720"/>
              </w:tabs>
              <w:snapToGrid w:val="0"/>
              <w:spacing w:line="360" w:lineRule="auto"/>
              <w:jc w:val="center"/>
              <w:rPr>
                <w:rFonts w:ascii="宋体" w:hAnsi="宋体" w:cs="宋体"/>
                <w:szCs w:val="21"/>
              </w:rPr>
            </w:pPr>
          </w:p>
        </w:tc>
        <w:tc>
          <w:tcPr>
            <w:tcW w:w="2415" w:type="dxa"/>
            <w:tcBorders>
              <w:top w:val="single" w:color="auto" w:sz="4" w:space="0"/>
              <w:left w:val="single" w:color="auto" w:sz="4" w:space="0"/>
              <w:bottom w:val="single" w:color="auto" w:sz="4" w:space="0"/>
              <w:right w:val="single" w:color="auto" w:sz="4" w:space="0"/>
            </w:tcBorders>
            <w:noWrap/>
            <w:vAlign w:val="center"/>
          </w:tcPr>
          <w:p w14:paraId="320CE2CE">
            <w:pPr>
              <w:tabs>
                <w:tab w:val="left" w:pos="720"/>
              </w:tabs>
              <w:snapToGrid w:val="0"/>
              <w:spacing w:line="360" w:lineRule="auto"/>
              <w:jc w:val="center"/>
              <w:rPr>
                <w:rFonts w:ascii="宋体" w:hAnsi="宋体" w:cs="宋体"/>
                <w:szCs w:val="21"/>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5C03AC1B">
            <w:pPr>
              <w:tabs>
                <w:tab w:val="left" w:pos="720"/>
              </w:tabs>
              <w:snapToGrid w:val="0"/>
              <w:spacing w:line="360" w:lineRule="auto"/>
              <w:jc w:val="center"/>
              <w:rPr>
                <w:rFonts w:ascii="宋体" w:hAnsi="宋体" w:cs="宋体"/>
                <w:szCs w:val="21"/>
              </w:rPr>
            </w:pPr>
          </w:p>
        </w:tc>
      </w:tr>
      <w:tr w14:paraId="0DA60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63" w:type="dxa"/>
            <w:tcBorders>
              <w:top w:val="single" w:color="auto" w:sz="4" w:space="0"/>
              <w:left w:val="single" w:color="auto" w:sz="4" w:space="0"/>
              <w:bottom w:val="single" w:color="auto" w:sz="4" w:space="0"/>
              <w:right w:val="single" w:color="auto" w:sz="4" w:space="0"/>
            </w:tcBorders>
            <w:noWrap/>
            <w:vAlign w:val="center"/>
          </w:tcPr>
          <w:p w14:paraId="3DBD9400">
            <w:pPr>
              <w:tabs>
                <w:tab w:val="left" w:pos="720"/>
              </w:tabs>
              <w:snapToGrid w:val="0"/>
              <w:spacing w:line="360" w:lineRule="auto"/>
              <w:jc w:val="center"/>
              <w:rPr>
                <w:rFonts w:ascii="宋体" w:hAnsi="宋体" w:cs="宋体"/>
                <w:szCs w:val="21"/>
              </w:rPr>
            </w:pPr>
          </w:p>
        </w:tc>
        <w:tc>
          <w:tcPr>
            <w:tcW w:w="1470" w:type="dxa"/>
            <w:tcBorders>
              <w:top w:val="single" w:color="auto" w:sz="4" w:space="0"/>
              <w:left w:val="single" w:color="auto" w:sz="4" w:space="0"/>
              <w:bottom w:val="single" w:color="auto" w:sz="4" w:space="0"/>
              <w:right w:val="single" w:color="auto" w:sz="4" w:space="0"/>
            </w:tcBorders>
            <w:noWrap/>
            <w:vAlign w:val="center"/>
          </w:tcPr>
          <w:p w14:paraId="1E3B34AF">
            <w:pPr>
              <w:tabs>
                <w:tab w:val="left" w:pos="720"/>
              </w:tabs>
              <w:snapToGrid w:val="0"/>
              <w:spacing w:line="360" w:lineRule="auto"/>
              <w:jc w:val="center"/>
              <w:rPr>
                <w:rFonts w:ascii="宋体" w:hAnsi="宋体" w:cs="宋体"/>
                <w:szCs w:val="21"/>
              </w:rPr>
            </w:pPr>
          </w:p>
        </w:tc>
        <w:tc>
          <w:tcPr>
            <w:tcW w:w="2520" w:type="dxa"/>
            <w:tcBorders>
              <w:top w:val="single" w:color="auto" w:sz="4" w:space="0"/>
              <w:left w:val="single" w:color="auto" w:sz="4" w:space="0"/>
              <w:bottom w:val="single" w:color="auto" w:sz="4" w:space="0"/>
              <w:right w:val="single" w:color="auto" w:sz="4" w:space="0"/>
            </w:tcBorders>
            <w:noWrap/>
            <w:vAlign w:val="center"/>
          </w:tcPr>
          <w:p w14:paraId="23945618">
            <w:pPr>
              <w:tabs>
                <w:tab w:val="left" w:pos="720"/>
              </w:tabs>
              <w:snapToGrid w:val="0"/>
              <w:spacing w:line="360" w:lineRule="auto"/>
              <w:jc w:val="center"/>
              <w:rPr>
                <w:rFonts w:ascii="宋体" w:hAnsi="宋体" w:cs="宋体"/>
                <w:szCs w:val="21"/>
              </w:rPr>
            </w:pPr>
          </w:p>
        </w:tc>
        <w:tc>
          <w:tcPr>
            <w:tcW w:w="2415" w:type="dxa"/>
            <w:tcBorders>
              <w:top w:val="single" w:color="auto" w:sz="4" w:space="0"/>
              <w:left w:val="single" w:color="auto" w:sz="4" w:space="0"/>
              <w:bottom w:val="single" w:color="auto" w:sz="4" w:space="0"/>
              <w:right w:val="single" w:color="auto" w:sz="4" w:space="0"/>
            </w:tcBorders>
            <w:noWrap/>
            <w:vAlign w:val="center"/>
          </w:tcPr>
          <w:p w14:paraId="2B8D64BD">
            <w:pPr>
              <w:tabs>
                <w:tab w:val="left" w:pos="720"/>
              </w:tabs>
              <w:snapToGrid w:val="0"/>
              <w:spacing w:line="360" w:lineRule="auto"/>
              <w:jc w:val="center"/>
              <w:rPr>
                <w:rFonts w:ascii="宋体" w:hAnsi="宋体" w:cs="宋体"/>
                <w:szCs w:val="21"/>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3DF52FDF">
            <w:pPr>
              <w:tabs>
                <w:tab w:val="left" w:pos="720"/>
              </w:tabs>
              <w:snapToGrid w:val="0"/>
              <w:spacing w:line="360" w:lineRule="auto"/>
              <w:jc w:val="center"/>
              <w:rPr>
                <w:rFonts w:ascii="宋体" w:hAnsi="宋体" w:cs="宋体"/>
                <w:szCs w:val="21"/>
              </w:rPr>
            </w:pPr>
          </w:p>
        </w:tc>
      </w:tr>
      <w:tr w14:paraId="762B0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63" w:type="dxa"/>
            <w:tcBorders>
              <w:top w:val="single" w:color="auto" w:sz="4" w:space="0"/>
              <w:left w:val="single" w:color="auto" w:sz="4" w:space="0"/>
              <w:bottom w:val="single" w:color="auto" w:sz="4" w:space="0"/>
              <w:right w:val="single" w:color="auto" w:sz="4" w:space="0"/>
            </w:tcBorders>
            <w:noWrap/>
            <w:vAlign w:val="center"/>
          </w:tcPr>
          <w:p w14:paraId="3BFB1313">
            <w:pPr>
              <w:tabs>
                <w:tab w:val="left" w:pos="720"/>
              </w:tabs>
              <w:snapToGrid w:val="0"/>
              <w:spacing w:line="360" w:lineRule="auto"/>
              <w:jc w:val="center"/>
              <w:rPr>
                <w:rFonts w:ascii="宋体" w:hAnsi="宋体" w:cs="宋体"/>
                <w:szCs w:val="21"/>
              </w:rPr>
            </w:pPr>
          </w:p>
        </w:tc>
        <w:tc>
          <w:tcPr>
            <w:tcW w:w="1470" w:type="dxa"/>
            <w:tcBorders>
              <w:top w:val="single" w:color="auto" w:sz="4" w:space="0"/>
              <w:left w:val="single" w:color="auto" w:sz="4" w:space="0"/>
              <w:bottom w:val="single" w:color="auto" w:sz="4" w:space="0"/>
              <w:right w:val="single" w:color="auto" w:sz="4" w:space="0"/>
            </w:tcBorders>
            <w:noWrap/>
            <w:vAlign w:val="center"/>
          </w:tcPr>
          <w:p w14:paraId="5A9FB113">
            <w:pPr>
              <w:tabs>
                <w:tab w:val="left" w:pos="720"/>
              </w:tabs>
              <w:snapToGrid w:val="0"/>
              <w:spacing w:line="360" w:lineRule="auto"/>
              <w:jc w:val="center"/>
              <w:rPr>
                <w:rFonts w:ascii="宋体" w:hAnsi="宋体" w:cs="宋体"/>
                <w:szCs w:val="21"/>
              </w:rPr>
            </w:pPr>
          </w:p>
        </w:tc>
        <w:tc>
          <w:tcPr>
            <w:tcW w:w="2520" w:type="dxa"/>
            <w:tcBorders>
              <w:top w:val="single" w:color="auto" w:sz="4" w:space="0"/>
              <w:left w:val="single" w:color="auto" w:sz="4" w:space="0"/>
              <w:bottom w:val="single" w:color="auto" w:sz="4" w:space="0"/>
              <w:right w:val="single" w:color="auto" w:sz="4" w:space="0"/>
            </w:tcBorders>
            <w:noWrap/>
            <w:vAlign w:val="center"/>
          </w:tcPr>
          <w:p w14:paraId="2F42BFA0">
            <w:pPr>
              <w:tabs>
                <w:tab w:val="left" w:pos="720"/>
              </w:tabs>
              <w:snapToGrid w:val="0"/>
              <w:spacing w:line="360" w:lineRule="auto"/>
              <w:jc w:val="center"/>
              <w:rPr>
                <w:rFonts w:ascii="宋体" w:hAnsi="宋体" w:cs="宋体"/>
                <w:szCs w:val="21"/>
              </w:rPr>
            </w:pPr>
          </w:p>
        </w:tc>
        <w:tc>
          <w:tcPr>
            <w:tcW w:w="2415" w:type="dxa"/>
            <w:tcBorders>
              <w:top w:val="single" w:color="auto" w:sz="4" w:space="0"/>
              <w:left w:val="single" w:color="auto" w:sz="4" w:space="0"/>
              <w:bottom w:val="single" w:color="auto" w:sz="4" w:space="0"/>
              <w:right w:val="single" w:color="auto" w:sz="4" w:space="0"/>
            </w:tcBorders>
            <w:noWrap/>
            <w:vAlign w:val="center"/>
          </w:tcPr>
          <w:p w14:paraId="1204B770">
            <w:pPr>
              <w:tabs>
                <w:tab w:val="left" w:pos="720"/>
              </w:tabs>
              <w:snapToGrid w:val="0"/>
              <w:spacing w:line="360" w:lineRule="auto"/>
              <w:jc w:val="center"/>
              <w:rPr>
                <w:rFonts w:ascii="宋体" w:hAnsi="宋体" w:cs="宋体"/>
                <w:szCs w:val="21"/>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04822020">
            <w:pPr>
              <w:tabs>
                <w:tab w:val="left" w:pos="720"/>
              </w:tabs>
              <w:snapToGrid w:val="0"/>
              <w:spacing w:line="360" w:lineRule="auto"/>
              <w:jc w:val="center"/>
              <w:rPr>
                <w:rFonts w:ascii="宋体" w:hAnsi="宋体" w:cs="宋体"/>
                <w:szCs w:val="21"/>
              </w:rPr>
            </w:pPr>
          </w:p>
        </w:tc>
      </w:tr>
      <w:tr w14:paraId="3D4BA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263" w:type="dxa"/>
            <w:tcBorders>
              <w:top w:val="single" w:color="auto" w:sz="4" w:space="0"/>
              <w:left w:val="single" w:color="auto" w:sz="4" w:space="0"/>
              <w:bottom w:val="single" w:color="auto" w:sz="4" w:space="0"/>
              <w:right w:val="single" w:color="auto" w:sz="4" w:space="0"/>
            </w:tcBorders>
            <w:noWrap/>
            <w:vAlign w:val="center"/>
          </w:tcPr>
          <w:p w14:paraId="29463FC0">
            <w:pPr>
              <w:tabs>
                <w:tab w:val="left" w:pos="720"/>
              </w:tabs>
              <w:snapToGrid w:val="0"/>
              <w:spacing w:line="360" w:lineRule="auto"/>
              <w:jc w:val="center"/>
              <w:rPr>
                <w:rFonts w:ascii="宋体" w:hAnsi="宋体" w:cs="宋体"/>
                <w:szCs w:val="21"/>
              </w:rPr>
            </w:pPr>
          </w:p>
        </w:tc>
        <w:tc>
          <w:tcPr>
            <w:tcW w:w="1470" w:type="dxa"/>
            <w:tcBorders>
              <w:top w:val="single" w:color="auto" w:sz="4" w:space="0"/>
              <w:left w:val="single" w:color="auto" w:sz="4" w:space="0"/>
              <w:bottom w:val="single" w:color="auto" w:sz="4" w:space="0"/>
              <w:right w:val="single" w:color="auto" w:sz="4" w:space="0"/>
            </w:tcBorders>
            <w:noWrap/>
            <w:vAlign w:val="center"/>
          </w:tcPr>
          <w:p w14:paraId="0C258BE0">
            <w:pPr>
              <w:tabs>
                <w:tab w:val="left" w:pos="720"/>
              </w:tabs>
              <w:snapToGrid w:val="0"/>
              <w:spacing w:line="360" w:lineRule="auto"/>
              <w:jc w:val="center"/>
              <w:rPr>
                <w:rFonts w:ascii="宋体" w:hAnsi="宋体" w:cs="宋体"/>
                <w:szCs w:val="21"/>
              </w:rPr>
            </w:pPr>
          </w:p>
        </w:tc>
        <w:tc>
          <w:tcPr>
            <w:tcW w:w="2520" w:type="dxa"/>
            <w:tcBorders>
              <w:top w:val="single" w:color="auto" w:sz="4" w:space="0"/>
              <w:left w:val="single" w:color="auto" w:sz="4" w:space="0"/>
              <w:bottom w:val="single" w:color="auto" w:sz="4" w:space="0"/>
              <w:right w:val="single" w:color="auto" w:sz="4" w:space="0"/>
            </w:tcBorders>
            <w:noWrap/>
            <w:vAlign w:val="center"/>
          </w:tcPr>
          <w:p w14:paraId="3A3320A8">
            <w:pPr>
              <w:tabs>
                <w:tab w:val="left" w:pos="720"/>
              </w:tabs>
              <w:snapToGrid w:val="0"/>
              <w:spacing w:line="360" w:lineRule="auto"/>
              <w:jc w:val="center"/>
              <w:rPr>
                <w:rFonts w:ascii="宋体" w:hAnsi="宋体" w:cs="宋体"/>
                <w:szCs w:val="21"/>
              </w:rPr>
            </w:pPr>
          </w:p>
        </w:tc>
        <w:tc>
          <w:tcPr>
            <w:tcW w:w="2415" w:type="dxa"/>
            <w:tcBorders>
              <w:top w:val="single" w:color="auto" w:sz="4" w:space="0"/>
              <w:left w:val="single" w:color="auto" w:sz="4" w:space="0"/>
              <w:bottom w:val="single" w:color="auto" w:sz="4" w:space="0"/>
              <w:right w:val="single" w:color="auto" w:sz="4" w:space="0"/>
            </w:tcBorders>
            <w:noWrap/>
            <w:vAlign w:val="center"/>
          </w:tcPr>
          <w:p w14:paraId="2F7015ED">
            <w:pPr>
              <w:tabs>
                <w:tab w:val="left" w:pos="720"/>
              </w:tabs>
              <w:snapToGrid w:val="0"/>
              <w:spacing w:line="360" w:lineRule="auto"/>
              <w:jc w:val="center"/>
              <w:rPr>
                <w:rFonts w:ascii="宋体" w:hAnsi="宋体" w:cs="宋体"/>
                <w:szCs w:val="21"/>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3A4D8721">
            <w:pPr>
              <w:tabs>
                <w:tab w:val="left" w:pos="720"/>
              </w:tabs>
              <w:snapToGrid w:val="0"/>
              <w:spacing w:line="360" w:lineRule="auto"/>
              <w:jc w:val="center"/>
              <w:rPr>
                <w:rFonts w:ascii="宋体" w:hAnsi="宋体" w:cs="宋体"/>
                <w:szCs w:val="21"/>
              </w:rPr>
            </w:pPr>
          </w:p>
        </w:tc>
      </w:tr>
    </w:tbl>
    <w:p w14:paraId="3AA4DBB3">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rPr>
        <w:t>注：1.参与编制技术标书所有人员名单应包括如编制技术投标方案、负责清样校对、负责打印及复印等所有人员在内的人员名单。</w:t>
      </w:r>
    </w:p>
    <w:p w14:paraId="2F050AAE">
      <w:pPr>
        <w:autoSpaceDE w:val="0"/>
        <w:autoSpaceDN w:val="0"/>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2.上述人员须为投标单位人员，须提供</w:t>
      </w:r>
      <w:r>
        <w:rPr>
          <w:rFonts w:ascii="宋体" w:hAnsi="宋体" w:cs="宋体"/>
          <w:b/>
          <w:sz w:val="24"/>
          <w:szCs w:val="24"/>
        </w:rPr>
        <w:t>2025年</w:t>
      </w:r>
      <w:r>
        <w:rPr>
          <w:rFonts w:hint="eastAsia" w:ascii="宋体" w:hAnsi="宋体" w:eastAsia="宋体" w:cs="宋体"/>
          <w:b/>
          <w:sz w:val="24"/>
          <w:szCs w:val="24"/>
          <w:lang w:val="en-US" w:eastAsia="zh-CN"/>
        </w:rPr>
        <w:t>8</w:t>
      </w:r>
      <w:r>
        <w:rPr>
          <w:rFonts w:ascii="宋体" w:hAnsi="宋体" w:cs="宋体"/>
          <w:b/>
          <w:sz w:val="24"/>
          <w:szCs w:val="24"/>
        </w:rPr>
        <w:t>月</w:t>
      </w:r>
      <w:r>
        <w:rPr>
          <w:rFonts w:hint="eastAsia" w:ascii="宋体" w:hAnsi="宋体" w:cs="宋体"/>
          <w:sz w:val="24"/>
          <w:szCs w:val="24"/>
        </w:rPr>
        <w:t>在本公司缴纳社保的有效社保证明。</w:t>
      </w:r>
    </w:p>
    <w:p w14:paraId="139D9623">
      <w:pPr>
        <w:pStyle w:val="14"/>
      </w:pPr>
    </w:p>
    <w:p w14:paraId="26301613">
      <w:pPr>
        <w:rPr>
          <w:rFonts w:ascii="宋体" w:hAnsi="宋体" w:cs="宋体"/>
          <w:sz w:val="24"/>
          <w:szCs w:val="24"/>
        </w:rPr>
      </w:pPr>
    </w:p>
    <w:p w14:paraId="59493CB7">
      <w:pPr>
        <w:rPr>
          <w:rFonts w:ascii="宋体" w:hAnsi="宋体" w:cs="宋体"/>
          <w:sz w:val="24"/>
          <w:szCs w:val="24"/>
        </w:rPr>
        <w:sectPr>
          <w:pgSz w:w="11906" w:h="16838"/>
          <w:pgMar w:top="1247" w:right="1418" w:bottom="1191" w:left="1418" w:header="851" w:footer="992" w:gutter="0"/>
          <w:cols w:space="720" w:num="1"/>
          <w:docGrid w:type="lines" w:linePitch="312" w:charSpace="0"/>
        </w:sectPr>
      </w:pPr>
    </w:p>
    <w:p w14:paraId="590D41A8">
      <w:pPr>
        <w:snapToGrid w:val="0"/>
        <w:spacing w:line="360" w:lineRule="auto"/>
        <w:rPr>
          <w:rFonts w:hint="eastAsia" w:ascii="宋体" w:hAnsi="宋体" w:eastAsia="宋体" w:cs="宋体"/>
          <w:b/>
          <w:bCs/>
          <w:color w:val="auto"/>
          <w:spacing w:val="1"/>
          <w:sz w:val="28"/>
          <w:szCs w:val="28"/>
          <w:highlight w:val="none"/>
        </w:rPr>
      </w:pPr>
      <w:r>
        <w:rPr>
          <w:rFonts w:hint="eastAsia" w:cs="宋体"/>
          <w:bCs/>
          <w:kern w:val="0"/>
          <w:sz w:val="24"/>
          <w:szCs w:val="24"/>
        </w:rPr>
        <w:t>技术标格式十</w:t>
      </w:r>
      <w:r>
        <w:rPr>
          <w:rFonts w:hint="eastAsia" w:eastAsia="宋体" w:cs="宋体"/>
          <w:bCs/>
          <w:kern w:val="0"/>
          <w:sz w:val="24"/>
          <w:szCs w:val="24"/>
          <w:lang w:val="en-US" w:eastAsia="zh-CN"/>
        </w:rPr>
        <w:t>三</w:t>
      </w:r>
    </w:p>
    <w:p w14:paraId="0D5CBA2D">
      <w:pPr>
        <w:spacing w:before="192" w:line="360" w:lineRule="auto"/>
        <w:ind w:firstLine="407"/>
        <w:rPr>
          <w:rFonts w:hint="eastAsia" w:ascii="宋体" w:hAnsi="宋体" w:eastAsia="宋体" w:cs="宋体"/>
          <w:b/>
          <w:bCs/>
          <w:color w:val="auto"/>
          <w:spacing w:val="6"/>
          <w:kern w:val="0"/>
          <w:sz w:val="28"/>
          <w:szCs w:val="28"/>
          <w:highlight w:val="none"/>
          <w:lang w:eastAsia="zh-CN"/>
        </w:rPr>
      </w:pPr>
      <w:r>
        <w:rPr>
          <w:rFonts w:hint="eastAsia" w:ascii="宋体" w:hAnsi="宋体" w:eastAsia="宋体" w:cs="宋体"/>
          <w:b/>
          <w:bCs/>
          <w:color w:val="auto"/>
          <w:spacing w:val="1"/>
          <w:sz w:val="28"/>
          <w:szCs w:val="28"/>
          <w:highlight w:val="none"/>
        </w:rPr>
        <w:t>小企业声明函（所投产品制造商为中小企业时提交本函，所属行业应符合</w:t>
      </w:r>
      <w:r>
        <w:rPr>
          <w:rFonts w:hint="eastAsia" w:ascii="宋体" w:hAnsi="宋体" w:eastAsia="宋体" w:cs="宋体"/>
          <w:b/>
          <w:bCs/>
          <w:color w:val="auto"/>
          <w:spacing w:val="1"/>
          <w:sz w:val="28"/>
          <w:szCs w:val="28"/>
          <w:highlight w:val="none"/>
          <w:lang w:val="en-US" w:eastAsia="zh-CN"/>
        </w:rPr>
        <w:t>招标</w:t>
      </w:r>
      <w:r>
        <w:rPr>
          <w:rFonts w:hint="eastAsia" w:ascii="宋体" w:hAnsi="宋体" w:eastAsia="宋体" w:cs="宋体"/>
          <w:b/>
          <w:bCs/>
          <w:color w:val="auto"/>
          <w:spacing w:val="1"/>
          <w:sz w:val="28"/>
          <w:szCs w:val="28"/>
          <w:highlight w:val="none"/>
        </w:rPr>
        <w:t>文件中明确的本项目所属行业）</w:t>
      </w:r>
    </w:p>
    <w:p w14:paraId="31501EF8">
      <w:pPr>
        <w:spacing w:before="236" w:line="360" w:lineRule="auto"/>
        <w:jc w:val="center"/>
        <w:rPr>
          <w:rFonts w:hint="eastAsia" w:ascii="宋体" w:hAnsi="宋体" w:eastAsia="宋体" w:cs="宋体"/>
          <w:b/>
          <w:bCs/>
          <w:color w:val="auto"/>
          <w:spacing w:val="6"/>
          <w:kern w:val="0"/>
          <w:sz w:val="28"/>
          <w:szCs w:val="28"/>
          <w:highlight w:val="none"/>
          <w:lang w:eastAsia="zh-CN"/>
        </w:rPr>
      </w:pPr>
      <w:r>
        <w:rPr>
          <w:rFonts w:hint="eastAsia" w:ascii="宋体" w:hAnsi="宋体" w:eastAsia="宋体" w:cs="宋体"/>
          <w:b/>
          <w:bCs/>
          <w:color w:val="auto"/>
          <w:spacing w:val="6"/>
          <w:kern w:val="0"/>
          <w:sz w:val="28"/>
          <w:szCs w:val="28"/>
          <w:highlight w:val="none"/>
          <w:lang w:eastAsia="zh-CN"/>
        </w:rPr>
        <w:t>中小企业声明函（工程、服务）</w:t>
      </w:r>
    </w:p>
    <w:p w14:paraId="643863B5">
      <w:pPr>
        <w:spacing w:before="221" w:line="360" w:lineRule="auto"/>
        <w:ind w:left="10" w:right="3" w:firstLine="383"/>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本公司（联合体）郑重声明，根据《政府采购促进中小企业发展管理办法》（财库﹝2020﹞46号）的规定，本公司</w:t>
      </w:r>
      <w:r>
        <w:rPr>
          <w:rFonts w:hint="eastAsia" w:ascii="宋体" w:hAnsi="宋体" w:eastAsia="宋体" w:cs="宋体"/>
          <w:color w:val="auto"/>
          <w:spacing w:val="-6"/>
          <w:sz w:val="21"/>
          <w:szCs w:val="21"/>
          <w:highlight w:val="none"/>
        </w:rPr>
        <w:t>（联合体）参加</w:t>
      </w:r>
      <w:r>
        <w:rPr>
          <w:rFonts w:hint="eastAsia" w:ascii="宋体" w:hAnsi="宋体" w:eastAsia="宋体" w:cs="宋体"/>
          <w:color w:val="auto"/>
          <w:spacing w:val="-6"/>
          <w:sz w:val="21"/>
          <w:szCs w:val="21"/>
          <w:highlight w:val="none"/>
          <w:u w:val="single"/>
        </w:rPr>
        <w:t>（单位名称）</w:t>
      </w:r>
      <w:r>
        <w:rPr>
          <w:rFonts w:hint="eastAsia" w:ascii="宋体" w:hAnsi="宋体" w:eastAsia="宋体" w:cs="宋体"/>
          <w:color w:val="auto"/>
          <w:spacing w:val="-6"/>
          <w:sz w:val="21"/>
          <w:szCs w:val="21"/>
          <w:highlight w:val="none"/>
        </w:rPr>
        <w:t>的</w:t>
      </w:r>
      <w:r>
        <w:rPr>
          <w:rFonts w:hint="eastAsia" w:ascii="宋体" w:hAnsi="宋体" w:eastAsia="宋体" w:cs="宋体"/>
          <w:color w:val="auto"/>
          <w:spacing w:val="-6"/>
          <w:sz w:val="21"/>
          <w:szCs w:val="21"/>
          <w:highlight w:val="none"/>
          <w:u w:val="single"/>
        </w:rPr>
        <w:t>（项目名称）</w:t>
      </w:r>
      <w:r>
        <w:rPr>
          <w:rFonts w:hint="eastAsia" w:ascii="宋体" w:hAnsi="宋体" w:eastAsia="宋体" w:cs="宋体"/>
          <w:color w:val="auto"/>
          <w:spacing w:val="-6"/>
          <w:sz w:val="21"/>
          <w:szCs w:val="21"/>
          <w:highlight w:val="none"/>
        </w:rPr>
        <w:t>采购活动，工程的施工单位全部为符合政策要求的中小企业（或者：服务全部由</w:t>
      </w:r>
      <w:r>
        <w:rPr>
          <w:rFonts w:hint="eastAsia" w:ascii="宋体" w:hAnsi="宋体" w:eastAsia="宋体" w:cs="宋体"/>
          <w:color w:val="auto"/>
          <w:spacing w:val="-3"/>
          <w:sz w:val="21"/>
          <w:szCs w:val="21"/>
          <w:highlight w:val="none"/>
        </w:rPr>
        <w:t>符合政策要求的中小企业承接）</w:t>
      </w:r>
      <w:r>
        <w:rPr>
          <w:rFonts w:hint="eastAsia" w:ascii="宋体" w:hAnsi="宋体" w:eastAsia="宋体" w:cs="宋体"/>
          <w:color w:val="auto"/>
          <w:spacing w:val="-3"/>
          <w:sz w:val="21"/>
          <w:szCs w:val="21"/>
          <w:highlight w:val="none"/>
          <w:lang w:eastAsia="zh-CN"/>
        </w:rPr>
        <w:t>。</w:t>
      </w:r>
      <w:r>
        <w:rPr>
          <w:rFonts w:hint="eastAsia" w:ascii="宋体" w:hAnsi="宋体" w:eastAsia="宋体" w:cs="宋体"/>
          <w:color w:val="auto"/>
          <w:spacing w:val="-3"/>
          <w:sz w:val="21"/>
          <w:szCs w:val="21"/>
          <w:highlight w:val="none"/>
        </w:rPr>
        <w:t>相关企业（含联合体中的中小企业</w:t>
      </w:r>
      <w:r>
        <w:rPr>
          <w:rFonts w:hint="eastAsia" w:ascii="宋体" w:hAnsi="宋体" w:eastAsia="宋体" w:cs="宋体"/>
          <w:color w:val="auto"/>
          <w:spacing w:val="-3"/>
          <w:sz w:val="21"/>
          <w:szCs w:val="21"/>
          <w:highlight w:val="none"/>
          <w:lang w:eastAsia="zh-CN"/>
        </w:rPr>
        <w:t>、</w:t>
      </w:r>
      <w:r>
        <w:rPr>
          <w:rFonts w:hint="eastAsia" w:ascii="宋体" w:hAnsi="宋体" w:eastAsia="宋体" w:cs="宋体"/>
          <w:color w:val="auto"/>
          <w:spacing w:val="-3"/>
          <w:sz w:val="21"/>
          <w:szCs w:val="21"/>
          <w:highlight w:val="none"/>
        </w:rPr>
        <w:t>签订分包意向协议的中小企业）的具体情况如下：</w:t>
      </w:r>
    </w:p>
    <w:p w14:paraId="38005256">
      <w:pPr>
        <w:spacing w:line="360" w:lineRule="auto"/>
        <w:ind w:right="159" w:firstLine="406"/>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1.</w:t>
      </w:r>
      <w:r>
        <w:rPr>
          <w:rFonts w:hint="eastAsia" w:ascii="宋体" w:hAnsi="宋体" w:eastAsia="宋体" w:cs="宋体"/>
          <w:color w:val="auto"/>
          <w:spacing w:val="-6"/>
          <w:sz w:val="21"/>
          <w:szCs w:val="21"/>
          <w:highlight w:val="none"/>
          <w:u w:val="single"/>
        </w:rPr>
        <w:t>（标的名称</w:t>
      </w:r>
      <w:r>
        <w:rPr>
          <w:rFonts w:hint="eastAsia" w:ascii="宋体" w:hAnsi="宋体" w:eastAsia="宋体" w:cs="宋体"/>
          <w:color w:val="auto"/>
          <w:spacing w:val="-49"/>
          <w:sz w:val="21"/>
          <w:szCs w:val="21"/>
          <w:highlight w:val="none"/>
          <w:u w:val="single"/>
        </w:rPr>
        <w:t>）</w:t>
      </w:r>
      <w:r>
        <w:rPr>
          <w:rFonts w:hint="eastAsia" w:ascii="宋体" w:hAnsi="宋体" w:eastAsia="宋体" w:cs="宋体"/>
          <w:color w:val="auto"/>
          <w:spacing w:val="-49"/>
          <w:sz w:val="21"/>
          <w:szCs w:val="21"/>
          <w:highlight w:val="none"/>
        </w:rPr>
        <w:t>，</w:t>
      </w:r>
      <w:r>
        <w:rPr>
          <w:rFonts w:hint="eastAsia" w:ascii="宋体" w:hAnsi="宋体" w:eastAsia="宋体" w:cs="宋体"/>
          <w:color w:val="auto"/>
          <w:spacing w:val="-6"/>
          <w:sz w:val="21"/>
          <w:szCs w:val="21"/>
          <w:highlight w:val="none"/>
        </w:rPr>
        <w:t>属于</w:t>
      </w:r>
      <w:r>
        <w:rPr>
          <w:rFonts w:hint="eastAsia" w:ascii="宋体" w:hAnsi="宋体" w:eastAsia="宋体" w:cs="宋体"/>
          <w:color w:val="auto"/>
          <w:spacing w:val="-6"/>
          <w:sz w:val="21"/>
          <w:szCs w:val="21"/>
          <w:highlight w:val="none"/>
          <w:u w:val="single"/>
        </w:rPr>
        <w:t>（采购文件中明确的所属行业）</w:t>
      </w:r>
      <w:r>
        <w:rPr>
          <w:rFonts w:hint="eastAsia" w:ascii="宋体" w:hAnsi="宋体" w:eastAsia="宋体" w:cs="宋体"/>
          <w:color w:val="auto"/>
          <w:spacing w:val="-6"/>
          <w:sz w:val="21"/>
          <w:szCs w:val="21"/>
          <w:highlight w:val="none"/>
        </w:rPr>
        <w:t>行业；承建（承接）企业为</w:t>
      </w:r>
      <w:r>
        <w:rPr>
          <w:rFonts w:hint="eastAsia" w:ascii="宋体" w:hAnsi="宋体" w:eastAsia="宋体" w:cs="宋体"/>
          <w:color w:val="auto"/>
          <w:spacing w:val="-6"/>
          <w:sz w:val="21"/>
          <w:szCs w:val="21"/>
          <w:highlight w:val="none"/>
          <w:u w:val="single"/>
        </w:rPr>
        <w:t>（企业名称</w:t>
      </w:r>
      <w:r>
        <w:rPr>
          <w:rFonts w:hint="eastAsia" w:ascii="宋体" w:hAnsi="宋体" w:eastAsia="宋体" w:cs="宋体"/>
          <w:color w:val="auto"/>
          <w:spacing w:val="-49"/>
          <w:sz w:val="21"/>
          <w:szCs w:val="21"/>
          <w:highlight w:val="none"/>
          <w:u w:val="single"/>
        </w:rPr>
        <w:t>）</w:t>
      </w:r>
      <w:r>
        <w:rPr>
          <w:rFonts w:hint="eastAsia" w:ascii="宋体" w:hAnsi="宋体" w:eastAsia="宋体" w:cs="宋体"/>
          <w:color w:val="auto"/>
          <w:spacing w:val="-49"/>
          <w:sz w:val="21"/>
          <w:szCs w:val="21"/>
          <w:highlight w:val="none"/>
        </w:rPr>
        <w:t>，</w:t>
      </w:r>
      <w:r>
        <w:rPr>
          <w:rFonts w:hint="eastAsia" w:ascii="宋体" w:hAnsi="宋体" w:eastAsia="宋体" w:cs="宋体"/>
          <w:color w:val="auto"/>
          <w:spacing w:val="-6"/>
          <w:sz w:val="21"/>
          <w:szCs w:val="21"/>
          <w:highlight w:val="none"/>
        </w:rPr>
        <w:t>从业人员</w:t>
      </w:r>
      <w:r>
        <w:rPr>
          <w:rFonts w:hint="eastAsia" w:ascii="宋体" w:hAnsi="宋体" w:eastAsia="宋体" w:cs="宋体"/>
          <w:color w:val="auto"/>
          <w:spacing w:val="1"/>
          <w:sz w:val="21"/>
          <w:szCs w:val="21"/>
          <w:highlight w:val="none"/>
        </w:rPr>
        <w:t>__________________人，营业收入为__________________万元，资产总额为__________________万元</w:t>
      </w:r>
      <w:r>
        <w:rPr>
          <w:rFonts w:hint="eastAsia" w:ascii="宋体" w:hAnsi="宋体" w:eastAsia="宋体" w:cs="宋体"/>
          <w:color w:val="auto"/>
          <w:spacing w:val="1"/>
          <w:position w:val="3"/>
          <w:sz w:val="21"/>
          <w:szCs w:val="21"/>
          <w:highlight w:val="none"/>
        </w:rPr>
        <w:t>1</w:t>
      </w:r>
      <w:r>
        <w:rPr>
          <w:rFonts w:hint="eastAsia" w:ascii="宋体" w:hAnsi="宋体" w:eastAsia="宋体" w:cs="宋体"/>
          <w:color w:val="auto"/>
          <w:spacing w:val="1"/>
          <w:sz w:val="21"/>
          <w:szCs w:val="21"/>
          <w:highlight w:val="none"/>
        </w:rPr>
        <w:t>，属于</w:t>
      </w:r>
      <w:r>
        <w:rPr>
          <w:rFonts w:hint="eastAsia" w:ascii="宋体" w:hAnsi="宋体" w:eastAsia="宋体" w:cs="宋体"/>
          <w:color w:val="auto"/>
          <w:spacing w:val="1"/>
          <w:sz w:val="21"/>
          <w:szCs w:val="21"/>
          <w:highlight w:val="none"/>
          <w:u w:val="single"/>
        </w:rPr>
        <w:t>（中型企业</w:t>
      </w:r>
      <w:r>
        <w:rPr>
          <w:rFonts w:hint="eastAsia" w:ascii="宋体" w:hAnsi="宋体" w:eastAsia="宋体" w:cs="宋体"/>
          <w:color w:val="auto"/>
          <w:spacing w:val="1"/>
          <w:sz w:val="21"/>
          <w:szCs w:val="21"/>
          <w:highlight w:val="none"/>
          <w:u w:val="single"/>
          <w:lang w:eastAsia="zh-CN"/>
        </w:rPr>
        <w:t>、</w:t>
      </w:r>
      <w:r>
        <w:rPr>
          <w:rFonts w:hint="eastAsia" w:ascii="宋体" w:hAnsi="宋体" w:eastAsia="宋体" w:cs="宋体"/>
          <w:color w:val="auto"/>
          <w:spacing w:val="1"/>
          <w:sz w:val="21"/>
          <w:szCs w:val="21"/>
          <w:highlight w:val="none"/>
          <w:u w:val="single"/>
        </w:rPr>
        <w:t>小</w:t>
      </w:r>
      <w:r>
        <w:rPr>
          <w:rFonts w:hint="eastAsia" w:ascii="宋体" w:hAnsi="宋体" w:eastAsia="宋体" w:cs="宋体"/>
          <w:color w:val="auto"/>
          <w:spacing w:val="2"/>
          <w:sz w:val="21"/>
          <w:szCs w:val="21"/>
          <w:highlight w:val="none"/>
          <w:u w:val="single"/>
        </w:rPr>
        <w:t>型企业</w:t>
      </w:r>
      <w:r>
        <w:rPr>
          <w:rFonts w:hint="eastAsia" w:ascii="宋体" w:hAnsi="宋体" w:eastAsia="宋体" w:cs="宋体"/>
          <w:color w:val="auto"/>
          <w:spacing w:val="2"/>
          <w:sz w:val="21"/>
          <w:szCs w:val="21"/>
          <w:highlight w:val="none"/>
          <w:u w:val="single"/>
          <w:lang w:eastAsia="zh-CN"/>
        </w:rPr>
        <w:t>、</w:t>
      </w:r>
      <w:r>
        <w:rPr>
          <w:rFonts w:hint="eastAsia" w:ascii="宋体" w:hAnsi="宋体" w:eastAsia="宋体" w:cs="宋体"/>
          <w:color w:val="auto"/>
          <w:spacing w:val="2"/>
          <w:sz w:val="21"/>
          <w:szCs w:val="21"/>
          <w:highlight w:val="none"/>
          <w:u w:val="single"/>
        </w:rPr>
        <w:t>微型企业</w:t>
      </w:r>
      <w:r>
        <w:rPr>
          <w:rFonts w:hint="eastAsia" w:ascii="宋体" w:hAnsi="宋体" w:eastAsia="宋体" w:cs="宋体"/>
          <w:color w:val="auto"/>
          <w:spacing w:val="-49"/>
          <w:sz w:val="21"/>
          <w:szCs w:val="21"/>
          <w:highlight w:val="none"/>
          <w:u w:val="single"/>
        </w:rPr>
        <w:t>）</w:t>
      </w:r>
      <w:r>
        <w:rPr>
          <w:rFonts w:hint="eastAsia" w:ascii="宋体" w:hAnsi="宋体" w:eastAsia="宋体" w:cs="宋体"/>
          <w:color w:val="auto"/>
          <w:spacing w:val="-49"/>
          <w:sz w:val="21"/>
          <w:szCs w:val="21"/>
          <w:highlight w:val="none"/>
        </w:rPr>
        <w:t>；</w:t>
      </w:r>
    </w:p>
    <w:p w14:paraId="7AE3D70E">
      <w:pPr>
        <w:spacing w:before="10" w:line="360" w:lineRule="auto"/>
        <w:ind w:right="159" w:firstLine="399"/>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2.</w:t>
      </w:r>
      <w:r>
        <w:rPr>
          <w:rFonts w:hint="eastAsia" w:ascii="宋体" w:hAnsi="宋体" w:eastAsia="宋体" w:cs="宋体"/>
          <w:color w:val="auto"/>
          <w:spacing w:val="-5"/>
          <w:sz w:val="21"/>
          <w:szCs w:val="21"/>
          <w:highlight w:val="none"/>
          <w:u w:val="single"/>
        </w:rPr>
        <w:t>（标的名称</w:t>
      </w:r>
      <w:r>
        <w:rPr>
          <w:rFonts w:hint="eastAsia" w:ascii="宋体" w:hAnsi="宋体" w:eastAsia="宋体" w:cs="宋体"/>
          <w:color w:val="auto"/>
          <w:spacing w:val="-59"/>
          <w:sz w:val="21"/>
          <w:szCs w:val="21"/>
          <w:highlight w:val="none"/>
          <w:u w:val="single"/>
        </w:rPr>
        <w:t>）</w:t>
      </w:r>
      <w:r>
        <w:rPr>
          <w:rFonts w:hint="eastAsia" w:ascii="宋体" w:hAnsi="宋体" w:eastAsia="宋体" w:cs="宋体"/>
          <w:color w:val="auto"/>
          <w:spacing w:val="-59"/>
          <w:sz w:val="21"/>
          <w:szCs w:val="21"/>
          <w:highlight w:val="none"/>
        </w:rPr>
        <w:t>，</w:t>
      </w:r>
      <w:r>
        <w:rPr>
          <w:rFonts w:hint="eastAsia" w:ascii="宋体" w:hAnsi="宋体" w:eastAsia="宋体" w:cs="宋体"/>
          <w:color w:val="auto"/>
          <w:spacing w:val="-5"/>
          <w:sz w:val="21"/>
          <w:szCs w:val="21"/>
          <w:highlight w:val="none"/>
        </w:rPr>
        <w:t>属于</w:t>
      </w:r>
      <w:r>
        <w:rPr>
          <w:rFonts w:hint="eastAsia" w:ascii="宋体" w:hAnsi="宋体" w:eastAsia="宋体" w:cs="宋体"/>
          <w:color w:val="auto"/>
          <w:spacing w:val="-5"/>
          <w:sz w:val="21"/>
          <w:szCs w:val="21"/>
          <w:highlight w:val="none"/>
          <w:u w:val="single"/>
        </w:rPr>
        <w:t>（采购文件中明确的所属行业）</w:t>
      </w:r>
      <w:r>
        <w:rPr>
          <w:rFonts w:hint="eastAsia" w:ascii="宋体" w:hAnsi="宋体" w:eastAsia="宋体" w:cs="宋体"/>
          <w:color w:val="auto"/>
          <w:spacing w:val="-5"/>
          <w:sz w:val="21"/>
          <w:szCs w:val="21"/>
          <w:highlight w:val="none"/>
        </w:rPr>
        <w:t>行业；承建（承接）企业为</w:t>
      </w:r>
      <w:r>
        <w:rPr>
          <w:rFonts w:hint="eastAsia" w:ascii="宋体" w:hAnsi="宋体" w:eastAsia="宋体" w:cs="宋体"/>
          <w:color w:val="auto"/>
          <w:spacing w:val="-5"/>
          <w:sz w:val="21"/>
          <w:szCs w:val="21"/>
          <w:highlight w:val="none"/>
          <w:u w:val="single"/>
        </w:rPr>
        <w:t>（企业名称</w:t>
      </w:r>
      <w:r>
        <w:rPr>
          <w:rFonts w:hint="eastAsia" w:ascii="宋体" w:hAnsi="宋体" w:eastAsia="宋体" w:cs="宋体"/>
          <w:color w:val="auto"/>
          <w:spacing w:val="-59"/>
          <w:sz w:val="21"/>
          <w:szCs w:val="21"/>
          <w:highlight w:val="none"/>
          <w:u w:val="single"/>
        </w:rPr>
        <w:t>）</w:t>
      </w:r>
      <w:r>
        <w:rPr>
          <w:rFonts w:hint="eastAsia" w:ascii="宋体" w:hAnsi="宋体" w:eastAsia="宋体" w:cs="宋体"/>
          <w:color w:val="auto"/>
          <w:spacing w:val="-59"/>
          <w:sz w:val="21"/>
          <w:szCs w:val="21"/>
          <w:highlight w:val="none"/>
        </w:rPr>
        <w:t>，</w:t>
      </w:r>
      <w:r>
        <w:rPr>
          <w:rFonts w:hint="eastAsia" w:ascii="宋体" w:hAnsi="宋体" w:eastAsia="宋体" w:cs="宋体"/>
          <w:color w:val="auto"/>
          <w:spacing w:val="-5"/>
          <w:sz w:val="21"/>
          <w:szCs w:val="21"/>
          <w:highlight w:val="none"/>
        </w:rPr>
        <w:t>从业人员</w:t>
      </w:r>
      <w:r>
        <w:rPr>
          <w:rFonts w:hint="eastAsia" w:ascii="宋体" w:hAnsi="宋体" w:eastAsia="宋体" w:cs="宋体"/>
          <w:color w:val="auto"/>
          <w:spacing w:val="1"/>
          <w:sz w:val="21"/>
          <w:szCs w:val="21"/>
          <w:highlight w:val="none"/>
        </w:rPr>
        <w:t>__________________人，营业收入为__________________万元，资产总额为__________________万元</w:t>
      </w:r>
      <w:r>
        <w:rPr>
          <w:rFonts w:hint="eastAsia" w:ascii="宋体" w:hAnsi="宋体" w:eastAsia="宋体" w:cs="宋体"/>
          <w:color w:val="auto"/>
          <w:spacing w:val="1"/>
          <w:position w:val="3"/>
          <w:sz w:val="21"/>
          <w:szCs w:val="21"/>
          <w:highlight w:val="none"/>
        </w:rPr>
        <w:t>1</w:t>
      </w:r>
      <w:r>
        <w:rPr>
          <w:rFonts w:hint="eastAsia" w:ascii="宋体" w:hAnsi="宋体" w:eastAsia="宋体" w:cs="宋体"/>
          <w:color w:val="auto"/>
          <w:spacing w:val="1"/>
          <w:sz w:val="21"/>
          <w:szCs w:val="21"/>
          <w:highlight w:val="none"/>
        </w:rPr>
        <w:t>，属于</w:t>
      </w:r>
      <w:r>
        <w:rPr>
          <w:rFonts w:hint="eastAsia" w:ascii="宋体" w:hAnsi="宋体" w:eastAsia="宋体" w:cs="宋体"/>
          <w:color w:val="auto"/>
          <w:spacing w:val="1"/>
          <w:sz w:val="21"/>
          <w:szCs w:val="21"/>
          <w:highlight w:val="none"/>
          <w:u w:val="single"/>
        </w:rPr>
        <w:t>（中型企业</w:t>
      </w:r>
      <w:r>
        <w:rPr>
          <w:rFonts w:hint="eastAsia" w:ascii="宋体" w:hAnsi="宋体" w:eastAsia="宋体" w:cs="宋体"/>
          <w:color w:val="auto"/>
          <w:spacing w:val="1"/>
          <w:sz w:val="21"/>
          <w:szCs w:val="21"/>
          <w:highlight w:val="none"/>
          <w:u w:val="single"/>
          <w:lang w:eastAsia="zh-CN"/>
        </w:rPr>
        <w:t>、</w:t>
      </w:r>
      <w:r>
        <w:rPr>
          <w:rFonts w:hint="eastAsia" w:ascii="宋体" w:hAnsi="宋体" w:eastAsia="宋体" w:cs="宋体"/>
          <w:color w:val="auto"/>
          <w:spacing w:val="1"/>
          <w:sz w:val="21"/>
          <w:szCs w:val="21"/>
          <w:highlight w:val="none"/>
          <w:u w:val="single"/>
        </w:rPr>
        <w:t>小</w:t>
      </w:r>
      <w:r>
        <w:rPr>
          <w:rFonts w:hint="eastAsia" w:ascii="宋体" w:hAnsi="宋体" w:eastAsia="宋体" w:cs="宋体"/>
          <w:color w:val="auto"/>
          <w:spacing w:val="2"/>
          <w:sz w:val="21"/>
          <w:szCs w:val="21"/>
          <w:highlight w:val="none"/>
          <w:u w:val="single"/>
        </w:rPr>
        <w:t>型企业</w:t>
      </w:r>
      <w:r>
        <w:rPr>
          <w:rFonts w:hint="eastAsia" w:ascii="宋体" w:hAnsi="宋体" w:eastAsia="宋体" w:cs="宋体"/>
          <w:color w:val="auto"/>
          <w:spacing w:val="2"/>
          <w:sz w:val="21"/>
          <w:szCs w:val="21"/>
          <w:highlight w:val="none"/>
          <w:u w:val="single"/>
          <w:lang w:eastAsia="zh-CN"/>
        </w:rPr>
        <w:t>、</w:t>
      </w:r>
      <w:r>
        <w:rPr>
          <w:rFonts w:hint="eastAsia" w:ascii="宋体" w:hAnsi="宋体" w:eastAsia="宋体" w:cs="宋体"/>
          <w:color w:val="auto"/>
          <w:spacing w:val="2"/>
          <w:sz w:val="21"/>
          <w:szCs w:val="21"/>
          <w:highlight w:val="none"/>
          <w:u w:val="single"/>
        </w:rPr>
        <w:t>微型企业</w:t>
      </w:r>
      <w:r>
        <w:rPr>
          <w:rFonts w:hint="eastAsia" w:ascii="宋体" w:hAnsi="宋体" w:eastAsia="宋体" w:cs="宋体"/>
          <w:color w:val="auto"/>
          <w:spacing w:val="-49"/>
          <w:sz w:val="21"/>
          <w:szCs w:val="21"/>
          <w:highlight w:val="none"/>
          <w:u w:val="single"/>
        </w:rPr>
        <w:t>）</w:t>
      </w:r>
      <w:r>
        <w:rPr>
          <w:rFonts w:hint="eastAsia" w:ascii="宋体" w:hAnsi="宋体" w:eastAsia="宋体" w:cs="宋体"/>
          <w:color w:val="auto"/>
          <w:spacing w:val="-49"/>
          <w:sz w:val="21"/>
          <w:szCs w:val="21"/>
          <w:highlight w:val="none"/>
        </w:rPr>
        <w:t>；</w:t>
      </w:r>
    </w:p>
    <w:p w14:paraId="670107AD">
      <w:pPr>
        <w:spacing w:before="150" w:line="360" w:lineRule="auto"/>
        <w:ind w:firstLine="407"/>
        <w:rPr>
          <w:rFonts w:hint="eastAsia" w:ascii="宋体" w:hAnsi="宋体" w:eastAsia="宋体" w:cs="宋体"/>
          <w:color w:val="auto"/>
          <w:sz w:val="21"/>
          <w:szCs w:val="21"/>
          <w:highlight w:val="none"/>
        </w:rPr>
      </w:pPr>
      <w:r>
        <w:rPr>
          <w:rFonts w:hint="eastAsia" w:ascii="宋体" w:hAnsi="宋体" w:eastAsia="宋体" w:cs="宋体"/>
          <w:color w:val="auto"/>
          <w:spacing w:val="-11"/>
          <w:position w:val="2"/>
          <w:sz w:val="21"/>
          <w:szCs w:val="21"/>
          <w:highlight w:val="none"/>
        </w:rPr>
        <w:t>……</w:t>
      </w:r>
    </w:p>
    <w:p w14:paraId="5C1F2C4B">
      <w:pPr>
        <w:spacing w:before="122" w:line="360" w:lineRule="auto"/>
        <w:ind w:firstLine="415"/>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rPr>
        <w:t>以上企业，不属于大企业的分支机构，不存在控股股东为大企业的情形，也不存在与大企业的负责人为同一人的情形</w:t>
      </w:r>
      <w:r>
        <w:rPr>
          <w:rFonts w:hint="eastAsia" w:ascii="宋体" w:hAnsi="宋体" w:eastAsia="宋体" w:cs="宋体"/>
          <w:color w:val="auto"/>
          <w:spacing w:val="1"/>
          <w:sz w:val="21"/>
          <w:szCs w:val="21"/>
          <w:highlight w:val="none"/>
          <w:lang w:eastAsia="zh-CN"/>
        </w:rPr>
        <w:t>。</w:t>
      </w:r>
    </w:p>
    <w:p w14:paraId="6214E826">
      <w:pPr>
        <w:spacing w:before="193" w:line="360" w:lineRule="auto"/>
        <w:ind w:firstLine="394"/>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rPr>
        <w:t>本企业对上述声明内容的真实性负责</w:t>
      </w:r>
      <w:r>
        <w:rPr>
          <w:rFonts w:hint="eastAsia" w:ascii="宋体" w:hAnsi="宋体" w:eastAsia="宋体" w:cs="宋体"/>
          <w:color w:val="auto"/>
          <w:spacing w:val="1"/>
          <w:sz w:val="21"/>
          <w:szCs w:val="21"/>
          <w:highlight w:val="none"/>
          <w:lang w:eastAsia="zh-CN"/>
        </w:rPr>
        <w:t>。</w:t>
      </w:r>
      <w:r>
        <w:rPr>
          <w:rFonts w:hint="eastAsia" w:ascii="宋体" w:hAnsi="宋体" w:eastAsia="宋体" w:cs="宋体"/>
          <w:color w:val="auto"/>
          <w:spacing w:val="1"/>
          <w:sz w:val="21"/>
          <w:szCs w:val="21"/>
          <w:highlight w:val="none"/>
        </w:rPr>
        <w:t>如有虚假，将依法承担相应责任</w:t>
      </w:r>
      <w:r>
        <w:rPr>
          <w:rFonts w:hint="eastAsia" w:ascii="宋体" w:hAnsi="宋体" w:eastAsia="宋体" w:cs="宋体"/>
          <w:color w:val="auto"/>
          <w:spacing w:val="1"/>
          <w:sz w:val="21"/>
          <w:szCs w:val="21"/>
          <w:highlight w:val="none"/>
          <w:lang w:eastAsia="zh-CN"/>
        </w:rPr>
        <w:t>。</w:t>
      </w:r>
    </w:p>
    <w:p w14:paraId="43A88591">
      <w:pPr>
        <w:spacing w:before="192" w:line="360" w:lineRule="auto"/>
        <w:jc w:val="right"/>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企业名称（盖章</w:t>
      </w:r>
      <w:r>
        <w:rPr>
          <w:rFonts w:hint="eastAsia" w:ascii="宋体" w:hAnsi="宋体" w:eastAsia="宋体" w:cs="宋体"/>
          <w:color w:val="auto"/>
          <w:spacing w:val="-64"/>
          <w:sz w:val="21"/>
          <w:szCs w:val="21"/>
          <w:highlight w:val="none"/>
        </w:rPr>
        <w:t>）：</w:t>
      </w:r>
      <w:r>
        <w:rPr>
          <w:rFonts w:hint="eastAsia" w:ascii="宋体" w:hAnsi="宋体" w:eastAsia="宋体" w:cs="宋体"/>
          <w:color w:val="auto"/>
          <w:spacing w:val="2"/>
          <w:sz w:val="21"/>
          <w:szCs w:val="21"/>
          <w:highlight w:val="none"/>
        </w:rPr>
        <w:t>__________________</w:t>
      </w:r>
    </w:p>
    <w:p w14:paraId="7E423120">
      <w:pPr>
        <w:spacing w:before="192" w:line="360" w:lineRule="auto"/>
        <w:jc w:val="right"/>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日期：年</w:t>
      </w:r>
      <w:r>
        <w:rPr>
          <w:rFonts w:hint="eastAsia" w:ascii="宋体" w:hAnsi="宋体" w:eastAsia="宋体" w:cs="宋体"/>
          <w:color w:val="auto"/>
          <w:spacing w:val="2"/>
          <w:sz w:val="21"/>
          <w:szCs w:val="21"/>
          <w:highlight w:val="none"/>
          <w:lang w:val="en-US" w:eastAsia="zh-CN"/>
        </w:rPr>
        <w:t xml:space="preserve">    </w:t>
      </w:r>
      <w:r>
        <w:rPr>
          <w:rFonts w:hint="eastAsia" w:ascii="宋体" w:hAnsi="宋体" w:eastAsia="宋体" w:cs="宋体"/>
          <w:color w:val="auto"/>
          <w:spacing w:val="2"/>
          <w:sz w:val="21"/>
          <w:szCs w:val="21"/>
          <w:highlight w:val="none"/>
        </w:rPr>
        <w:t>月</w:t>
      </w:r>
      <w:r>
        <w:rPr>
          <w:rFonts w:hint="eastAsia" w:ascii="宋体" w:hAnsi="宋体" w:eastAsia="宋体" w:cs="宋体"/>
          <w:color w:val="auto"/>
          <w:spacing w:val="2"/>
          <w:sz w:val="21"/>
          <w:szCs w:val="21"/>
          <w:highlight w:val="none"/>
          <w:lang w:val="en-US" w:eastAsia="zh-CN"/>
        </w:rPr>
        <w:t xml:space="preserve">   </w:t>
      </w:r>
      <w:r>
        <w:rPr>
          <w:rFonts w:hint="eastAsia" w:ascii="宋体" w:hAnsi="宋体" w:eastAsia="宋体" w:cs="宋体"/>
          <w:color w:val="auto"/>
          <w:spacing w:val="2"/>
          <w:sz w:val="21"/>
          <w:szCs w:val="21"/>
          <w:highlight w:val="none"/>
        </w:rPr>
        <w:t>日</w:t>
      </w:r>
    </w:p>
    <w:p w14:paraId="7007D962">
      <w:pPr>
        <w:spacing w:before="122" w:line="360" w:lineRule="auto"/>
        <w:ind w:firstLine="415"/>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rPr>
        <w:t>1：从业人员</w:t>
      </w:r>
      <w:r>
        <w:rPr>
          <w:rFonts w:hint="eastAsia" w:ascii="宋体" w:hAnsi="宋体" w:eastAsia="宋体" w:cs="宋体"/>
          <w:color w:val="auto"/>
          <w:spacing w:val="1"/>
          <w:sz w:val="21"/>
          <w:szCs w:val="21"/>
          <w:highlight w:val="none"/>
          <w:lang w:eastAsia="zh-CN"/>
        </w:rPr>
        <w:t>、</w:t>
      </w:r>
      <w:r>
        <w:rPr>
          <w:rFonts w:hint="eastAsia" w:ascii="宋体" w:hAnsi="宋体" w:eastAsia="宋体" w:cs="宋体"/>
          <w:color w:val="auto"/>
          <w:spacing w:val="1"/>
          <w:sz w:val="21"/>
          <w:szCs w:val="21"/>
          <w:highlight w:val="none"/>
        </w:rPr>
        <w:t>营业收入</w:t>
      </w:r>
      <w:r>
        <w:rPr>
          <w:rFonts w:hint="eastAsia" w:ascii="宋体" w:hAnsi="宋体" w:eastAsia="宋体" w:cs="宋体"/>
          <w:color w:val="auto"/>
          <w:spacing w:val="1"/>
          <w:sz w:val="21"/>
          <w:szCs w:val="21"/>
          <w:highlight w:val="none"/>
          <w:lang w:eastAsia="zh-CN"/>
        </w:rPr>
        <w:t>、</w:t>
      </w:r>
      <w:r>
        <w:rPr>
          <w:rFonts w:hint="eastAsia" w:ascii="宋体" w:hAnsi="宋体" w:eastAsia="宋体" w:cs="宋体"/>
          <w:color w:val="auto"/>
          <w:spacing w:val="1"/>
          <w:sz w:val="21"/>
          <w:szCs w:val="21"/>
          <w:highlight w:val="none"/>
        </w:rPr>
        <w:t>资产总额填报上一年度数据，无上一年度数据的新成立企业可不填报</w:t>
      </w:r>
      <w:r>
        <w:rPr>
          <w:rFonts w:hint="eastAsia" w:ascii="宋体" w:hAnsi="宋体" w:eastAsia="宋体" w:cs="宋体"/>
          <w:color w:val="auto"/>
          <w:spacing w:val="1"/>
          <w:sz w:val="21"/>
          <w:szCs w:val="21"/>
          <w:highlight w:val="none"/>
          <w:lang w:eastAsia="zh-CN"/>
        </w:rPr>
        <w:t>。</w:t>
      </w:r>
      <w:r>
        <w:rPr>
          <w:rFonts w:hint="eastAsia" w:ascii="宋体" w:hAnsi="宋体" w:eastAsia="宋体" w:cs="宋体"/>
          <w:color w:val="auto"/>
          <w:spacing w:val="1"/>
          <w:sz w:val="21"/>
          <w:szCs w:val="21"/>
          <w:highlight w:val="none"/>
        </w:rPr>
        <w:t>2：投标人应当自行核实是否属于小微企业，并认真填写声明函，若有虚假将追究其责任</w:t>
      </w:r>
      <w:r>
        <w:rPr>
          <w:rFonts w:hint="eastAsia" w:ascii="宋体" w:hAnsi="宋体" w:eastAsia="宋体" w:cs="宋体"/>
          <w:color w:val="auto"/>
          <w:spacing w:val="1"/>
          <w:sz w:val="21"/>
          <w:szCs w:val="21"/>
          <w:highlight w:val="none"/>
          <w:lang w:eastAsia="zh-CN"/>
        </w:rPr>
        <w:t>。</w:t>
      </w:r>
    </w:p>
    <w:p w14:paraId="5B92C917">
      <w:pPr>
        <w:spacing w:line="360" w:lineRule="auto"/>
        <w:rPr>
          <w:rFonts w:hint="eastAsia" w:ascii="宋体" w:hAnsi="宋体" w:eastAsia="宋体" w:cs="宋体"/>
          <w:color w:val="auto"/>
          <w:sz w:val="21"/>
          <w:szCs w:val="21"/>
          <w:highlight w:val="none"/>
        </w:rPr>
        <w:sectPr>
          <w:footerReference r:id="rId54" w:type="default"/>
          <w:pgSz w:w="11900" w:h="16838"/>
          <w:pgMar w:top="1757" w:right="1474" w:bottom="1474" w:left="1587" w:header="0" w:footer="1134" w:gutter="0"/>
          <w:pgNumType w:fmt="decimal"/>
          <w:cols w:space="0" w:num="1"/>
        </w:sectPr>
      </w:pPr>
    </w:p>
    <w:p w14:paraId="75CD9298">
      <w:pPr>
        <w:snapToGrid w:val="0"/>
        <w:spacing w:line="360" w:lineRule="auto"/>
        <w:rPr>
          <w:rFonts w:hint="eastAsia" w:ascii="宋体" w:hAnsi="宋体" w:eastAsia="宋体" w:cs="宋体"/>
          <w:b/>
          <w:bCs/>
          <w:color w:val="auto"/>
          <w:spacing w:val="1"/>
          <w:sz w:val="28"/>
          <w:szCs w:val="28"/>
          <w:highlight w:val="none"/>
        </w:rPr>
      </w:pPr>
      <w:r>
        <w:rPr>
          <w:rFonts w:hint="eastAsia" w:cs="宋体"/>
          <w:bCs/>
          <w:kern w:val="0"/>
          <w:sz w:val="24"/>
          <w:szCs w:val="24"/>
        </w:rPr>
        <w:t>技术标格式十</w:t>
      </w:r>
      <w:r>
        <w:rPr>
          <w:rFonts w:hint="eastAsia" w:eastAsia="宋体" w:cs="宋体"/>
          <w:bCs/>
          <w:kern w:val="0"/>
          <w:sz w:val="24"/>
          <w:szCs w:val="24"/>
          <w:lang w:val="en-US" w:eastAsia="zh-CN"/>
        </w:rPr>
        <w:t>四</w:t>
      </w:r>
    </w:p>
    <w:p w14:paraId="56FC9C43">
      <w:pPr>
        <w:spacing w:before="166" w:line="360" w:lineRule="auto"/>
        <w:ind w:firstLine="395"/>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（以下格式文件由供应商根据需要选用）</w:t>
      </w:r>
    </w:p>
    <w:p w14:paraId="61015F20">
      <w:pPr>
        <w:spacing w:before="235"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pacing w:val="6"/>
          <w:sz w:val="28"/>
          <w:szCs w:val="28"/>
          <w:highlight w:val="none"/>
        </w:rPr>
        <w:t>监狱企业</w:t>
      </w:r>
    </w:p>
    <w:p w14:paraId="688140B4">
      <w:pPr>
        <w:spacing w:before="122" w:line="360" w:lineRule="auto"/>
        <w:ind w:firstLine="415"/>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rPr>
        <w:t>提供由监狱管理局</w:t>
      </w:r>
      <w:r>
        <w:rPr>
          <w:rFonts w:hint="eastAsia" w:ascii="宋体" w:hAnsi="宋体" w:eastAsia="宋体" w:cs="宋体"/>
          <w:color w:val="auto"/>
          <w:spacing w:val="1"/>
          <w:sz w:val="21"/>
          <w:szCs w:val="21"/>
          <w:highlight w:val="none"/>
          <w:lang w:eastAsia="zh-CN"/>
        </w:rPr>
        <w:t>、</w:t>
      </w:r>
      <w:r>
        <w:rPr>
          <w:rFonts w:hint="eastAsia" w:ascii="宋体" w:hAnsi="宋体" w:eastAsia="宋体" w:cs="宋体"/>
          <w:color w:val="auto"/>
          <w:spacing w:val="1"/>
          <w:sz w:val="21"/>
          <w:szCs w:val="21"/>
          <w:highlight w:val="none"/>
        </w:rPr>
        <w:t>戒毒管理局（含新疆生产建设兵团）出具的属于监狱企业的证明文件</w:t>
      </w:r>
      <w:r>
        <w:rPr>
          <w:rFonts w:hint="eastAsia" w:ascii="宋体" w:hAnsi="宋体" w:eastAsia="宋体" w:cs="宋体"/>
          <w:color w:val="auto"/>
          <w:spacing w:val="1"/>
          <w:sz w:val="21"/>
          <w:szCs w:val="21"/>
          <w:highlight w:val="none"/>
          <w:lang w:eastAsia="zh-CN"/>
        </w:rPr>
        <w:t>。</w:t>
      </w:r>
    </w:p>
    <w:p w14:paraId="674C2B0F">
      <w:pPr>
        <w:spacing w:line="360" w:lineRule="auto"/>
        <w:rPr>
          <w:rFonts w:hint="eastAsia" w:ascii="宋体" w:hAnsi="宋体" w:eastAsia="宋体" w:cs="宋体"/>
          <w:color w:val="auto"/>
          <w:sz w:val="21"/>
          <w:szCs w:val="21"/>
          <w:highlight w:val="none"/>
        </w:rPr>
      </w:pPr>
    </w:p>
    <w:p w14:paraId="50269B15">
      <w:pPr>
        <w:autoSpaceDE w:val="0"/>
        <w:autoSpaceDN w:val="0"/>
        <w:adjustRightInd w:val="0"/>
        <w:snapToGrid w:val="0"/>
        <w:spacing w:line="360" w:lineRule="auto"/>
        <w:jc w:val="center"/>
        <w:rPr>
          <w:rFonts w:hint="eastAsia" w:ascii="宋体" w:hAnsi="宋体" w:cs="宋体"/>
          <w:sz w:val="32"/>
          <w:szCs w:val="32"/>
        </w:rPr>
        <w:sectPr>
          <w:footerReference r:id="rId55" w:type="default"/>
          <w:pgSz w:w="11907" w:h="16839"/>
          <w:pgMar w:top="400" w:right="1735" w:bottom="1613" w:left="1785" w:header="0" w:footer="1386" w:gutter="0"/>
          <w:cols w:space="720" w:num="1"/>
        </w:sectPr>
      </w:pPr>
    </w:p>
    <w:p w14:paraId="466678BF">
      <w:pPr>
        <w:snapToGrid w:val="0"/>
        <w:spacing w:line="360" w:lineRule="auto"/>
        <w:rPr>
          <w:rFonts w:hint="eastAsia" w:ascii="宋体" w:hAnsi="宋体" w:eastAsia="宋体" w:cs="宋体"/>
          <w:b/>
          <w:bCs/>
          <w:color w:val="auto"/>
          <w:spacing w:val="1"/>
          <w:sz w:val="28"/>
          <w:szCs w:val="28"/>
          <w:highlight w:val="none"/>
        </w:rPr>
      </w:pPr>
      <w:r>
        <w:rPr>
          <w:rFonts w:hint="eastAsia" w:cs="宋体"/>
          <w:bCs/>
          <w:kern w:val="0"/>
          <w:sz w:val="24"/>
          <w:szCs w:val="24"/>
        </w:rPr>
        <w:t>技术标格式十</w:t>
      </w:r>
      <w:r>
        <w:rPr>
          <w:rFonts w:hint="eastAsia" w:eastAsia="宋体" w:cs="宋体"/>
          <w:bCs/>
          <w:kern w:val="0"/>
          <w:sz w:val="24"/>
          <w:szCs w:val="24"/>
          <w:lang w:val="en-US" w:eastAsia="zh-CN"/>
        </w:rPr>
        <w:t>五</w:t>
      </w:r>
    </w:p>
    <w:p w14:paraId="6C0A456E">
      <w:pPr>
        <w:spacing w:before="166" w:line="360" w:lineRule="auto"/>
        <w:ind w:firstLine="395"/>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（以下格式文件由供应商根据需要选用）</w:t>
      </w:r>
    </w:p>
    <w:p w14:paraId="08F4EB4E">
      <w:pPr>
        <w:spacing w:before="235"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pacing w:val="9"/>
          <w:sz w:val="28"/>
          <w:szCs w:val="28"/>
          <w:highlight w:val="none"/>
        </w:rPr>
        <w:t>残疾人福利性单位声明函</w:t>
      </w:r>
    </w:p>
    <w:p w14:paraId="7D73D328">
      <w:pPr>
        <w:spacing w:before="222" w:line="360" w:lineRule="auto"/>
        <w:ind w:right="27" w:firstLine="416"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w:t>
      </w:r>
      <w:r>
        <w:rPr>
          <w:rFonts w:hint="eastAsia" w:ascii="宋体" w:hAnsi="宋体" w:eastAsia="宋体" w:cs="宋体"/>
          <w:color w:val="auto"/>
          <w:sz w:val="21"/>
          <w:szCs w:val="21"/>
          <w:highlight w:val="none"/>
        </w:rPr>
        <w:t>货物（由本单位承担工程/提供服务</w:t>
      </w:r>
      <w:r>
        <w:rPr>
          <w:rFonts w:hint="eastAsia" w:ascii="宋体" w:hAnsi="宋体" w:eastAsia="宋体" w:cs="宋体"/>
          <w:color w:val="auto"/>
          <w:spacing w:val="-34"/>
          <w:sz w:val="21"/>
          <w:szCs w:val="21"/>
          <w:highlight w:val="none"/>
        </w:rPr>
        <w:t>），</w:t>
      </w:r>
      <w:r>
        <w:rPr>
          <w:rFonts w:hint="eastAsia" w:ascii="宋体" w:hAnsi="宋体" w:eastAsia="宋体" w:cs="宋体"/>
          <w:color w:val="auto"/>
          <w:sz w:val="21"/>
          <w:szCs w:val="21"/>
          <w:highlight w:val="none"/>
        </w:rPr>
        <w:t>或者提供其他残疾人福利性单位制造的货物（不包括使用非残疾人福利性单位注册商</w:t>
      </w:r>
      <w:r>
        <w:rPr>
          <w:rFonts w:hint="eastAsia" w:ascii="宋体" w:hAnsi="宋体" w:eastAsia="宋体" w:cs="宋体"/>
          <w:color w:val="auto"/>
          <w:spacing w:val="-17"/>
          <w:sz w:val="21"/>
          <w:szCs w:val="21"/>
          <w:highlight w:val="none"/>
        </w:rPr>
        <w:t>标的货物）</w:t>
      </w:r>
      <w:r>
        <w:rPr>
          <w:rFonts w:hint="eastAsia" w:ascii="宋体" w:hAnsi="宋体" w:eastAsia="宋体" w:cs="宋体"/>
          <w:color w:val="auto"/>
          <w:spacing w:val="-17"/>
          <w:sz w:val="21"/>
          <w:szCs w:val="21"/>
          <w:highlight w:val="none"/>
          <w:lang w:eastAsia="zh-CN"/>
        </w:rPr>
        <w:t>。</w:t>
      </w:r>
    </w:p>
    <w:p w14:paraId="54C73109">
      <w:pPr>
        <w:spacing w:before="44" w:line="360" w:lineRule="auto"/>
        <w:ind w:firstLine="424"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rPr>
        <w:t>本单位对上述声明的真实性负责</w:t>
      </w:r>
      <w:r>
        <w:rPr>
          <w:rFonts w:hint="eastAsia" w:ascii="宋体" w:hAnsi="宋体" w:eastAsia="宋体" w:cs="宋体"/>
          <w:color w:val="auto"/>
          <w:spacing w:val="1"/>
          <w:sz w:val="21"/>
          <w:szCs w:val="21"/>
          <w:highlight w:val="none"/>
          <w:lang w:eastAsia="zh-CN"/>
        </w:rPr>
        <w:t>。</w:t>
      </w:r>
      <w:r>
        <w:rPr>
          <w:rFonts w:hint="eastAsia" w:ascii="宋体" w:hAnsi="宋体" w:eastAsia="宋体" w:cs="宋体"/>
          <w:color w:val="auto"/>
          <w:spacing w:val="1"/>
          <w:sz w:val="21"/>
          <w:szCs w:val="21"/>
          <w:highlight w:val="none"/>
        </w:rPr>
        <w:t>如有虚假，将依法承担相应责任</w:t>
      </w:r>
      <w:r>
        <w:rPr>
          <w:rFonts w:hint="eastAsia" w:ascii="宋体" w:hAnsi="宋体" w:eastAsia="宋体" w:cs="宋体"/>
          <w:color w:val="auto"/>
          <w:spacing w:val="1"/>
          <w:sz w:val="21"/>
          <w:szCs w:val="21"/>
          <w:highlight w:val="none"/>
          <w:lang w:eastAsia="zh-CN"/>
        </w:rPr>
        <w:t>。</w:t>
      </w:r>
    </w:p>
    <w:p w14:paraId="30D00BD8">
      <w:pPr>
        <w:spacing w:before="192" w:line="360" w:lineRule="auto"/>
        <w:jc w:val="right"/>
        <w:rPr>
          <w:rFonts w:hint="eastAsia" w:ascii="宋体" w:hAnsi="宋体" w:eastAsia="宋体" w:cs="宋体"/>
          <w:color w:val="auto"/>
          <w:spacing w:val="2"/>
          <w:sz w:val="21"/>
          <w:szCs w:val="21"/>
          <w:highlight w:val="none"/>
        </w:rPr>
      </w:pPr>
    </w:p>
    <w:p w14:paraId="5789D5CE">
      <w:pPr>
        <w:spacing w:before="192" w:line="360" w:lineRule="auto"/>
        <w:jc w:val="right"/>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单位名称（盖章</w:t>
      </w:r>
      <w:r>
        <w:rPr>
          <w:rFonts w:hint="eastAsia" w:ascii="宋体" w:hAnsi="宋体" w:eastAsia="宋体" w:cs="宋体"/>
          <w:color w:val="auto"/>
          <w:spacing w:val="-63"/>
          <w:sz w:val="21"/>
          <w:szCs w:val="21"/>
          <w:highlight w:val="none"/>
        </w:rPr>
        <w:t>）：</w:t>
      </w:r>
      <w:r>
        <w:rPr>
          <w:rFonts w:hint="eastAsia" w:ascii="宋体" w:hAnsi="宋体" w:eastAsia="宋体" w:cs="宋体"/>
          <w:color w:val="auto"/>
          <w:spacing w:val="2"/>
          <w:sz w:val="21"/>
          <w:szCs w:val="21"/>
          <w:highlight w:val="none"/>
        </w:rPr>
        <w:t>_________________</w:t>
      </w:r>
    </w:p>
    <w:p w14:paraId="6D02A5C5">
      <w:pPr>
        <w:spacing w:before="192"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7"/>
          <w:w w:val="91"/>
          <w:sz w:val="21"/>
          <w:szCs w:val="21"/>
          <w:highlight w:val="none"/>
          <w:lang w:val="en-US" w:eastAsia="zh-CN"/>
        </w:rPr>
        <w:t xml:space="preserve">                                                           </w:t>
      </w:r>
      <w:r>
        <w:rPr>
          <w:rFonts w:hint="eastAsia" w:ascii="宋体" w:hAnsi="宋体" w:eastAsia="宋体" w:cs="宋体"/>
          <w:color w:val="auto"/>
          <w:spacing w:val="-17"/>
          <w:w w:val="91"/>
          <w:sz w:val="21"/>
          <w:szCs w:val="21"/>
          <w:highlight w:val="none"/>
        </w:rPr>
        <w:t>日期：</w:t>
      </w:r>
      <w:r>
        <w:rPr>
          <w:rFonts w:hint="eastAsia" w:ascii="宋体" w:hAnsi="宋体" w:eastAsia="宋体" w:cs="宋体"/>
          <w:color w:val="auto"/>
          <w:spacing w:val="-17"/>
          <w:w w:val="91"/>
          <w:sz w:val="21"/>
          <w:szCs w:val="21"/>
          <w:highlight w:val="none"/>
          <w:lang w:val="en-US" w:eastAsia="zh-CN"/>
        </w:rPr>
        <w:t xml:space="preserve">    </w:t>
      </w:r>
      <w:r>
        <w:rPr>
          <w:rFonts w:hint="eastAsia" w:ascii="宋体" w:hAnsi="宋体" w:eastAsia="宋体" w:cs="宋体"/>
          <w:color w:val="auto"/>
          <w:spacing w:val="-17"/>
          <w:w w:val="91"/>
          <w:sz w:val="21"/>
          <w:szCs w:val="21"/>
          <w:highlight w:val="none"/>
        </w:rPr>
        <w:t>年</w:t>
      </w:r>
      <w:r>
        <w:rPr>
          <w:rFonts w:hint="eastAsia" w:ascii="宋体" w:hAnsi="宋体" w:eastAsia="宋体" w:cs="宋体"/>
          <w:color w:val="auto"/>
          <w:spacing w:val="-17"/>
          <w:w w:val="91"/>
          <w:sz w:val="21"/>
          <w:szCs w:val="21"/>
          <w:highlight w:val="none"/>
          <w:lang w:val="en-US" w:eastAsia="zh-CN"/>
        </w:rPr>
        <w:t xml:space="preserve">     </w:t>
      </w:r>
      <w:r>
        <w:rPr>
          <w:rFonts w:hint="eastAsia" w:ascii="宋体" w:hAnsi="宋体" w:eastAsia="宋体" w:cs="宋体"/>
          <w:color w:val="auto"/>
          <w:spacing w:val="-17"/>
          <w:w w:val="91"/>
          <w:sz w:val="21"/>
          <w:szCs w:val="21"/>
          <w:highlight w:val="none"/>
        </w:rPr>
        <w:t>月</w:t>
      </w:r>
      <w:r>
        <w:rPr>
          <w:rFonts w:hint="eastAsia" w:ascii="宋体" w:hAnsi="宋体" w:eastAsia="宋体" w:cs="宋体"/>
          <w:color w:val="auto"/>
          <w:spacing w:val="-17"/>
          <w:w w:val="91"/>
          <w:sz w:val="21"/>
          <w:szCs w:val="21"/>
          <w:highlight w:val="none"/>
          <w:lang w:val="en-US" w:eastAsia="zh-CN"/>
        </w:rPr>
        <w:t xml:space="preserve">    </w:t>
      </w:r>
      <w:r>
        <w:rPr>
          <w:rFonts w:hint="eastAsia" w:ascii="宋体" w:hAnsi="宋体" w:eastAsia="宋体" w:cs="宋体"/>
          <w:color w:val="auto"/>
          <w:spacing w:val="-17"/>
          <w:w w:val="91"/>
          <w:sz w:val="21"/>
          <w:szCs w:val="21"/>
          <w:highlight w:val="none"/>
        </w:rPr>
        <w:t>日</w:t>
      </w:r>
    </w:p>
    <w:p w14:paraId="4FF95715">
      <w:pPr>
        <w:spacing w:before="19" w:line="360" w:lineRule="auto"/>
        <w:ind w:firstLine="389"/>
        <w:rPr>
          <w:rFonts w:hint="eastAsia" w:ascii="宋体" w:hAnsi="宋体" w:eastAsia="宋体" w:cs="宋体"/>
          <w:color w:val="auto"/>
          <w:spacing w:val="-7"/>
          <w:sz w:val="21"/>
          <w:szCs w:val="21"/>
          <w:highlight w:val="none"/>
        </w:rPr>
      </w:pPr>
    </w:p>
    <w:p w14:paraId="22569F9A">
      <w:pPr>
        <w:spacing w:before="19" w:line="360" w:lineRule="auto"/>
        <w:ind w:firstLine="389"/>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7"/>
          <w:sz w:val="21"/>
          <w:szCs w:val="21"/>
          <w:highlight w:val="none"/>
        </w:rPr>
        <w:t>注：本函未填写或未勾选视作未做声明</w:t>
      </w:r>
      <w:r>
        <w:rPr>
          <w:rFonts w:hint="eastAsia" w:ascii="宋体" w:hAnsi="宋体" w:eastAsia="宋体" w:cs="宋体"/>
          <w:color w:val="auto"/>
          <w:spacing w:val="-7"/>
          <w:sz w:val="21"/>
          <w:szCs w:val="21"/>
          <w:highlight w:val="none"/>
          <w:lang w:eastAsia="zh-CN"/>
        </w:rPr>
        <w:t>。</w:t>
      </w:r>
    </w:p>
    <w:p w14:paraId="556E4895">
      <w:pPr>
        <w:spacing w:line="360" w:lineRule="auto"/>
        <w:rPr>
          <w:rFonts w:hint="eastAsia" w:ascii="宋体" w:hAnsi="宋体" w:eastAsia="宋体" w:cs="宋体"/>
          <w:color w:val="auto"/>
          <w:sz w:val="21"/>
          <w:szCs w:val="21"/>
          <w:highlight w:val="none"/>
        </w:rPr>
        <w:sectPr>
          <w:pgSz w:w="11900" w:h="16838"/>
          <w:pgMar w:top="1757" w:right="1474" w:bottom="1474" w:left="1587" w:header="0" w:footer="1134" w:gutter="0"/>
          <w:pgNumType w:fmt="decimal"/>
          <w:cols w:space="0" w:num="1"/>
        </w:sectPr>
      </w:pPr>
    </w:p>
    <w:p w14:paraId="2F562C2F">
      <w:pPr>
        <w:autoSpaceDE w:val="0"/>
        <w:autoSpaceDN w:val="0"/>
        <w:adjustRightInd w:val="0"/>
        <w:snapToGrid w:val="0"/>
        <w:spacing w:line="360" w:lineRule="auto"/>
        <w:jc w:val="center"/>
        <w:rPr>
          <w:rFonts w:ascii="宋体" w:hAnsi="宋体" w:cs="宋体"/>
          <w:sz w:val="32"/>
          <w:szCs w:val="32"/>
          <w:lang w:val="zh-CN"/>
        </w:rPr>
      </w:pPr>
      <w:r>
        <w:rPr>
          <w:rFonts w:hint="eastAsia" w:ascii="宋体" w:hAnsi="宋体" w:cs="宋体"/>
          <w:sz w:val="32"/>
          <w:szCs w:val="32"/>
        </w:rPr>
        <w:t>二、经济标投标文件格式</w:t>
      </w:r>
    </w:p>
    <w:p w14:paraId="09D369CC">
      <w:pPr>
        <w:widowControl/>
        <w:snapToGrid w:val="0"/>
        <w:spacing w:line="360" w:lineRule="auto"/>
        <w:jc w:val="left"/>
        <w:outlineLvl w:val="2"/>
        <w:rPr>
          <w:rFonts w:ascii="宋体" w:hAnsi="宋体" w:cs="宋体"/>
          <w:bCs/>
          <w:spacing w:val="4"/>
          <w:sz w:val="24"/>
          <w:szCs w:val="24"/>
        </w:rPr>
      </w:pPr>
      <w:bookmarkStart w:id="36" w:name="_Toc16171"/>
    </w:p>
    <w:p w14:paraId="7C4A1210">
      <w:pPr>
        <w:widowControl/>
        <w:snapToGrid w:val="0"/>
        <w:spacing w:line="360" w:lineRule="auto"/>
        <w:jc w:val="left"/>
        <w:outlineLvl w:val="2"/>
        <w:rPr>
          <w:rFonts w:ascii="宋体" w:hAnsi="宋体" w:cs="宋体"/>
          <w:b/>
          <w:bCs/>
          <w:kern w:val="0"/>
          <w:sz w:val="44"/>
          <w:szCs w:val="44"/>
          <w:lang w:val="zh-CN"/>
        </w:rPr>
      </w:pPr>
      <w:bookmarkStart w:id="37" w:name="_Toc13709"/>
      <w:r>
        <w:rPr>
          <w:rFonts w:hint="eastAsia" w:ascii="宋体" w:hAnsi="宋体" w:cs="宋体"/>
          <w:bCs/>
          <w:spacing w:val="4"/>
          <w:sz w:val="24"/>
          <w:szCs w:val="24"/>
        </w:rPr>
        <w:t>经济标格式一</w:t>
      </w:r>
      <w:bookmarkEnd w:id="36"/>
      <w:bookmarkEnd w:id="37"/>
    </w:p>
    <w:p w14:paraId="163B8367">
      <w:pPr>
        <w:widowControl/>
        <w:topLinePunct/>
        <w:adjustRightInd w:val="0"/>
        <w:snapToGrid w:val="0"/>
        <w:spacing w:line="360" w:lineRule="auto"/>
        <w:jc w:val="center"/>
        <w:outlineLvl w:val="1"/>
        <w:rPr>
          <w:rFonts w:ascii="宋体" w:hAnsi="宋体" w:cs="宋体"/>
          <w:b/>
          <w:bCs/>
          <w:spacing w:val="4"/>
          <w:kern w:val="0"/>
          <w:sz w:val="36"/>
          <w:szCs w:val="36"/>
        </w:rPr>
      </w:pPr>
      <w:bookmarkStart w:id="38" w:name="_Toc21286"/>
    </w:p>
    <w:p w14:paraId="32FA9DF3">
      <w:pPr>
        <w:widowControl/>
        <w:topLinePunct/>
        <w:adjustRightInd w:val="0"/>
        <w:snapToGrid w:val="0"/>
        <w:spacing w:line="360" w:lineRule="auto"/>
        <w:jc w:val="center"/>
        <w:outlineLvl w:val="1"/>
        <w:rPr>
          <w:rFonts w:ascii="宋体" w:hAnsi="宋体" w:cs="宋体"/>
          <w:b/>
          <w:bCs/>
          <w:spacing w:val="4"/>
          <w:kern w:val="0"/>
          <w:sz w:val="36"/>
          <w:szCs w:val="36"/>
        </w:rPr>
      </w:pPr>
      <w:bookmarkStart w:id="39" w:name="_Toc10288"/>
      <w:r>
        <w:rPr>
          <w:rFonts w:hint="eastAsia" w:ascii="宋体" w:hAnsi="宋体" w:cs="宋体"/>
          <w:b/>
          <w:bCs/>
          <w:spacing w:val="4"/>
          <w:kern w:val="0"/>
          <w:sz w:val="36"/>
          <w:szCs w:val="36"/>
        </w:rPr>
        <w:t>广州建设工程施工招标投标书（经济标）</w:t>
      </w:r>
      <w:bookmarkEnd w:id="38"/>
      <w:bookmarkEnd w:id="39"/>
    </w:p>
    <w:tbl>
      <w:tblPr>
        <w:tblStyle w:val="18"/>
        <w:tblW w:w="91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4"/>
        <w:gridCol w:w="5858"/>
      </w:tblGrid>
      <w:tr w14:paraId="35F0D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3334" w:type="dxa"/>
            <w:tcBorders>
              <w:top w:val="single" w:color="auto" w:sz="4" w:space="0"/>
              <w:left w:val="single" w:color="auto" w:sz="4" w:space="0"/>
              <w:bottom w:val="single" w:color="auto" w:sz="4" w:space="0"/>
              <w:right w:val="single" w:color="auto" w:sz="4" w:space="0"/>
            </w:tcBorders>
            <w:noWrap/>
            <w:vAlign w:val="center"/>
          </w:tcPr>
          <w:p w14:paraId="23828E24">
            <w:pPr>
              <w:autoSpaceDE w:val="0"/>
              <w:autoSpaceDN w:val="0"/>
              <w:adjustRightInd w:val="0"/>
              <w:snapToGrid w:val="0"/>
              <w:jc w:val="center"/>
              <w:rPr>
                <w:rFonts w:ascii="宋体" w:hAnsi="宋体" w:cs="宋体"/>
                <w:bCs/>
                <w:sz w:val="24"/>
                <w:szCs w:val="24"/>
                <w:lang w:val="zh-CN"/>
              </w:rPr>
            </w:pPr>
            <w:r>
              <w:rPr>
                <w:rFonts w:hint="eastAsia" w:ascii="宋体" w:hAnsi="宋体" w:cs="宋体"/>
                <w:sz w:val="24"/>
                <w:szCs w:val="24"/>
                <w:lang w:val="zh-CN"/>
              </w:rPr>
              <w:t>工程名称</w:t>
            </w:r>
          </w:p>
        </w:tc>
        <w:tc>
          <w:tcPr>
            <w:tcW w:w="5858" w:type="dxa"/>
            <w:tcBorders>
              <w:top w:val="single" w:color="auto" w:sz="4" w:space="0"/>
              <w:left w:val="single" w:color="auto" w:sz="4" w:space="0"/>
              <w:bottom w:val="single" w:color="auto" w:sz="4" w:space="0"/>
              <w:right w:val="single" w:color="auto" w:sz="4" w:space="0"/>
            </w:tcBorders>
            <w:noWrap/>
            <w:vAlign w:val="center"/>
          </w:tcPr>
          <w:p w14:paraId="11E2096C">
            <w:pPr>
              <w:autoSpaceDE w:val="0"/>
              <w:autoSpaceDN w:val="0"/>
              <w:adjustRightInd w:val="0"/>
              <w:snapToGrid w:val="0"/>
              <w:rPr>
                <w:rFonts w:ascii="宋体" w:hAnsi="宋体" w:cs="宋体"/>
                <w:bCs/>
                <w:sz w:val="24"/>
                <w:szCs w:val="24"/>
                <w:lang w:val="zh-CN"/>
              </w:rPr>
            </w:pPr>
          </w:p>
        </w:tc>
      </w:tr>
      <w:tr w14:paraId="58293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3334" w:type="dxa"/>
            <w:vMerge w:val="restart"/>
            <w:tcBorders>
              <w:top w:val="single" w:color="auto" w:sz="4" w:space="0"/>
              <w:left w:val="single" w:color="auto" w:sz="4" w:space="0"/>
              <w:bottom w:val="single" w:color="auto" w:sz="4" w:space="0"/>
              <w:right w:val="single" w:color="auto" w:sz="4" w:space="0"/>
            </w:tcBorders>
            <w:noWrap/>
            <w:vAlign w:val="center"/>
          </w:tcPr>
          <w:p w14:paraId="40331A06">
            <w:pPr>
              <w:autoSpaceDE w:val="0"/>
              <w:autoSpaceDN w:val="0"/>
              <w:adjustRightInd w:val="0"/>
              <w:snapToGrid w:val="0"/>
              <w:jc w:val="center"/>
              <w:rPr>
                <w:rFonts w:ascii="宋体" w:hAnsi="宋体" w:cs="宋体"/>
                <w:bCs/>
                <w:sz w:val="24"/>
                <w:szCs w:val="24"/>
                <w:lang w:val="zh-CN"/>
              </w:rPr>
            </w:pPr>
            <w:r>
              <w:rPr>
                <w:rFonts w:hint="eastAsia" w:ascii="宋体" w:hAnsi="宋体" w:cs="宋体"/>
                <w:sz w:val="24"/>
                <w:szCs w:val="24"/>
                <w:lang w:val="zh-CN"/>
              </w:rPr>
              <w:t>投标总报价（元）</w:t>
            </w:r>
          </w:p>
        </w:tc>
        <w:tc>
          <w:tcPr>
            <w:tcW w:w="5858" w:type="dxa"/>
            <w:tcBorders>
              <w:top w:val="single" w:color="auto" w:sz="4" w:space="0"/>
              <w:left w:val="single" w:color="auto" w:sz="4" w:space="0"/>
              <w:bottom w:val="single" w:color="auto" w:sz="4" w:space="0"/>
              <w:right w:val="single" w:color="auto" w:sz="4" w:space="0"/>
            </w:tcBorders>
            <w:noWrap/>
            <w:vAlign w:val="center"/>
          </w:tcPr>
          <w:p w14:paraId="7EFCD984">
            <w:pPr>
              <w:autoSpaceDE w:val="0"/>
              <w:autoSpaceDN w:val="0"/>
              <w:adjustRightInd w:val="0"/>
              <w:snapToGrid w:val="0"/>
              <w:rPr>
                <w:rFonts w:ascii="宋体" w:hAnsi="宋体" w:cs="宋体"/>
                <w:bCs/>
                <w:sz w:val="24"/>
                <w:szCs w:val="24"/>
                <w:lang w:val="zh-CN"/>
              </w:rPr>
            </w:pPr>
            <w:r>
              <w:rPr>
                <w:rFonts w:hint="eastAsia" w:ascii="宋体" w:hAnsi="宋体" w:cs="宋体"/>
                <w:sz w:val="24"/>
                <w:szCs w:val="24"/>
              </w:rPr>
              <w:t>大写：</w:t>
            </w:r>
          </w:p>
        </w:tc>
      </w:tr>
      <w:tr w14:paraId="03997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3334" w:type="dxa"/>
            <w:vMerge w:val="continue"/>
            <w:tcBorders>
              <w:top w:val="single" w:color="auto" w:sz="4" w:space="0"/>
              <w:left w:val="single" w:color="auto" w:sz="4" w:space="0"/>
              <w:bottom w:val="single" w:color="auto" w:sz="4" w:space="0"/>
              <w:right w:val="single" w:color="auto" w:sz="4" w:space="0"/>
            </w:tcBorders>
            <w:noWrap/>
            <w:vAlign w:val="center"/>
          </w:tcPr>
          <w:p w14:paraId="276BA8F2">
            <w:pPr>
              <w:widowControl/>
              <w:snapToGrid w:val="0"/>
              <w:jc w:val="center"/>
              <w:rPr>
                <w:rFonts w:ascii="宋体" w:hAnsi="宋体" w:cs="宋体"/>
                <w:bCs/>
                <w:sz w:val="24"/>
                <w:szCs w:val="24"/>
                <w:lang w:val="zh-CN"/>
              </w:rPr>
            </w:pPr>
          </w:p>
        </w:tc>
        <w:tc>
          <w:tcPr>
            <w:tcW w:w="5858" w:type="dxa"/>
            <w:tcBorders>
              <w:top w:val="single" w:color="auto" w:sz="4" w:space="0"/>
              <w:left w:val="single" w:color="auto" w:sz="4" w:space="0"/>
              <w:bottom w:val="single" w:color="auto" w:sz="4" w:space="0"/>
              <w:right w:val="single" w:color="auto" w:sz="4" w:space="0"/>
            </w:tcBorders>
            <w:noWrap/>
            <w:vAlign w:val="center"/>
          </w:tcPr>
          <w:p w14:paraId="0F26DFEA">
            <w:pPr>
              <w:autoSpaceDE w:val="0"/>
              <w:autoSpaceDN w:val="0"/>
              <w:adjustRightInd w:val="0"/>
              <w:snapToGrid w:val="0"/>
              <w:rPr>
                <w:rFonts w:ascii="宋体" w:hAnsi="宋体" w:cs="宋体"/>
                <w:bCs/>
                <w:sz w:val="24"/>
                <w:szCs w:val="24"/>
                <w:lang w:val="zh-CN"/>
              </w:rPr>
            </w:pPr>
            <w:r>
              <w:rPr>
                <w:rFonts w:hint="eastAsia" w:ascii="宋体" w:hAnsi="宋体" w:cs="宋体"/>
                <w:sz w:val="24"/>
                <w:szCs w:val="24"/>
              </w:rPr>
              <w:t>小写：</w:t>
            </w:r>
          </w:p>
        </w:tc>
      </w:tr>
      <w:tr w14:paraId="71313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334" w:type="dxa"/>
            <w:vMerge w:val="restart"/>
            <w:tcBorders>
              <w:top w:val="single" w:color="auto" w:sz="4" w:space="0"/>
              <w:left w:val="single" w:color="auto" w:sz="4" w:space="0"/>
              <w:bottom w:val="single" w:color="auto" w:sz="4" w:space="0"/>
              <w:right w:val="single" w:color="auto" w:sz="4" w:space="0"/>
            </w:tcBorders>
            <w:noWrap/>
            <w:vAlign w:val="center"/>
          </w:tcPr>
          <w:p w14:paraId="16785739">
            <w:pPr>
              <w:autoSpaceDE w:val="0"/>
              <w:autoSpaceDN w:val="0"/>
              <w:adjustRightInd w:val="0"/>
              <w:snapToGrid w:val="0"/>
              <w:jc w:val="center"/>
              <w:rPr>
                <w:rFonts w:ascii="宋体" w:hAnsi="宋体" w:cs="宋体"/>
                <w:bCs/>
                <w:sz w:val="24"/>
                <w:szCs w:val="24"/>
                <w:lang w:val="zh-CN"/>
              </w:rPr>
            </w:pPr>
            <w:r>
              <w:rPr>
                <w:rFonts w:hint="eastAsia" w:ascii="宋体" w:hAnsi="宋体" w:cs="宋体"/>
                <w:sz w:val="24"/>
                <w:szCs w:val="24"/>
                <w:lang w:val="zh-CN"/>
              </w:rPr>
              <w:t>其中：</w:t>
            </w:r>
            <w:r>
              <w:rPr>
                <w:rFonts w:hint="eastAsia" w:ascii="宋体" w:hAnsi="宋体" w:cs="宋体"/>
                <w:bCs/>
                <w:sz w:val="24"/>
                <w:szCs w:val="24"/>
                <w:lang w:val="zh-CN"/>
              </w:rPr>
              <w:t>人工费</w:t>
            </w:r>
            <w:r>
              <w:rPr>
                <w:rFonts w:hint="eastAsia" w:ascii="宋体" w:hAnsi="宋体" w:cs="宋体"/>
                <w:sz w:val="24"/>
                <w:szCs w:val="24"/>
                <w:lang w:val="zh-CN"/>
              </w:rPr>
              <w:t>（元）</w:t>
            </w:r>
          </w:p>
        </w:tc>
        <w:tc>
          <w:tcPr>
            <w:tcW w:w="5858" w:type="dxa"/>
            <w:tcBorders>
              <w:top w:val="single" w:color="auto" w:sz="4" w:space="0"/>
              <w:left w:val="single" w:color="auto" w:sz="4" w:space="0"/>
              <w:bottom w:val="single" w:color="auto" w:sz="4" w:space="0"/>
              <w:right w:val="single" w:color="auto" w:sz="4" w:space="0"/>
            </w:tcBorders>
            <w:noWrap/>
            <w:vAlign w:val="center"/>
          </w:tcPr>
          <w:p w14:paraId="36444D50">
            <w:pPr>
              <w:autoSpaceDE w:val="0"/>
              <w:autoSpaceDN w:val="0"/>
              <w:adjustRightInd w:val="0"/>
              <w:snapToGrid w:val="0"/>
              <w:rPr>
                <w:rFonts w:ascii="宋体" w:hAnsi="宋体" w:cs="宋体"/>
                <w:bCs/>
                <w:sz w:val="24"/>
                <w:szCs w:val="24"/>
                <w:lang w:val="zh-CN"/>
              </w:rPr>
            </w:pPr>
            <w:r>
              <w:rPr>
                <w:rFonts w:hint="eastAsia" w:ascii="宋体" w:hAnsi="宋体" w:cs="宋体"/>
                <w:sz w:val="24"/>
                <w:szCs w:val="24"/>
              </w:rPr>
              <w:t>大写：</w:t>
            </w:r>
          </w:p>
        </w:tc>
      </w:tr>
      <w:tr w14:paraId="49D50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3334" w:type="dxa"/>
            <w:vMerge w:val="continue"/>
            <w:tcBorders>
              <w:top w:val="single" w:color="auto" w:sz="4" w:space="0"/>
              <w:left w:val="single" w:color="auto" w:sz="4" w:space="0"/>
              <w:bottom w:val="single" w:color="auto" w:sz="4" w:space="0"/>
              <w:right w:val="single" w:color="auto" w:sz="4" w:space="0"/>
            </w:tcBorders>
            <w:noWrap/>
            <w:vAlign w:val="center"/>
          </w:tcPr>
          <w:p w14:paraId="288F356B">
            <w:pPr>
              <w:widowControl/>
              <w:snapToGrid w:val="0"/>
              <w:jc w:val="center"/>
              <w:rPr>
                <w:rFonts w:ascii="宋体" w:hAnsi="宋体" w:cs="宋体"/>
                <w:bCs/>
                <w:sz w:val="24"/>
                <w:szCs w:val="24"/>
                <w:lang w:val="zh-CN"/>
              </w:rPr>
            </w:pPr>
          </w:p>
        </w:tc>
        <w:tc>
          <w:tcPr>
            <w:tcW w:w="5858" w:type="dxa"/>
            <w:tcBorders>
              <w:top w:val="single" w:color="auto" w:sz="4" w:space="0"/>
              <w:left w:val="single" w:color="auto" w:sz="4" w:space="0"/>
              <w:bottom w:val="single" w:color="auto" w:sz="4" w:space="0"/>
              <w:right w:val="single" w:color="auto" w:sz="4" w:space="0"/>
            </w:tcBorders>
            <w:noWrap/>
            <w:vAlign w:val="center"/>
          </w:tcPr>
          <w:p w14:paraId="374AD995">
            <w:pPr>
              <w:autoSpaceDE w:val="0"/>
              <w:autoSpaceDN w:val="0"/>
              <w:adjustRightInd w:val="0"/>
              <w:snapToGrid w:val="0"/>
              <w:rPr>
                <w:rFonts w:ascii="宋体" w:hAnsi="宋体" w:cs="宋体"/>
                <w:bCs/>
                <w:sz w:val="24"/>
                <w:szCs w:val="24"/>
                <w:lang w:val="zh-CN"/>
              </w:rPr>
            </w:pPr>
            <w:r>
              <w:rPr>
                <w:rFonts w:hint="eastAsia" w:ascii="宋体" w:hAnsi="宋体" w:cs="宋体"/>
                <w:sz w:val="24"/>
                <w:szCs w:val="24"/>
              </w:rPr>
              <w:t>小写：</w:t>
            </w:r>
          </w:p>
        </w:tc>
      </w:tr>
      <w:tr w14:paraId="2344E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3334" w:type="dxa"/>
            <w:vMerge w:val="restart"/>
            <w:tcBorders>
              <w:top w:val="single" w:color="auto" w:sz="4" w:space="0"/>
              <w:left w:val="single" w:color="auto" w:sz="4" w:space="0"/>
              <w:right w:val="single" w:color="auto" w:sz="4" w:space="0"/>
            </w:tcBorders>
            <w:noWrap/>
            <w:vAlign w:val="center"/>
          </w:tcPr>
          <w:p w14:paraId="709F0A45">
            <w:pPr>
              <w:widowControl/>
              <w:snapToGrid w:val="0"/>
              <w:jc w:val="left"/>
              <w:rPr>
                <w:rFonts w:ascii="宋体" w:hAnsi="宋体" w:cs="宋体"/>
                <w:b/>
                <w:sz w:val="24"/>
                <w:szCs w:val="24"/>
                <w:lang w:val="zh-CN"/>
              </w:rPr>
            </w:pPr>
            <w:r>
              <w:rPr>
                <w:rFonts w:hint="eastAsia" w:ascii="宋体" w:hAnsi="宋体" w:cs="宋体"/>
                <w:bCs/>
                <w:sz w:val="24"/>
                <w:szCs w:val="24"/>
                <w:lang w:val="zh-CN"/>
              </w:rPr>
              <w:t>其中：</w:t>
            </w:r>
            <w:r>
              <w:rPr>
                <w:rFonts w:hint="eastAsia" w:ascii="宋体" w:hAnsi="宋体" w:cs="宋体"/>
                <w:sz w:val="24"/>
                <w:szCs w:val="24"/>
                <w:lang w:val="zh-CN"/>
              </w:rPr>
              <w:t>绿色施工安全防护措施费（元）</w:t>
            </w:r>
          </w:p>
        </w:tc>
        <w:tc>
          <w:tcPr>
            <w:tcW w:w="5858" w:type="dxa"/>
            <w:tcBorders>
              <w:top w:val="single" w:color="auto" w:sz="4" w:space="0"/>
              <w:left w:val="single" w:color="auto" w:sz="4" w:space="0"/>
              <w:bottom w:val="single" w:color="auto" w:sz="4" w:space="0"/>
              <w:right w:val="single" w:color="auto" w:sz="4" w:space="0"/>
            </w:tcBorders>
            <w:noWrap/>
            <w:vAlign w:val="center"/>
          </w:tcPr>
          <w:p w14:paraId="6352D91E">
            <w:pPr>
              <w:autoSpaceDE w:val="0"/>
              <w:autoSpaceDN w:val="0"/>
              <w:adjustRightInd w:val="0"/>
              <w:snapToGrid w:val="0"/>
              <w:rPr>
                <w:rFonts w:ascii="宋体" w:hAnsi="宋体" w:cs="宋体"/>
                <w:bCs/>
                <w:sz w:val="24"/>
                <w:szCs w:val="24"/>
                <w:lang w:val="zh-CN"/>
              </w:rPr>
            </w:pPr>
            <w:r>
              <w:rPr>
                <w:rFonts w:hint="eastAsia" w:ascii="宋体" w:hAnsi="宋体" w:cs="宋体"/>
                <w:sz w:val="24"/>
                <w:szCs w:val="24"/>
              </w:rPr>
              <w:t>大写：</w:t>
            </w:r>
          </w:p>
        </w:tc>
      </w:tr>
      <w:tr w14:paraId="54651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3334" w:type="dxa"/>
            <w:vMerge w:val="continue"/>
            <w:tcBorders>
              <w:left w:val="single" w:color="auto" w:sz="4" w:space="0"/>
              <w:right w:val="single" w:color="auto" w:sz="4" w:space="0"/>
            </w:tcBorders>
            <w:noWrap/>
            <w:vAlign w:val="center"/>
          </w:tcPr>
          <w:p w14:paraId="69222FBF">
            <w:pPr>
              <w:widowControl/>
              <w:snapToGrid w:val="0"/>
              <w:jc w:val="left"/>
              <w:rPr>
                <w:rFonts w:ascii="宋体" w:hAnsi="宋体" w:cs="宋体"/>
                <w:bCs/>
                <w:sz w:val="24"/>
                <w:szCs w:val="24"/>
                <w:lang w:val="zh-CN"/>
              </w:rPr>
            </w:pPr>
          </w:p>
        </w:tc>
        <w:tc>
          <w:tcPr>
            <w:tcW w:w="5858" w:type="dxa"/>
            <w:tcBorders>
              <w:top w:val="single" w:color="auto" w:sz="4" w:space="0"/>
              <w:left w:val="single" w:color="auto" w:sz="4" w:space="0"/>
              <w:bottom w:val="single" w:color="auto" w:sz="4" w:space="0"/>
              <w:right w:val="single" w:color="auto" w:sz="4" w:space="0"/>
            </w:tcBorders>
            <w:noWrap/>
            <w:vAlign w:val="center"/>
          </w:tcPr>
          <w:p w14:paraId="11599485">
            <w:pPr>
              <w:autoSpaceDE w:val="0"/>
              <w:autoSpaceDN w:val="0"/>
              <w:adjustRightInd w:val="0"/>
              <w:snapToGrid w:val="0"/>
              <w:rPr>
                <w:rFonts w:ascii="宋体" w:hAnsi="宋体" w:cs="宋体"/>
                <w:bCs/>
                <w:sz w:val="24"/>
                <w:szCs w:val="24"/>
                <w:lang w:val="zh-CN"/>
              </w:rPr>
            </w:pPr>
            <w:r>
              <w:rPr>
                <w:rFonts w:hint="eastAsia" w:ascii="宋体" w:hAnsi="宋体" w:cs="宋体"/>
                <w:sz w:val="24"/>
                <w:szCs w:val="24"/>
              </w:rPr>
              <w:t>小写：</w:t>
            </w:r>
          </w:p>
        </w:tc>
      </w:tr>
      <w:tr w14:paraId="5EE64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3334" w:type="dxa"/>
            <w:vMerge w:val="restart"/>
            <w:tcBorders>
              <w:left w:val="single" w:color="auto" w:sz="4" w:space="0"/>
              <w:right w:val="single" w:color="auto" w:sz="4" w:space="0"/>
            </w:tcBorders>
            <w:noWrap/>
            <w:vAlign w:val="center"/>
          </w:tcPr>
          <w:p w14:paraId="52428984">
            <w:pPr>
              <w:widowControl/>
              <w:snapToGrid w:val="0"/>
              <w:jc w:val="left"/>
              <w:rPr>
                <w:rFonts w:ascii="宋体" w:hAnsi="宋体" w:cs="宋体"/>
                <w:bCs/>
                <w:sz w:val="24"/>
                <w:szCs w:val="24"/>
                <w:lang w:val="zh-CN"/>
              </w:rPr>
            </w:pPr>
            <w:r>
              <w:rPr>
                <w:rFonts w:hint="eastAsia" w:ascii="宋体" w:hAnsi="宋体" w:cs="宋体"/>
                <w:bCs/>
                <w:sz w:val="24"/>
                <w:szCs w:val="24"/>
                <w:lang w:val="zh-CN"/>
              </w:rPr>
              <w:t>其中：暂列金额</w:t>
            </w:r>
            <w:r>
              <w:rPr>
                <w:rFonts w:hint="eastAsia" w:ascii="宋体" w:hAnsi="宋体" w:cs="宋体"/>
                <w:sz w:val="24"/>
                <w:szCs w:val="24"/>
                <w:lang w:val="zh-CN"/>
              </w:rPr>
              <w:t>（元）</w:t>
            </w:r>
          </w:p>
        </w:tc>
        <w:tc>
          <w:tcPr>
            <w:tcW w:w="5858" w:type="dxa"/>
            <w:tcBorders>
              <w:top w:val="single" w:color="auto" w:sz="4" w:space="0"/>
              <w:left w:val="single" w:color="auto" w:sz="4" w:space="0"/>
              <w:bottom w:val="single" w:color="auto" w:sz="4" w:space="0"/>
              <w:right w:val="single" w:color="auto" w:sz="4" w:space="0"/>
            </w:tcBorders>
            <w:noWrap/>
            <w:vAlign w:val="center"/>
          </w:tcPr>
          <w:p w14:paraId="6AB61B04">
            <w:pPr>
              <w:autoSpaceDE w:val="0"/>
              <w:autoSpaceDN w:val="0"/>
              <w:adjustRightInd w:val="0"/>
              <w:snapToGrid w:val="0"/>
              <w:rPr>
                <w:rFonts w:ascii="宋体" w:hAnsi="宋体" w:cs="宋体"/>
                <w:bCs/>
                <w:sz w:val="24"/>
                <w:szCs w:val="24"/>
                <w:lang w:val="zh-CN"/>
              </w:rPr>
            </w:pPr>
            <w:r>
              <w:rPr>
                <w:rFonts w:hint="eastAsia" w:ascii="宋体" w:hAnsi="宋体" w:cs="宋体"/>
                <w:sz w:val="24"/>
                <w:szCs w:val="24"/>
              </w:rPr>
              <w:t>大写：</w:t>
            </w:r>
          </w:p>
        </w:tc>
      </w:tr>
      <w:tr w14:paraId="68105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3334" w:type="dxa"/>
            <w:vMerge w:val="continue"/>
            <w:tcBorders>
              <w:left w:val="single" w:color="auto" w:sz="4" w:space="0"/>
              <w:bottom w:val="single" w:color="auto" w:sz="4" w:space="0"/>
              <w:right w:val="single" w:color="auto" w:sz="4" w:space="0"/>
            </w:tcBorders>
            <w:noWrap/>
            <w:vAlign w:val="center"/>
          </w:tcPr>
          <w:p w14:paraId="7A59E7E0">
            <w:pPr>
              <w:widowControl/>
              <w:snapToGrid w:val="0"/>
              <w:spacing w:line="360" w:lineRule="auto"/>
              <w:jc w:val="left"/>
              <w:rPr>
                <w:rFonts w:ascii="宋体" w:hAnsi="宋体" w:cs="宋体"/>
                <w:bCs/>
                <w:sz w:val="24"/>
                <w:szCs w:val="24"/>
                <w:lang w:val="zh-CN"/>
              </w:rPr>
            </w:pPr>
          </w:p>
        </w:tc>
        <w:tc>
          <w:tcPr>
            <w:tcW w:w="5858" w:type="dxa"/>
            <w:tcBorders>
              <w:top w:val="single" w:color="auto" w:sz="4" w:space="0"/>
              <w:left w:val="single" w:color="auto" w:sz="4" w:space="0"/>
              <w:bottom w:val="single" w:color="auto" w:sz="4" w:space="0"/>
              <w:right w:val="single" w:color="auto" w:sz="4" w:space="0"/>
            </w:tcBorders>
            <w:noWrap/>
            <w:vAlign w:val="center"/>
          </w:tcPr>
          <w:p w14:paraId="00CB15F2">
            <w:pPr>
              <w:autoSpaceDE w:val="0"/>
              <w:autoSpaceDN w:val="0"/>
              <w:adjustRightInd w:val="0"/>
              <w:snapToGrid w:val="0"/>
              <w:rPr>
                <w:rFonts w:ascii="宋体" w:hAnsi="宋体" w:cs="宋体"/>
                <w:bCs/>
                <w:sz w:val="24"/>
                <w:szCs w:val="24"/>
                <w:lang w:val="zh-CN"/>
              </w:rPr>
            </w:pPr>
            <w:r>
              <w:rPr>
                <w:rFonts w:hint="eastAsia" w:ascii="宋体" w:hAnsi="宋体" w:cs="宋体"/>
                <w:sz w:val="24"/>
                <w:szCs w:val="24"/>
              </w:rPr>
              <w:t>小写：</w:t>
            </w:r>
          </w:p>
        </w:tc>
      </w:tr>
      <w:tr w14:paraId="34023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3334" w:type="dxa"/>
            <w:vMerge w:val="restart"/>
            <w:tcBorders>
              <w:left w:val="single" w:color="auto" w:sz="4" w:space="0"/>
              <w:right w:val="single" w:color="auto" w:sz="4" w:space="0"/>
            </w:tcBorders>
            <w:noWrap/>
            <w:vAlign w:val="center"/>
          </w:tcPr>
          <w:p w14:paraId="241A5893">
            <w:pPr>
              <w:widowControl/>
              <w:snapToGrid w:val="0"/>
              <w:jc w:val="left"/>
              <w:rPr>
                <w:rFonts w:ascii="宋体" w:hAnsi="宋体" w:cs="宋体"/>
                <w:bCs/>
                <w:sz w:val="24"/>
                <w:szCs w:val="24"/>
                <w:lang w:val="zh-CN"/>
              </w:rPr>
            </w:pPr>
            <w:r>
              <w:rPr>
                <w:rFonts w:hint="eastAsia" w:ascii="宋体" w:hAnsi="宋体" w:cs="宋体"/>
                <w:bCs/>
                <w:sz w:val="24"/>
                <w:szCs w:val="24"/>
                <w:lang w:val="zh-CN"/>
              </w:rPr>
              <w:t>其中：暂估价</w:t>
            </w:r>
            <w:r>
              <w:rPr>
                <w:rFonts w:hint="eastAsia" w:ascii="宋体" w:hAnsi="宋体" w:cs="宋体"/>
                <w:sz w:val="24"/>
                <w:szCs w:val="24"/>
                <w:lang w:val="zh-CN"/>
              </w:rPr>
              <w:t>（元）</w:t>
            </w:r>
          </w:p>
        </w:tc>
        <w:tc>
          <w:tcPr>
            <w:tcW w:w="5858" w:type="dxa"/>
            <w:tcBorders>
              <w:top w:val="single" w:color="auto" w:sz="4" w:space="0"/>
              <w:left w:val="single" w:color="auto" w:sz="4" w:space="0"/>
              <w:bottom w:val="single" w:color="auto" w:sz="4" w:space="0"/>
              <w:right w:val="single" w:color="auto" w:sz="4" w:space="0"/>
            </w:tcBorders>
            <w:noWrap/>
            <w:vAlign w:val="center"/>
          </w:tcPr>
          <w:p w14:paraId="2D5405BE">
            <w:pPr>
              <w:autoSpaceDE w:val="0"/>
              <w:autoSpaceDN w:val="0"/>
              <w:adjustRightInd w:val="0"/>
              <w:snapToGrid w:val="0"/>
              <w:rPr>
                <w:rFonts w:ascii="宋体" w:hAnsi="宋体" w:cs="宋体"/>
                <w:bCs/>
                <w:sz w:val="24"/>
                <w:szCs w:val="24"/>
                <w:lang w:val="zh-CN"/>
              </w:rPr>
            </w:pPr>
            <w:r>
              <w:rPr>
                <w:rFonts w:hint="eastAsia" w:ascii="宋体" w:hAnsi="宋体" w:cs="宋体"/>
                <w:sz w:val="24"/>
                <w:szCs w:val="24"/>
              </w:rPr>
              <w:t>大写：</w:t>
            </w:r>
          </w:p>
        </w:tc>
      </w:tr>
      <w:tr w14:paraId="55378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3334" w:type="dxa"/>
            <w:vMerge w:val="continue"/>
            <w:tcBorders>
              <w:left w:val="single" w:color="auto" w:sz="4" w:space="0"/>
              <w:bottom w:val="single" w:color="auto" w:sz="4" w:space="0"/>
              <w:right w:val="single" w:color="auto" w:sz="4" w:space="0"/>
            </w:tcBorders>
            <w:noWrap/>
            <w:vAlign w:val="center"/>
          </w:tcPr>
          <w:p w14:paraId="2B0365C1">
            <w:pPr>
              <w:widowControl/>
              <w:snapToGrid w:val="0"/>
              <w:spacing w:line="360" w:lineRule="auto"/>
              <w:jc w:val="left"/>
              <w:rPr>
                <w:rFonts w:ascii="宋体" w:hAnsi="宋体" w:cs="宋体"/>
                <w:bCs/>
                <w:sz w:val="24"/>
                <w:szCs w:val="24"/>
                <w:lang w:val="zh-CN"/>
              </w:rPr>
            </w:pPr>
          </w:p>
        </w:tc>
        <w:tc>
          <w:tcPr>
            <w:tcW w:w="5858" w:type="dxa"/>
            <w:tcBorders>
              <w:top w:val="single" w:color="auto" w:sz="4" w:space="0"/>
              <w:left w:val="single" w:color="auto" w:sz="4" w:space="0"/>
              <w:bottom w:val="single" w:color="auto" w:sz="4" w:space="0"/>
              <w:right w:val="single" w:color="auto" w:sz="4" w:space="0"/>
            </w:tcBorders>
            <w:noWrap/>
            <w:vAlign w:val="center"/>
          </w:tcPr>
          <w:p w14:paraId="330D4E35">
            <w:pPr>
              <w:autoSpaceDE w:val="0"/>
              <w:autoSpaceDN w:val="0"/>
              <w:adjustRightInd w:val="0"/>
              <w:snapToGrid w:val="0"/>
              <w:rPr>
                <w:rFonts w:ascii="宋体" w:hAnsi="宋体" w:cs="宋体"/>
                <w:bCs/>
                <w:sz w:val="24"/>
                <w:szCs w:val="24"/>
                <w:lang w:val="zh-CN"/>
              </w:rPr>
            </w:pPr>
            <w:r>
              <w:rPr>
                <w:rFonts w:hint="eastAsia" w:ascii="宋体" w:hAnsi="宋体" w:cs="宋体"/>
                <w:sz w:val="24"/>
                <w:szCs w:val="24"/>
              </w:rPr>
              <w:t>小写：</w:t>
            </w:r>
          </w:p>
        </w:tc>
      </w:tr>
    </w:tbl>
    <w:p w14:paraId="745CB2F5">
      <w:pPr>
        <w:widowControl/>
        <w:snapToGrid w:val="0"/>
        <w:spacing w:line="360" w:lineRule="auto"/>
        <w:jc w:val="left"/>
        <w:outlineLvl w:val="2"/>
        <w:rPr>
          <w:rFonts w:ascii="宋体" w:hAnsi="宋体" w:cs="宋体"/>
          <w:kern w:val="0"/>
          <w:sz w:val="24"/>
          <w:szCs w:val="24"/>
        </w:rPr>
      </w:pPr>
    </w:p>
    <w:p w14:paraId="5EF01621">
      <w:pPr>
        <w:spacing w:before="68" w:line="220" w:lineRule="auto"/>
        <w:ind w:left="39"/>
        <w:rPr>
          <w:rFonts w:ascii="宋体" w:hAnsi="宋体" w:eastAsia="宋体" w:cs="宋体"/>
          <w:spacing w:val="-5"/>
          <w:sz w:val="21"/>
          <w:szCs w:val="21"/>
        </w:rPr>
        <w:sectPr>
          <w:pgSz w:w="11907" w:h="16839"/>
          <w:pgMar w:top="400" w:right="1735" w:bottom="1613" w:left="1785" w:header="0" w:footer="1386" w:gutter="0"/>
          <w:cols w:space="720" w:num="1"/>
        </w:sectPr>
      </w:pPr>
      <w:r>
        <w:rPr>
          <w:rFonts w:hint="eastAsia" w:ascii="宋体" w:hAnsi="宋体" w:cs="宋体"/>
          <w:kern w:val="0"/>
          <w:sz w:val="24"/>
          <w:szCs w:val="24"/>
        </w:rPr>
        <w:br w:type="page"/>
      </w:r>
    </w:p>
    <w:p w14:paraId="437C15F0">
      <w:pPr>
        <w:widowControl/>
        <w:snapToGrid w:val="0"/>
        <w:spacing w:line="360" w:lineRule="auto"/>
        <w:jc w:val="left"/>
        <w:outlineLvl w:val="2"/>
        <w:rPr>
          <w:rFonts w:ascii="宋体" w:hAnsi="宋体" w:cs="宋体"/>
          <w:bCs/>
          <w:kern w:val="0"/>
          <w:sz w:val="24"/>
          <w:szCs w:val="24"/>
        </w:rPr>
      </w:pPr>
      <w:bookmarkStart w:id="40" w:name="_Toc30992"/>
      <w:bookmarkStart w:id="41" w:name="_Toc14495"/>
      <w:r>
        <w:rPr>
          <w:rFonts w:hint="eastAsia" w:ascii="宋体" w:hAnsi="宋体" w:cs="宋体"/>
          <w:bCs/>
          <w:spacing w:val="4"/>
          <w:sz w:val="24"/>
          <w:szCs w:val="24"/>
        </w:rPr>
        <w:t>经济标格式二</w:t>
      </w:r>
      <w:bookmarkEnd w:id="40"/>
      <w:bookmarkEnd w:id="41"/>
    </w:p>
    <w:p w14:paraId="1CBA2804">
      <w:pPr>
        <w:widowControl/>
        <w:topLinePunct/>
        <w:adjustRightInd w:val="0"/>
        <w:snapToGrid w:val="0"/>
        <w:spacing w:line="360" w:lineRule="auto"/>
        <w:jc w:val="center"/>
        <w:outlineLvl w:val="1"/>
        <w:rPr>
          <w:rFonts w:ascii="宋体" w:hAnsi="宋体" w:cs="宋体"/>
          <w:b/>
          <w:bCs/>
          <w:spacing w:val="4"/>
          <w:kern w:val="0"/>
          <w:sz w:val="36"/>
          <w:szCs w:val="36"/>
        </w:rPr>
      </w:pPr>
      <w:bookmarkStart w:id="42" w:name="_Toc30258"/>
      <w:bookmarkStart w:id="43" w:name="_Toc17852"/>
      <w:r>
        <w:rPr>
          <w:rFonts w:hint="eastAsia" w:ascii="宋体" w:hAnsi="宋体" w:cs="宋体"/>
          <w:b/>
          <w:bCs/>
          <w:spacing w:val="4"/>
          <w:kern w:val="0"/>
          <w:sz w:val="36"/>
          <w:szCs w:val="36"/>
        </w:rPr>
        <w:t>参与编制经济标投标文件人员名单</w:t>
      </w:r>
      <w:bookmarkEnd w:id="42"/>
      <w:bookmarkEnd w:id="43"/>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441"/>
        <w:gridCol w:w="2461"/>
        <w:gridCol w:w="2359"/>
        <w:gridCol w:w="1419"/>
      </w:tblGrid>
      <w:tr w14:paraId="64A60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19" w:type="dxa"/>
            <w:gridSpan w:val="5"/>
            <w:noWrap/>
            <w:vAlign w:val="center"/>
          </w:tcPr>
          <w:p w14:paraId="7C820D67">
            <w:pPr>
              <w:tabs>
                <w:tab w:val="left" w:pos="720"/>
              </w:tabs>
              <w:snapToGrid w:val="0"/>
              <w:jc w:val="center"/>
              <w:rPr>
                <w:rFonts w:ascii="宋体" w:hAnsi="宋体" w:cs="宋体"/>
                <w:sz w:val="24"/>
                <w:szCs w:val="24"/>
              </w:rPr>
            </w:pPr>
            <w:r>
              <w:rPr>
                <w:rFonts w:hint="eastAsia" w:ascii="宋体" w:hAnsi="宋体" w:cs="宋体"/>
                <w:sz w:val="24"/>
                <w:szCs w:val="24"/>
              </w:rPr>
              <w:t>投标单位名称</w:t>
            </w:r>
          </w:p>
        </w:tc>
      </w:tr>
      <w:tr w14:paraId="0419A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9" w:type="dxa"/>
            <w:noWrap/>
            <w:vAlign w:val="center"/>
          </w:tcPr>
          <w:p w14:paraId="1430B7DB">
            <w:pPr>
              <w:tabs>
                <w:tab w:val="left" w:pos="720"/>
              </w:tabs>
              <w:snapToGrid w:val="0"/>
              <w:jc w:val="center"/>
              <w:rPr>
                <w:rFonts w:ascii="宋体" w:hAnsi="宋体" w:cs="宋体"/>
                <w:sz w:val="24"/>
                <w:szCs w:val="24"/>
              </w:rPr>
            </w:pPr>
            <w:r>
              <w:rPr>
                <w:rFonts w:hint="eastAsia" w:ascii="宋体" w:hAnsi="宋体" w:cs="宋体"/>
                <w:sz w:val="24"/>
                <w:szCs w:val="24"/>
              </w:rPr>
              <w:t>姓名</w:t>
            </w:r>
          </w:p>
        </w:tc>
        <w:tc>
          <w:tcPr>
            <w:tcW w:w="1441" w:type="dxa"/>
            <w:noWrap/>
            <w:vAlign w:val="center"/>
          </w:tcPr>
          <w:p w14:paraId="7AA853CA">
            <w:pPr>
              <w:tabs>
                <w:tab w:val="left" w:pos="720"/>
              </w:tabs>
              <w:snapToGrid w:val="0"/>
              <w:jc w:val="center"/>
              <w:rPr>
                <w:rFonts w:ascii="宋体" w:hAnsi="宋体" w:cs="宋体"/>
                <w:sz w:val="24"/>
                <w:szCs w:val="24"/>
              </w:rPr>
            </w:pPr>
            <w:r>
              <w:rPr>
                <w:rFonts w:hint="eastAsia" w:ascii="宋体" w:hAnsi="宋体" w:cs="宋体"/>
                <w:sz w:val="24"/>
                <w:szCs w:val="24"/>
              </w:rPr>
              <w:t>职务</w:t>
            </w:r>
          </w:p>
        </w:tc>
        <w:tc>
          <w:tcPr>
            <w:tcW w:w="2461" w:type="dxa"/>
            <w:noWrap/>
            <w:vAlign w:val="center"/>
          </w:tcPr>
          <w:p w14:paraId="24553034">
            <w:pPr>
              <w:tabs>
                <w:tab w:val="left" w:pos="720"/>
              </w:tabs>
              <w:snapToGrid w:val="0"/>
              <w:jc w:val="center"/>
              <w:rPr>
                <w:rFonts w:ascii="宋体" w:hAnsi="宋体" w:cs="宋体"/>
                <w:sz w:val="24"/>
                <w:szCs w:val="24"/>
              </w:rPr>
            </w:pPr>
            <w:r>
              <w:rPr>
                <w:rFonts w:hint="eastAsia" w:ascii="宋体" w:hAnsi="宋体" w:cs="宋体"/>
                <w:sz w:val="24"/>
                <w:szCs w:val="24"/>
              </w:rPr>
              <w:t>所承担工作</w:t>
            </w:r>
          </w:p>
        </w:tc>
        <w:tc>
          <w:tcPr>
            <w:tcW w:w="2359" w:type="dxa"/>
            <w:noWrap/>
            <w:vAlign w:val="center"/>
          </w:tcPr>
          <w:p w14:paraId="7A37EB8E">
            <w:pPr>
              <w:tabs>
                <w:tab w:val="left" w:pos="720"/>
              </w:tabs>
              <w:snapToGrid w:val="0"/>
              <w:jc w:val="center"/>
              <w:rPr>
                <w:rFonts w:ascii="宋体" w:hAnsi="宋体" w:cs="宋体"/>
                <w:sz w:val="24"/>
                <w:szCs w:val="24"/>
              </w:rPr>
            </w:pPr>
            <w:r>
              <w:rPr>
                <w:rFonts w:hint="eastAsia" w:ascii="宋体" w:hAnsi="宋体" w:cs="宋体"/>
                <w:sz w:val="24"/>
                <w:szCs w:val="24"/>
              </w:rPr>
              <w:t>身份证号码</w:t>
            </w:r>
          </w:p>
        </w:tc>
        <w:tc>
          <w:tcPr>
            <w:tcW w:w="1419" w:type="dxa"/>
            <w:noWrap/>
            <w:vAlign w:val="center"/>
          </w:tcPr>
          <w:p w14:paraId="7560A04F">
            <w:pPr>
              <w:tabs>
                <w:tab w:val="left" w:pos="720"/>
              </w:tabs>
              <w:snapToGrid w:val="0"/>
              <w:jc w:val="center"/>
              <w:rPr>
                <w:rFonts w:ascii="宋体" w:hAnsi="宋体" w:cs="宋体"/>
                <w:sz w:val="24"/>
                <w:szCs w:val="24"/>
              </w:rPr>
            </w:pPr>
            <w:r>
              <w:rPr>
                <w:rFonts w:hint="eastAsia" w:ascii="宋体" w:hAnsi="宋体" w:cs="宋体"/>
                <w:sz w:val="24"/>
                <w:szCs w:val="24"/>
              </w:rPr>
              <w:t>本人签名栏</w:t>
            </w:r>
          </w:p>
        </w:tc>
      </w:tr>
      <w:tr w14:paraId="713CC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9" w:type="dxa"/>
            <w:noWrap/>
            <w:vAlign w:val="center"/>
          </w:tcPr>
          <w:p w14:paraId="189D3271">
            <w:pPr>
              <w:tabs>
                <w:tab w:val="left" w:pos="720"/>
              </w:tabs>
              <w:snapToGrid w:val="0"/>
              <w:jc w:val="center"/>
              <w:rPr>
                <w:rFonts w:ascii="宋体" w:hAnsi="宋体" w:cs="宋体"/>
                <w:sz w:val="24"/>
                <w:szCs w:val="24"/>
              </w:rPr>
            </w:pPr>
          </w:p>
        </w:tc>
        <w:tc>
          <w:tcPr>
            <w:tcW w:w="1441" w:type="dxa"/>
            <w:noWrap/>
            <w:vAlign w:val="center"/>
          </w:tcPr>
          <w:p w14:paraId="45A94894">
            <w:pPr>
              <w:tabs>
                <w:tab w:val="left" w:pos="720"/>
              </w:tabs>
              <w:snapToGrid w:val="0"/>
              <w:jc w:val="center"/>
              <w:rPr>
                <w:rFonts w:ascii="宋体" w:hAnsi="宋体" w:cs="宋体"/>
                <w:sz w:val="24"/>
                <w:szCs w:val="24"/>
              </w:rPr>
            </w:pPr>
          </w:p>
        </w:tc>
        <w:tc>
          <w:tcPr>
            <w:tcW w:w="2461" w:type="dxa"/>
            <w:noWrap/>
            <w:vAlign w:val="center"/>
          </w:tcPr>
          <w:p w14:paraId="41B337F1">
            <w:pPr>
              <w:tabs>
                <w:tab w:val="left" w:pos="720"/>
              </w:tabs>
              <w:snapToGrid w:val="0"/>
              <w:jc w:val="center"/>
              <w:rPr>
                <w:rFonts w:ascii="宋体" w:hAnsi="宋体" w:cs="宋体"/>
                <w:sz w:val="24"/>
                <w:szCs w:val="24"/>
              </w:rPr>
            </w:pPr>
          </w:p>
        </w:tc>
        <w:tc>
          <w:tcPr>
            <w:tcW w:w="2359" w:type="dxa"/>
            <w:noWrap/>
            <w:vAlign w:val="center"/>
          </w:tcPr>
          <w:p w14:paraId="4F236793">
            <w:pPr>
              <w:tabs>
                <w:tab w:val="left" w:pos="720"/>
              </w:tabs>
              <w:snapToGrid w:val="0"/>
              <w:jc w:val="center"/>
              <w:rPr>
                <w:rFonts w:ascii="宋体" w:hAnsi="宋体" w:cs="宋体"/>
                <w:sz w:val="24"/>
                <w:szCs w:val="24"/>
              </w:rPr>
            </w:pPr>
          </w:p>
        </w:tc>
        <w:tc>
          <w:tcPr>
            <w:tcW w:w="1419" w:type="dxa"/>
            <w:noWrap/>
            <w:vAlign w:val="center"/>
          </w:tcPr>
          <w:p w14:paraId="71D243A6">
            <w:pPr>
              <w:tabs>
                <w:tab w:val="left" w:pos="720"/>
              </w:tabs>
              <w:snapToGrid w:val="0"/>
              <w:jc w:val="center"/>
              <w:rPr>
                <w:rFonts w:ascii="宋体" w:hAnsi="宋体" w:cs="宋体"/>
                <w:sz w:val="24"/>
                <w:szCs w:val="24"/>
              </w:rPr>
            </w:pPr>
          </w:p>
        </w:tc>
      </w:tr>
      <w:tr w14:paraId="0A5D8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9" w:type="dxa"/>
            <w:noWrap/>
            <w:vAlign w:val="center"/>
          </w:tcPr>
          <w:p w14:paraId="587D1CAB">
            <w:pPr>
              <w:tabs>
                <w:tab w:val="left" w:pos="720"/>
              </w:tabs>
              <w:snapToGrid w:val="0"/>
              <w:jc w:val="center"/>
              <w:rPr>
                <w:rFonts w:ascii="宋体" w:hAnsi="宋体" w:cs="宋体"/>
                <w:sz w:val="24"/>
                <w:szCs w:val="24"/>
              </w:rPr>
            </w:pPr>
          </w:p>
        </w:tc>
        <w:tc>
          <w:tcPr>
            <w:tcW w:w="1441" w:type="dxa"/>
            <w:noWrap/>
            <w:vAlign w:val="center"/>
          </w:tcPr>
          <w:p w14:paraId="2738DDFD">
            <w:pPr>
              <w:tabs>
                <w:tab w:val="left" w:pos="720"/>
              </w:tabs>
              <w:snapToGrid w:val="0"/>
              <w:jc w:val="center"/>
              <w:rPr>
                <w:rFonts w:ascii="宋体" w:hAnsi="宋体" w:cs="宋体"/>
                <w:sz w:val="24"/>
                <w:szCs w:val="24"/>
              </w:rPr>
            </w:pPr>
          </w:p>
        </w:tc>
        <w:tc>
          <w:tcPr>
            <w:tcW w:w="2461" w:type="dxa"/>
            <w:noWrap/>
            <w:vAlign w:val="center"/>
          </w:tcPr>
          <w:p w14:paraId="4CBDBCF0">
            <w:pPr>
              <w:tabs>
                <w:tab w:val="left" w:pos="720"/>
              </w:tabs>
              <w:snapToGrid w:val="0"/>
              <w:jc w:val="center"/>
              <w:rPr>
                <w:rFonts w:ascii="宋体" w:hAnsi="宋体" w:cs="宋体"/>
                <w:sz w:val="24"/>
                <w:szCs w:val="24"/>
              </w:rPr>
            </w:pPr>
          </w:p>
        </w:tc>
        <w:tc>
          <w:tcPr>
            <w:tcW w:w="2359" w:type="dxa"/>
            <w:noWrap/>
            <w:vAlign w:val="center"/>
          </w:tcPr>
          <w:p w14:paraId="0D3EDF4B">
            <w:pPr>
              <w:tabs>
                <w:tab w:val="left" w:pos="720"/>
              </w:tabs>
              <w:snapToGrid w:val="0"/>
              <w:jc w:val="center"/>
              <w:rPr>
                <w:rFonts w:ascii="宋体" w:hAnsi="宋体" w:cs="宋体"/>
                <w:sz w:val="24"/>
                <w:szCs w:val="24"/>
              </w:rPr>
            </w:pPr>
          </w:p>
        </w:tc>
        <w:tc>
          <w:tcPr>
            <w:tcW w:w="1419" w:type="dxa"/>
            <w:noWrap/>
            <w:vAlign w:val="center"/>
          </w:tcPr>
          <w:p w14:paraId="378919A4">
            <w:pPr>
              <w:tabs>
                <w:tab w:val="left" w:pos="720"/>
              </w:tabs>
              <w:snapToGrid w:val="0"/>
              <w:jc w:val="center"/>
              <w:rPr>
                <w:rFonts w:ascii="宋体" w:hAnsi="宋体" w:cs="宋体"/>
                <w:sz w:val="24"/>
                <w:szCs w:val="24"/>
              </w:rPr>
            </w:pPr>
          </w:p>
        </w:tc>
      </w:tr>
      <w:tr w14:paraId="45579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9" w:type="dxa"/>
            <w:noWrap/>
            <w:vAlign w:val="center"/>
          </w:tcPr>
          <w:p w14:paraId="19A888C4">
            <w:pPr>
              <w:tabs>
                <w:tab w:val="left" w:pos="720"/>
              </w:tabs>
              <w:snapToGrid w:val="0"/>
              <w:jc w:val="center"/>
              <w:rPr>
                <w:rFonts w:ascii="宋体" w:hAnsi="宋体" w:cs="宋体"/>
                <w:sz w:val="24"/>
                <w:szCs w:val="24"/>
              </w:rPr>
            </w:pPr>
          </w:p>
        </w:tc>
        <w:tc>
          <w:tcPr>
            <w:tcW w:w="1441" w:type="dxa"/>
            <w:noWrap/>
            <w:vAlign w:val="center"/>
          </w:tcPr>
          <w:p w14:paraId="1F81CD05">
            <w:pPr>
              <w:tabs>
                <w:tab w:val="left" w:pos="720"/>
              </w:tabs>
              <w:snapToGrid w:val="0"/>
              <w:jc w:val="center"/>
              <w:rPr>
                <w:rFonts w:ascii="宋体" w:hAnsi="宋体" w:cs="宋体"/>
                <w:sz w:val="24"/>
                <w:szCs w:val="24"/>
              </w:rPr>
            </w:pPr>
          </w:p>
        </w:tc>
        <w:tc>
          <w:tcPr>
            <w:tcW w:w="2461" w:type="dxa"/>
            <w:noWrap/>
            <w:vAlign w:val="center"/>
          </w:tcPr>
          <w:p w14:paraId="2C943860">
            <w:pPr>
              <w:tabs>
                <w:tab w:val="left" w:pos="720"/>
              </w:tabs>
              <w:snapToGrid w:val="0"/>
              <w:jc w:val="center"/>
              <w:rPr>
                <w:rFonts w:ascii="宋体" w:hAnsi="宋体" w:cs="宋体"/>
                <w:sz w:val="24"/>
                <w:szCs w:val="24"/>
              </w:rPr>
            </w:pPr>
          </w:p>
        </w:tc>
        <w:tc>
          <w:tcPr>
            <w:tcW w:w="2359" w:type="dxa"/>
            <w:noWrap/>
            <w:vAlign w:val="center"/>
          </w:tcPr>
          <w:p w14:paraId="3624D859">
            <w:pPr>
              <w:tabs>
                <w:tab w:val="left" w:pos="720"/>
              </w:tabs>
              <w:snapToGrid w:val="0"/>
              <w:jc w:val="center"/>
              <w:rPr>
                <w:rFonts w:ascii="宋体" w:hAnsi="宋体" w:cs="宋体"/>
                <w:sz w:val="24"/>
                <w:szCs w:val="24"/>
              </w:rPr>
            </w:pPr>
          </w:p>
        </w:tc>
        <w:tc>
          <w:tcPr>
            <w:tcW w:w="1419" w:type="dxa"/>
            <w:noWrap/>
            <w:vAlign w:val="center"/>
          </w:tcPr>
          <w:p w14:paraId="40F8627E">
            <w:pPr>
              <w:tabs>
                <w:tab w:val="left" w:pos="720"/>
              </w:tabs>
              <w:snapToGrid w:val="0"/>
              <w:jc w:val="center"/>
              <w:rPr>
                <w:rFonts w:ascii="宋体" w:hAnsi="宋体" w:cs="宋体"/>
                <w:sz w:val="24"/>
                <w:szCs w:val="24"/>
              </w:rPr>
            </w:pPr>
          </w:p>
        </w:tc>
      </w:tr>
      <w:tr w14:paraId="45A2B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9" w:type="dxa"/>
            <w:noWrap/>
            <w:vAlign w:val="center"/>
          </w:tcPr>
          <w:p w14:paraId="063F0F38">
            <w:pPr>
              <w:tabs>
                <w:tab w:val="left" w:pos="720"/>
              </w:tabs>
              <w:snapToGrid w:val="0"/>
              <w:jc w:val="center"/>
              <w:rPr>
                <w:rFonts w:ascii="宋体" w:hAnsi="宋体" w:cs="宋体"/>
                <w:sz w:val="24"/>
                <w:szCs w:val="24"/>
              </w:rPr>
            </w:pPr>
          </w:p>
        </w:tc>
        <w:tc>
          <w:tcPr>
            <w:tcW w:w="1441" w:type="dxa"/>
            <w:noWrap/>
            <w:vAlign w:val="center"/>
          </w:tcPr>
          <w:p w14:paraId="10A2A876">
            <w:pPr>
              <w:tabs>
                <w:tab w:val="left" w:pos="720"/>
              </w:tabs>
              <w:snapToGrid w:val="0"/>
              <w:jc w:val="center"/>
              <w:rPr>
                <w:rFonts w:ascii="宋体" w:hAnsi="宋体" w:cs="宋体"/>
                <w:sz w:val="24"/>
                <w:szCs w:val="24"/>
              </w:rPr>
            </w:pPr>
          </w:p>
        </w:tc>
        <w:tc>
          <w:tcPr>
            <w:tcW w:w="2461" w:type="dxa"/>
            <w:noWrap/>
            <w:vAlign w:val="center"/>
          </w:tcPr>
          <w:p w14:paraId="6A5F6A24">
            <w:pPr>
              <w:tabs>
                <w:tab w:val="left" w:pos="720"/>
              </w:tabs>
              <w:snapToGrid w:val="0"/>
              <w:jc w:val="center"/>
              <w:rPr>
                <w:rFonts w:ascii="宋体" w:hAnsi="宋体" w:cs="宋体"/>
                <w:sz w:val="24"/>
                <w:szCs w:val="24"/>
              </w:rPr>
            </w:pPr>
          </w:p>
        </w:tc>
        <w:tc>
          <w:tcPr>
            <w:tcW w:w="2359" w:type="dxa"/>
            <w:noWrap/>
            <w:vAlign w:val="center"/>
          </w:tcPr>
          <w:p w14:paraId="407D12D8">
            <w:pPr>
              <w:tabs>
                <w:tab w:val="left" w:pos="720"/>
              </w:tabs>
              <w:snapToGrid w:val="0"/>
              <w:jc w:val="center"/>
              <w:rPr>
                <w:rFonts w:ascii="宋体" w:hAnsi="宋体" w:cs="宋体"/>
                <w:sz w:val="24"/>
                <w:szCs w:val="24"/>
              </w:rPr>
            </w:pPr>
          </w:p>
        </w:tc>
        <w:tc>
          <w:tcPr>
            <w:tcW w:w="1419" w:type="dxa"/>
            <w:noWrap/>
            <w:vAlign w:val="center"/>
          </w:tcPr>
          <w:p w14:paraId="26E313B9">
            <w:pPr>
              <w:tabs>
                <w:tab w:val="left" w:pos="720"/>
              </w:tabs>
              <w:snapToGrid w:val="0"/>
              <w:jc w:val="center"/>
              <w:rPr>
                <w:rFonts w:ascii="宋体" w:hAnsi="宋体" w:cs="宋体"/>
                <w:sz w:val="24"/>
                <w:szCs w:val="24"/>
              </w:rPr>
            </w:pPr>
          </w:p>
        </w:tc>
      </w:tr>
      <w:tr w14:paraId="63D48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9" w:type="dxa"/>
            <w:noWrap/>
            <w:vAlign w:val="center"/>
          </w:tcPr>
          <w:p w14:paraId="6D64F2BB">
            <w:pPr>
              <w:tabs>
                <w:tab w:val="left" w:pos="720"/>
              </w:tabs>
              <w:snapToGrid w:val="0"/>
              <w:jc w:val="center"/>
              <w:rPr>
                <w:rFonts w:ascii="宋体" w:hAnsi="宋体" w:cs="宋体"/>
                <w:sz w:val="24"/>
                <w:szCs w:val="24"/>
              </w:rPr>
            </w:pPr>
          </w:p>
        </w:tc>
        <w:tc>
          <w:tcPr>
            <w:tcW w:w="1441" w:type="dxa"/>
            <w:noWrap/>
            <w:vAlign w:val="center"/>
          </w:tcPr>
          <w:p w14:paraId="05C3EF22">
            <w:pPr>
              <w:tabs>
                <w:tab w:val="left" w:pos="720"/>
              </w:tabs>
              <w:snapToGrid w:val="0"/>
              <w:jc w:val="center"/>
              <w:rPr>
                <w:rFonts w:ascii="宋体" w:hAnsi="宋体" w:cs="宋体"/>
                <w:sz w:val="24"/>
                <w:szCs w:val="24"/>
              </w:rPr>
            </w:pPr>
          </w:p>
        </w:tc>
        <w:tc>
          <w:tcPr>
            <w:tcW w:w="2461" w:type="dxa"/>
            <w:noWrap/>
            <w:vAlign w:val="center"/>
          </w:tcPr>
          <w:p w14:paraId="421BB28E">
            <w:pPr>
              <w:tabs>
                <w:tab w:val="left" w:pos="720"/>
              </w:tabs>
              <w:snapToGrid w:val="0"/>
              <w:jc w:val="center"/>
              <w:rPr>
                <w:rFonts w:ascii="宋体" w:hAnsi="宋体" w:cs="宋体"/>
                <w:sz w:val="24"/>
                <w:szCs w:val="24"/>
              </w:rPr>
            </w:pPr>
          </w:p>
        </w:tc>
        <w:tc>
          <w:tcPr>
            <w:tcW w:w="2359" w:type="dxa"/>
            <w:noWrap/>
            <w:vAlign w:val="center"/>
          </w:tcPr>
          <w:p w14:paraId="71173A18">
            <w:pPr>
              <w:tabs>
                <w:tab w:val="left" w:pos="720"/>
              </w:tabs>
              <w:snapToGrid w:val="0"/>
              <w:jc w:val="center"/>
              <w:rPr>
                <w:rFonts w:ascii="宋体" w:hAnsi="宋体" w:cs="宋体"/>
                <w:sz w:val="24"/>
                <w:szCs w:val="24"/>
              </w:rPr>
            </w:pPr>
          </w:p>
        </w:tc>
        <w:tc>
          <w:tcPr>
            <w:tcW w:w="1419" w:type="dxa"/>
            <w:noWrap/>
            <w:vAlign w:val="center"/>
          </w:tcPr>
          <w:p w14:paraId="202817E3">
            <w:pPr>
              <w:tabs>
                <w:tab w:val="left" w:pos="720"/>
              </w:tabs>
              <w:snapToGrid w:val="0"/>
              <w:jc w:val="center"/>
              <w:rPr>
                <w:rFonts w:ascii="宋体" w:hAnsi="宋体" w:cs="宋体"/>
                <w:sz w:val="24"/>
                <w:szCs w:val="24"/>
              </w:rPr>
            </w:pPr>
          </w:p>
        </w:tc>
      </w:tr>
      <w:tr w14:paraId="44B9E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9" w:type="dxa"/>
            <w:noWrap/>
            <w:vAlign w:val="center"/>
          </w:tcPr>
          <w:p w14:paraId="78446CBD">
            <w:pPr>
              <w:tabs>
                <w:tab w:val="left" w:pos="720"/>
              </w:tabs>
              <w:snapToGrid w:val="0"/>
              <w:jc w:val="center"/>
              <w:rPr>
                <w:rFonts w:ascii="宋体" w:hAnsi="宋体" w:cs="宋体"/>
                <w:sz w:val="24"/>
                <w:szCs w:val="24"/>
              </w:rPr>
            </w:pPr>
          </w:p>
        </w:tc>
        <w:tc>
          <w:tcPr>
            <w:tcW w:w="1441" w:type="dxa"/>
            <w:noWrap/>
            <w:vAlign w:val="center"/>
          </w:tcPr>
          <w:p w14:paraId="5A24F8F2">
            <w:pPr>
              <w:tabs>
                <w:tab w:val="left" w:pos="720"/>
              </w:tabs>
              <w:snapToGrid w:val="0"/>
              <w:jc w:val="center"/>
              <w:rPr>
                <w:rFonts w:ascii="宋体" w:hAnsi="宋体" w:cs="宋体"/>
                <w:sz w:val="24"/>
                <w:szCs w:val="24"/>
              </w:rPr>
            </w:pPr>
          </w:p>
        </w:tc>
        <w:tc>
          <w:tcPr>
            <w:tcW w:w="2461" w:type="dxa"/>
            <w:noWrap/>
            <w:vAlign w:val="center"/>
          </w:tcPr>
          <w:p w14:paraId="51909002">
            <w:pPr>
              <w:tabs>
                <w:tab w:val="left" w:pos="720"/>
              </w:tabs>
              <w:snapToGrid w:val="0"/>
              <w:jc w:val="center"/>
              <w:rPr>
                <w:rFonts w:ascii="宋体" w:hAnsi="宋体" w:cs="宋体"/>
                <w:sz w:val="24"/>
                <w:szCs w:val="24"/>
              </w:rPr>
            </w:pPr>
          </w:p>
        </w:tc>
        <w:tc>
          <w:tcPr>
            <w:tcW w:w="2359" w:type="dxa"/>
            <w:noWrap/>
            <w:vAlign w:val="center"/>
          </w:tcPr>
          <w:p w14:paraId="0B89AE12">
            <w:pPr>
              <w:tabs>
                <w:tab w:val="left" w:pos="720"/>
              </w:tabs>
              <w:snapToGrid w:val="0"/>
              <w:jc w:val="center"/>
              <w:rPr>
                <w:rFonts w:ascii="宋体" w:hAnsi="宋体" w:cs="宋体"/>
                <w:sz w:val="24"/>
                <w:szCs w:val="24"/>
              </w:rPr>
            </w:pPr>
          </w:p>
        </w:tc>
        <w:tc>
          <w:tcPr>
            <w:tcW w:w="1419" w:type="dxa"/>
            <w:noWrap/>
            <w:vAlign w:val="center"/>
          </w:tcPr>
          <w:p w14:paraId="648356F9">
            <w:pPr>
              <w:tabs>
                <w:tab w:val="left" w:pos="720"/>
              </w:tabs>
              <w:snapToGrid w:val="0"/>
              <w:jc w:val="center"/>
              <w:rPr>
                <w:rFonts w:ascii="宋体" w:hAnsi="宋体" w:cs="宋体"/>
                <w:sz w:val="24"/>
                <w:szCs w:val="24"/>
              </w:rPr>
            </w:pPr>
          </w:p>
        </w:tc>
      </w:tr>
      <w:tr w14:paraId="75EB0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9" w:type="dxa"/>
            <w:noWrap/>
            <w:vAlign w:val="center"/>
          </w:tcPr>
          <w:p w14:paraId="480E9798">
            <w:pPr>
              <w:tabs>
                <w:tab w:val="left" w:pos="720"/>
              </w:tabs>
              <w:snapToGrid w:val="0"/>
              <w:jc w:val="center"/>
              <w:rPr>
                <w:rFonts w:ascii="宋体" w:hAnsi="宋体" w:cs="宋体"/>
                <w:sz w:val="24"/>
                <w:szCs w:val="24"/>
              </w:rPr>
            </w:pPr>
          </w:p>
        </w:tc>
        <w:tc>
          <w:tcPr>
            <w:tcW w:w="1441" w:type="dxa"/>
            <w:noWrap/>
            <w:vAlign w:val="center"/>
          </w:tcPr>
          <w:p w14:paraId="558DFF03">
            <w:pPr>
              <w:tabs>
                <w:tab w:val="left" w:pos="720"/>
              </w:tabs>
              <w:snapToGrid w:val="0"/>
              <w:jc w:val="center"/>
              <w:rPr>
                <w:rFonts w:ascii="宋体" w:hAnsi="宋体" w:cs="宋体"/>
                <w:sz w:val="24"/>
                <w:szCs w:val="24"/>
              </w:rPr>
            </w:pPr>
          </w:p>
        </w:tc>
        <w:tc>
          <w:tcPr>
            <w:tcW w:w="2461" w:type="dxa"/>
            <w:noWrap/>
            <w:vAlign w:val="center"/>
          </w:tcPr>
          <w:p w14:paraId="4596D583">
            <w:pPr>
              <w:tabs>
                <w:tab w:val="left" w:pos="720"/>
              </w:tabs>
              <w:snapToGrid w:val="0"/>
              <w:jc w:val="center"/>
              <w:rPr>
                <w:rFonts w:ascii="宋体" w:hAnsi="宋体" w:cs="宋体"/>
                <w:sz w:val="24"/>
                <w:szCs w:val="24"/>
              </w:rPr>
            </w:pPr>
          </w:p>
        </w:tc>
        <w:tc>
          <w:tcPr>
            <w:tcW w:w="2359" w:type="dxa"/>
            <w:noWrap/>
            <w:vAlign w:val="center"/>
          </w:tcPr>
          <w:p w14:paraId="7D46214A">
            <w:pPr>
              <w:tabs>
                <w:tab w:val="left" w:pos="720"/>
              </w:tabs>
              <w:snapToGrid w:val="0"/>
              <w:jc w:val="center"/>
              <w:rPr>
                <w:rFonts w:ascii="宋体" w:hAnsi="宋体" w:cs="宋体"/>
                <w:sz w:val="24"/>
                <w:szCs w:val="24"/>
              </w:rPr>
            </w:pPr>
          </w:p>
        </w:tc>
        <w:tc>
          <w:tcPr>
            <w:tcW w:w="1419" w:type="dxa"/>
            <w:noWrap/>
            <w:vAlign w:val="center"/>
          </w:tcPr>
          <w:p w14:paraId="2FC6814A">
            <w:pPr>
              <w:tabs>
                <w:tab w:val="left" w:pos="720"/>
              </w:tabs>
              <w:snapToGrid w:val="0"/>
              <w:jc w:val="center"/>
              <w:rPr>
                <w:rFonts w:ascii="宋体" w:hAnsi="宋体" w:cs="宋体"/>
                <w:sz w:val="24"/>
                <w:szCs w:val="24"/>
              </w:rPr>
            </w:pPr>
          </w:p>
        </w:tc>
      </w:tr>
      <w:tr w14:paraId="33F91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9" w:type="dxa"/>
            <w:noWrap/>
            <w:vAlign w:val="center"/>
          </w:tcPr>
          <w:p w14:paraId="4FFA55F9">
            <w:pPr>
              <w:tabs>
                <w:tab w:val="left" w:pos="720"/>
              </w:tabs>
              <w:snapToGrid w:val="0"/>
              <w:jc w:val="center"/>
              <w:rPr>
                <w:rFonts w:ascii="宋体" w:hAnsi="宋体" w:cs="宋体"/>
                <w:sz w:val="24"/>
                <w:szCs w:val="24"/>
              </w:rPr>
            </w:pPr>
          </w:p>
        </w:tc>
        <w:tc>
          <w:tcPr>
            <w:tcW w:w="1441" w:type="dxa"/>
            <w:noWrap/>
            <w:vAlign w:val="center"/>
          </w:tcPr>
          <w:p w14:paraId="4595D007">
            <w:pPr>
              <w:tabs>
                <w:tab w:val="left" w:pos="720"/>
              </w:tabs>
              <w:snapToGrid w:val="0"/>
              <w:jc w:val="center"/>
              <w:rPr>
                <w:rFonts w:ascii="宋体" w:hAnsi="宋体" w:cs="宋体"/>
                <w:sz w:val="24"/>
                <w:szCs w:val="24"/>
              </w:rPr>
            </w:pPr>
          </w:p>
        </w:tc>
        <w:tc>
          <w:tcPr>
            <w:tcW w:w="2461" w:type="dxa"/>
            <w:noWrap/>
            <w:vAlign w:val="center"/>
          </w:tcPr>
          <w:p w14:paraId="0DD239DC">
            <w:pPr>
              <w:tabs>
                <w:tab w:val="left" w:pos="720"/>
              </w:tabs>
              <w:snapToGrid w:val="0"/>
              <w:jc w:val="center"/>
              <w:rPr>
                <w:rFonts w:ascii="宋体" w:hAnsi="宋体" w:cs="宋体"/>
                <w:sz w:val="24"/>
                <w:szCs w:val="24"/>
              </w:rPr>
            </w:pPr>
          </w:p>
        </w:tc>
        <w:tc>
          <w:tcPr>
            <w:tcW w:w="2359" w:type="dxa"/>
            <w:noWrap/>
            <w:vAlign w:val="center"/>
          </w:tcPr>
          <w:p w14:paraId="4FFFEF64">
            <w:pPr>
              <w:tabs>
                <w:tab w:val="left" w:pos="720"/>
              </w:tabs>
              <w:snapToGrid w:val="0"/>
              <w:jc w:val="center"/>
              <w:rPr>
                <w:rFonts w:ascii="宋体" w:hAnsi="宋体" w:cs="宋体"/>
                <w:sz w:val="24"/>
                <w:szCs w:val="24"/>
              </w:rPr>
            </w:pPr>
          </w:p>
        </w:tc>
        <w:tc>
          <w:tcPr>
            <w:tcW w:w="1419" w:type="dxa"/>
            <w:noWrap/>
            <w:vAlign w:val="center"/>
          </w:tcPr>
          <w:p w14:paraId="2E1EB705">
            <w:pPr>
              <w:tabs>
                <w:tab w:val="left" w:pos="720"/>
              </w:tabs>
              <w:snapToGrid w:val="0"/>
              <w:jc w:val="center"/>
              <w:rPr>
                <w:rFonts w:ascii="宋体" w:hAnsi="宋体" w:cs="宋体"/>
                <w:sz w:val="24"/>
                <w:szCs w:val="24"/>
              </w:rPr>
            </w:pPr>
          </w:p>
        </w:tc>
      </w:tr>
    </w:tbl>
    <w:p w14:paraId="3DD5A247">
      <w:pPr>
        <w:tabs>
          <w:tab w:val="left" w:pos="720"/>
        </w:tabs>
        <w:snapToGrid w:val="0"/>
        <w:spacing w:line="360" w:lineRule="auto"/>
        <w:rPr>
          <w:rFonts w:ascii="宋体" w:hAnsi="宋体" w:cs="宋体"/>
          <w:sz w:val="24"/>
          <w:szCs w:val="24"/>
        </w:rPr>
      </w:pPr>
    </w:p>
    <w:p w14:paraId="02DB4E6B">
      <w:pPr>
        <w:topLinePunct/>
        <w:adjustRightInd w:val="0"/>
        <w:snapToGrid w:val="0"/>
        <w:spacing w:line="360" w:lineRule="auto"/>
        <w:ind w:firstLine="496" w:firstLineChars="200"/>
        <w:rPr>
          <w:rFonts w:ascii="宋体" w:hAnsi="宋体" w:cs="宋体"/>
          <w:spacing w:val="4"/>
          <w:kern w:val="0"/>
          <w:sz w:val="24"/>
          <w:szCs w:val="24"/>
        </w:rPr>
      </w:pPr>
      <w:r>
        <w:rPr>
          <w:rFonts w:hint="eastAsia" w:ascii="宋体" w:hAnsi="宋体" w:cs="宋体"/>
          <w:spacing w:val="4"/>
          <w:kern w:val="0"/>
          <w:sz w:val="24"/>
          <w:szCs w:val="24"/>
        </w:rPr>
        <w:t>注：1.参与编制经济标书所有人员名单应包括如编制各种专业工程量清单投标报价、负责清样校对、负责打印及复印等所有人员在内的人员名单。</w:t>
      </w:r>
    </w:p>
    <w:p w14:paraId="5EAEB3C3">
      <w:pPr>
        <w:topLinePunct/>
        <w:adjustRightInd w:val="0"/>
        <w:snapToGrid w:val="0"/>
        <w:spacing w:line="360" w:lineRule="auto"/>
        <w:ind w:firstLine="496" w:firstLineChars="200"/>
        <w:rPr>
          <w:rFonts w:ascii="宋体" w:hAnsi="宋体" w:cs="宋体"/>
          <w:spacing w:val="4"/>
          <w:kern w:val="0"/>
          <w:sz w:val="24"/>
          <w:szCs w:val="24"/>
        </w:rPr>
      </w:pPr>
      <w:r>
        <w:rPr>
          <w:rFonts w:hint="eastAsia" w:ascii="宋体" w:hAnsi="宋体" w:cs="宋体"/>
          <w:spacing w:val="4"/>
          <w:kern w:val="0"/>
          <w:sz w:val="24"/>
          <w:szCs w:val="24"/>
        </w:rPr>
        <w:t>2.上述人员须为投标单位人员，须提供</w:t>
      </w:r>
      <w:r>
        <w:rPr>
          <w:rFonts w:ascii="宋体" w:hAnsi="宋体" w:cs="宋体"/>
          <w:b/>
          <w:spacing w:val="4"/>
          <w:kern w:val="0"/>
          <w:sz w:val="24"/>
          <w:szCs w:val="24"/>
        </w:rPr>
        <w:t>2025年</w:t>
      </w:r>
      <w:r>
        <w:rPr>
          <w:rFonts w:hint="eastAsia" w:ascii="宋体" w:hAnsi="宋体" w:eastAsia="宋体" w:cs="宋体"/>
          <w:b/>
          <w:spacing w:val="4"/>
          <w:kern w:val="0"/>
          <w:sz w:val="24"/>
          <w:szCs w:val="24"/>
          <w:lang w:val="en-US" w:eastAsia="zh-CN"/>
        </w:rPr>
        <w:t>8</w:t>
      </w:r>
      <w:r>
        <w:rPr>
          <w:rFonts w:ascii="宋体" w:hAnsi="宋体" w:cs="宋体"/>
          <w:b/>
          <w:spacing w:val="4"/>
          <w:kern w:val="0"/>
          <w:sz w:val="24"/>
          <w:szCs w:val="24"/>
        </w:rPr>
        <w:t>月</w:t>
      </w:r>
      <w:r>
        <w:rPr>
          <w:rFonts w:hint="eastAsia" w:ascii="宋体" w:hAnsi="宋体" w:cs="宋体"/>
          <w:spacing w:val="4"/>
          <w:kern w:val="0"/>
          <w:sz w:val="24"/>
          <w:szCs w:val="24"/>
        </w:rPr>
        <w:t>在本公司缴纳社保的有效社保证明。</w:t>
      </w:r>
    </w:p>
    <w:p w14:paraId="5D1A9B36">
      <w:pPr>
        <w:snapToGrid w:val="0"/>
        <w:spacing w:line="360" w:lineRule="auto"/>
        <w:rPr>
          <w:rFonts w:ascii="宋体" w:hAnsi="宋体" w:cs="宋体"/>
          <w:szCs w:val="21"/>
        </w:rPr>
      </w:pPr>
    </w:p>
    <w:p w14:paraId="7C998709">
      <w:pPr>
        <w:spacing w:before="68" w:line="220" w:lineRule="auto"/>
        <w:ind w:left="39"/>
        <w:rPr>
          <w:rFonts w:ascii="宋体" w:hAnsi="宋体" w:eastAsia="宋体" w:cs="宋体"/>
          <w:spacing w:val="-5"/>
          <w:sz w:val="21"/>
          <w:szCs w:val="21"/>
        </w:rPr>
        <w:sectPr>
          <w:pgSz w:w="11907" w:h="16839"/>
          <w:pgMar w:top="400" w:right="1735" w:bottom="1613" w:left="1785" w:header="0" w:footer="1386" w:gutter="0"/>
          <w:cols w:space="720" w:num="1"/>
        </w:sectPr>
      </w:pPr>
    </w:p>
    <w:p w14:paraId="6C85F5EE">
      <w:pPr>
        <w:topLinePunct/>
        <w:adjustRightInd w:val="0"/>
        <w:snapToGrid w:val="0"/>
        <w:spacing w:line="360" w:lineRule="auto"/>
        <w:rPr>
          <w:rFonts w:ascii="宋体" w:hAnsi="宋体" w:cs="宋体"/>
          <w:spacing w:val="4"/>
          <w:kern w:val="0"/>
          <w:sz w:val="24"/>
          <w:szCs w:val="24"/>
        </w:rPr>
      </w:pPr>
      <w:r>
        <w:rPr>
          <w:rFonts w:hint="eastAsia" w:ascii="宋体" w:hAnsi="宋体" w:cs="宋体"/>
          <w:bCs/>
          <w:spacing w:val="4"/>
          <w:sz w:val="24"/>
          <w:szCs w:val="24"/>
        </w:rPr>
        <w:t>经济标格式三</w:t>
      </w:r>
    </w:p>
    <w:p w14:paraId="622D2123">
      <w:pPr>
        <w:widowControl/>
        <w:topLinePunct/>
        <w:adjustRightInd w:val="0"/>
        <w:snapToGrid w:val="0"/>
        <w:spacing w:line="360" w:lineRule="auto"/>
        <w:jc w:val="center"/>
        <w:outlineLvl w:val="1"/>
        <w:rPr>
          <w:rFonts w:ascii="宋体" w:hAnsi="宋体" w:cs="宋体"/>
          <w:b/>
          <w:bCs/>
          <w:spacing w:val="4"/>
          <w:kern w:val="0"/>
          <w:sz w:val="36"/>
          <w:szCs w:val="36"/>
        </w:rPr>
      </w:pPr>
      <w:bookmarkStart w:id="44" w:name="_Toc13531"/>
      <w:bookmarkStart w:id="45" w:name="_Toc15574"/>
      <w:r>
        <w:rPr>
          <w:rFonts w:hint="eastAsia" w:ascii="宋体" w:hAnsi="宋体" w:cs="宋体"/>
          <w:b/>
          <w:bCs/>
          <w:spacing w:val="4"/>
          <w:kern w:val="0"/>
          <w:sz w:val="36"/>
          <w:szCs w:val="36"/>
        </w:rPr>
        <w:t>对投标文件编制的承诺</w:t>
      </w:r>
      <w:bookmarkEnd w:id="44"/>
      <w:bookmarkEnd w:id="45"/>
    </w:p>
    <w:p w14:paraId="3157899A">
      <w:pPr>
        <w:snapToGrid w:val="0"/>
        <w:spacing w:line="360" w:lineRule="auto"/>
        <w:ind w:left="-2" w:leftChars="-1" w:firstLine="540" w:firstLineChars="225"/>
        <w:rPr>
          <w:rFonts w:ascii="宋体" w:hAnsi="宋体" w:cs="宋体"/>
          <w:kern w:val="0"/>
          <w:sz w:val="24"/>
          <w:szCs w:val="24"/>
        </w:rPr>
      </w:pPr>
      <w:r>
        <w:rPr>
          <w:rFonts w:hint="eastAsia" w:ascii="宋体" w:hAnsi="宋体" w:cs="宋体"/>
          <w:kern w:val="0"/>
          <w:sz w:val="24"/>
          <w:szCs w:val="24"/>
        </w:rPr>
        <w:t>本公司授权</w:t>
      </w:r>
      <w:r>
        <w:rPr>
          <w:rFonts w:hint="eastAsia" w:ascii="宋体" w:hAnsi="宋体" w:cs="宋体"/>
          <w:i/>
          <w:iCs/>
          <w:kern w:val="0"/>
          <w:sz w:val="24"/>
          <w:szCs w:val="24"/>
          <w:u w:val="single"/>
        </w:rPr>
        <w:t xml:space="preserve">        </w:t>
      </w:r>
      <w:r>
        <w:rPr>
          <w:rFonts w:hint="eastAsia" w:ascii="宋体" w:hAnsi="宋体" w:cs="宋体"/>
          <w:kern w:val="0"/>
          <w:sz w:val="24"/>
          <w:szCs w:val="24"/>
          <w:u w:val="single"/>
        </w:rPr>
        <w:t>（身份证号：                ）</w:t>
      </w:r>
      <w:r>
        <w:rPr>
          <w:rFonts w:hint="eastAsia" w:ascii="宋体" w:hAnsi="宋体" w:cs="宋体"/>
          <w:kern w:val="0"/>
          <w:sz w:val="24"/>
          <w:szCs w:val="24"/>
        </w:rPr>
        <w:t>负责对投标文件的编制及内容进行解释、说明，并承诺以下事项：</w:t>
      </w:r>
    </w:p>
    <w:p w14:paraId="1715DDFD">
      <w:pPr>
        <w:snapToGrid w:val="0"/>
        <w:spacing w:line="360" w:lineRule="auto"/>
        <w:ind w:left="-2" w:leftChars="-1" w:firstLine="540" w:firstLineChars="225"/>
        <w:rPr>
          <w:rFonts w:ascii="宋体" w:hAnsi="宋体" w:cs="宋体"/>
          <w:kern w:val="0"/>
          <w:sz w:val="24"/>
          <w:szCs w:val="24"/>
        </w:rPr>
      </w:pPr>
      <w:r>
        <w:rPr>
          <w:rFonts w:hint="eastAsia" w:ascii="宋体" w:hAnsi="宋体" w:cs="宋体"/>
          <w:kern w:val="0"/>
          <w:sz w:val="24"/>
          <w:szCs w:val="24"/>
        </w:rPr>
        <w:t>1.被授权人清楚投标文件编制的具体情况，包括技术方案文件、工程量清单、以及投标文件的加密打包的理解；</w:t>
      </w:r>
    </w:p>
    <w:p w14:paraId="634C9084">
      <w:pPr>
        <w:snapToGrid w:val="0"/>
        <w:spacing w:line="360" w:lineRule="auto"/>
        <w:ind w:left="-2" w:leftChars="-1" w:firstLine="540" w:firstLineChars="225"/>
        <w:rPr>
          <w:rFonts w:ascii="宋体" w:hAnsi="宋体" w:cs="宋体"/>
          <w:kern w:val="0"/>
          <w:sz w:val="24"/>
          <w:szCs w:val="24"/>
        </w:rPr>
      </w:pPr>
      <w:r>
        <w:rPr>
          <w:rFonts w:hint="eastAsia" w:ascii="宋体" w:hAnsi="宋体" w:cs="宋体"/>
          <w:kern w:val="0"/>
          <w:sz w:val="24"/>
          <w:szCs w:val="24"/>
        </w:rPr>
        <w:t>2.在本项目开标至评标结束前，努力确保被授权人在项目评标所在地附近；</w:t>
      </w:r>
    </w:p>
    <w:p w14:paraId="7411BB55">
      <w:pPr>
        <w:snapToGrid w:val="0"/>
        <w:spacing w:line="360" w:lineRule="auto"/>
        <w:ind w:left="-2" w:leftChars="-1" w:firstLine="540" w:firstLineChars="225"/>
        <w:rPr>
          <w:rFonts w:ascii="宋体" w:hAnsi="宋体" w:cs="宋体"/>
          <w:kern w:val="0"/>
          <w:sz w:val="24"/>
          <w:szCs w:val="24"/>
        </w:rPr>
      </w:pPr>
      <w:r>
        <w:rPr>
          <w:rFonts w:hint="eastAsia" w:ascii="宋体" w:hAnsi="宋体" w:cs="宋体"/>
          <w:kern w:val="0"/>
          <w:sz w:val="24"/>
          <w:szCs w:val="24"/>
        </w:rPr>
        <w:t>3.从评标委员会要求澄清起二小时内，被授权人应如实地书面澄清。</w:t>
      </w:r>
    </w:p>
    <w:p w14:paraId="0AE1C9CC">
      <w:pPr>
        <w:snapToGrid w:val="0"/>
        <w:spacing w:line="360" w:lineRule="auto"/>
        <w:ind w:left="-2" w:leftChars="-1" w:firstLine="540" w:firstLineChars="225"/>
        <w:rPr>
          <w:rFonts w:ascii="宋体" w:hAnsi="宋体" w:cs="宋体"/>
          <w:kern w:val="0"/>
          <w:sz w:val="24"/>
          <w:szCs w:val="24"/>
        </w:rPr>
      </w:pPr>
      <w:r>
        <w:rPr>
          <w:rFonts w:hint="eastAsia" w:ascii="宋体" w:hAnsi="宋体" w:cs="宋体"/>
          <w:kern w:val="0"/>
          <w:sz w:val="24"/>
          <w:szCs w:val="24"/>
        </w:rPr>
        <w:t>如由于未遵守上述承诺内容之一导致无法进行澄清的，我公司认可和接受评标委员会作出的评审结论。</w:t>
      </w:r>
    </w:p>
    <w:p w14:paraId="44ECD8E1">
      <w:pPr>
        <w:snapToGrid w:val="0"/>
        <w:spacing w:line="360" w:lineRule="auto"/>
        <w:ind w:firstLine="360" w:firstLineChars="150"/>
        <w:rPr>
          <w:rFonts w:ascii="宋体" w:hAnsi="宋体" w:cs="宋体"/>
          <w:kern w:val="0"/>
          <w:sz w:val="24"/>
          <w:szCs w:val="24"/>
        </w:rPr>
      </w:pPr>
    </w:p>
    <w:p w14:paraId="761B9589">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附件：《投标文件编制情况》</w:t>
      </w:r>
    </w:p>
    <w:p w14:paraId="7D771578">
      <w:pPr>
        <w:snapToGrid w:val="0"/>
        <w:spacing w:line="360" w:lineRule="auto"/>
        <w:ind w:right="90" w:firstLine="3240" w:firstLineChars="1350"/>
        <w:rPr>
          <w:rFonts w:ascii="宋体" w:hAnsi="宋体" w:cs="宋体"/>
          <w:sz w:val="24"/>
          <w:szCs w:val="24"/>
        </w:rPr>
      </w:pPr>
    </w:p>
    <w:p w14:paraId="5DD2919C">
      <w:pPr>
        <w:snapToGrid w:val="0"/>
        <w:spacing w:line="360" w:lineRule="auto"/>
        <w:ind w:right="90" w:firstLine="3960" w:firstLineChars="1650"/>
        <w:rPr>
          <w:rFonts w:ascii="宋体" w:hAnsi="宋体" w:cs="宋体"/>
          <w:sz w:val="24"/>
          <w:szCs w:val="24"/>
          <w:u w:val="single"/>
        </w:rPr>
      </w:pPr>
      <w:r>
        <w:rPr>
          <w:rFonts w:hint="eastAsia" w:ascii="宋体" w:hAnsi="宋体" w:cs="宋体"/>
          <w:sz w:val="24"/>
          <w:szCs w:val="24"/>
        </w:rPr>
        <w:t>投标人名称（盖法人公章）：</w:t>
      </w:r>
    </w:p>
    <w:p w14:paraId="5A5976AF">
      <w:pPr>
        <w:snapToGrid w:val="0"/>
        <w:spacing w:line="360" w:lineRule="auto"/>
        <w:ind w:firstLine="4080" w:firstLineChars="1700"/>
        <w:outlineLvl w:val="1"/>
        <w:rPr>
          <w:rFonts w:ascii="宋体" w:hAnsi="宋体" w:cs="宋体"/>
          <w:sz w:val="24"/>
          <w:szCs w:val="24"/>
        </w:rPr>
      </w:pPr>
      <w:bookmarkStart w:id="46" w:name="_Toc12071"/>
      <w:bookmarkStart w:id="47" w:name="_Toc3751"/>
      <w:r>
        <w:rPr>
          <w:rFonts w:hint="eastAsia" w:ascii="宋体" w:hAnsi="宋体" w:cs="宋体"/>
          <w:sz w:val="24"/>
          <w:szCs w:val="24"/>
        </w:rPr>
        <w:t>日期：    年   月   日</w:t>
      </w:r>
      <w:bookmarkEnd w:id="46"/>
      <w:bookmarkEnd w:id="47"/>
    </w:p>
    <w:p w14:paraId="0D26B93A">
      <w:pPr>
        <w:rPr>
          <w:rFonts w:ascii="宋体" w:hAnsi="宋体" w:cs="宋体"/>
          <w:szCs w:val="21"/>
        </w:rPr>
      </w:pPr>
    </w:p>
    <w:p w14:paraId="00816674">
      <w:pPr>
        <w:widowControl/>
        <w:topLinePunct/>
        <w:adjustRightInd w:val="0"/>
        <w:snapToGrid w:val="0"/>
        <w:spacing w:line="360" w:lineRule="auto"/>
        <w:jc w:val="center"/>
        <w:outlineLvl w:val="1"/>
        <w:rPr>
          <w:rFonts w:ascii="宋体" w:hAnsi="宋体" w:cs="宋体"/>
          <w:b/>
          <w:bCs/>
          <w:spacing w:val="4"/>
          <w:kern w:val="0"/>
          <w:sz w:val="36"/>
          <w:szCs w:val="36"/>
        </w:rPr>
      </w:pPr>
      <w:bookmarkStart w:id="48" w:name="_Toc22554"/>
      <w:bookmarkStart w:id="49" w:name="_Toc30853"/>
      <w:r>
        <w:rPr>
          <w:rFonts w:hint="eastAsia" w:ascii="宋体" w:hAnsi="宋体" w:cs="宋体"/>
          <w:b/>
          <w:bCs/>
          <w:spacing w:val="4"/>
          <w:kern w:val="0"/>
          <w:sz w:val="36"/>
          <w:szCs w:val="36"/>
        </w:rPr>
        <w:t>投标文件编制情况</w:t>
      </w:r>
      <w:bookmarkEnd w:id="48"/>
      <w:bookmarkEnd w:id="49"/>
    </w:p>
    <w:p w14:paraId="45C19BB5">
      <w:pPr>
        <w:snapToGrid w:val="0"/>
        <w:spacing w:line="360" w:lineRule="auto"/>
        <w:ind w:firstLine="480" w:firstLineChars="200"/>
        <w:rPr>
          <w:rFonts w:ascii="宋体" w:hAnsi="宋体" w:cs="宋体"/>
          <w:kern w:val="0"/>
          <w:sz w:val="24"/>
          <w:szCs w:val="24"/>
          <w:u w:val="single"/>
        </w:rPr>
      </w:pPr>
      <w:r>
        <w:rPr>
          <w:rFonts w:hint="eastAsia" w:ascii="宋体" w:hAnsi="宋体" w:cs="宋体"/>
          <w:kern w:val="0"/>
          <w:sz w:val="24"/>
          <w:szCs w:val="24"/>
        </w:rPr>
        <w:t>1.投标文件报价编制方式: □自行编制的，编制的负责人：</w:t>
      </w:r>
      <w:r>
        <w:rPr>
          <w:rFonts w:hint="eastAsia" w:ascii="宋体" w:hAnsi="宋体" w:cs="宋体"/>
          <w:kern w:val="0"/>
          <w:sz w:val="24"/>
          <w:szCs w:val="24"/>
          <w:u w:val="single"/>
        </w:rPr>
        <w:t>（盖造价工程师执业专用章，执业单位应与投标人一致）</w:t>
      </w:r>
      <w:r>
        <w:rPr>
          <w:rFonts w:hint="eastAsia" w:ascii="宋体" w:hAnsi="宋体" w:cs="宋体"/>
          <w:kern w:val="0"/>
          <w:sz w:val="24"/>
          <w:szCs w:val="24"/>
        </w:rPr>
        <w:t>。□委托编制的，受委托单位</w:t>
      </w:r>
      <w:r>
        <w:rPr>
          <w:rFonts w:hint="eastAsia" w:ascii="宋体" w:hAnsi="宋体" w:cs="宋体"/>
          <w:kern w:val="0"/>
          <w:sz w:val="24"/>
          <w:szCs w:val="24"/>
          <w:u w:val="single"/>
        </w:rPr>
        <w:t xml:space="preserve">               </w:t>
      </w:r>
      <w:r>
        <w:rPr>
          <w:rFonts w:hint="eastAsia" w:ascii="宋体" w:hAnsi="宋体" w:cs="宋体"/>
          <w:kern w:val="0"/>
          <w:sz w:val="24"/>
          <w:szCs w:val="24"/>
        </w:rPr>
        <w:t>，编制的负责人：</w:t>
      </w:r>
      <w:r>
        <w:rPr>
          <w:rFonts w:hint="eastAsia" w:ascii="宋体" w:hAnsi="宋体" w:cs="宋体"/>
          <w:kern w:val="0"/>
          <w:sz w:val="24"/>
          <w:szCs w:val="24"/>
          <w:u w:val="single"/>
        </w:rPr>
        <w:t>（盖造价工程师执业专用章，执业单位应与受委托单位一致）</w:t>
      </w:r>
      <w:r>
        <w:rPr>
          <w:rFonts w:hint="eastAsia" w:ascii="宋体" w:hAnsi="宋体" w:cs="宋体"/>
          <w:kern w:val="0"/>
          <w:sz w:val="24"/>
          <w:szCs w:val="24"/>
        </w:rPr>
        <w:t>。</w:t>
      </w:r>
    </w:p>
    <w:p w14:paraId="25770E92">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2.投标文件加密打包的电脑情况</w:t>
      </w:r>
    </w:p>
    <w:tbl>
      <w:tblPr>
        <w:tblStyle w:val="18"/>
        <w:tblW w:w="0" w:type="auto"/>
        <w:tblInd w:w="0" w:type="dxa"/>
        <w:tblLayout w:type="fixed"/>
        <w:tblCellMar>
          <w:top w:w="0" w:type="dxa"/>
          <w:left w:w="108" w:type="dxa"/>
          <w:bottom w:w="0" w:type="dxa"/>
          <w:right w:w="108" w:type="dxa"/>
        </w:tblCellMar>
      </w:tblPr>
      <w:tblGrid>
        <w:gridCol w:w="9234"/>
      </w:tblGrid>
      <w:tr w14:paraId="16073BB4">
        <w:tblPrEx>
          <w:tblCellMar>
            <w:top w:w="0" w:type="dxa"/>
            <w:left w:w="108" w:type="dxa"/>
            <w:bottom w:w="0" w:type="dxa"/>
            <w:right w:w="108" w:type="dxa"/>
          </w:tblCellMar>
        </w:tblPrEx>
        <w:trPr>
          <w:trHeight w:val="2185" w:hRule="atLeast"/>
        </w:trPr>
        <w:tc>
          <w:tcPr>
            <w:tcW w:w="9234" w:type="dxa"/>
            <w:noWrap/>
          </w:tcPr>
          <w:p w14:paraId="7B76529C">
            <w:pPr>
              <w:snapToGrid w:val="0"/>
              <w:spacing w:line="360" w:lineRule="auto"/>
              <w:rPr>
                <w:rFonts w:ascii="宋体" w:hAnsi="宋体" w:cs="宋体"/>
                <w:sz w:val="24"/>
                <w:szCs w:val="24"/>
              </w:rPr>
            </w:pPr>
            <w:r>
              <w:rPr>
                <w:rFonts w:hint="eastAsia" w:ascii="宋体" w:hAnsi="宋体" w:cs="宋体"/>
                <w:sz w:val="24"/>
                <w:szCs w:val="24"/>
              </w:rPr>
              <w:t>投标文件加密打包的电脑自有□外包□其他□</w:t>
            </w:r>
          </w:p>
          <w:p w14:paraId="05AC9C2D">
            <w:pPr>
              <w:snapToGrid w:val="0"/>
              <w:spacing w:line="360" w:lineRule="auto"/>
              <w:rPr>
                <w:rFonts w:ascii="宋体" w:hAnsi="宋体" w:cs="宋体"/>
                <w:sz w:val="24"/>
                <w:szCs w:val="24"/>
              </w:rPr>
            </w:pPr>
            <w:r>
              <w:rPr>
                <w:rFonts w:hint="eastAsia" w:ascii="宋体" w:hAnsi="宋体" w:cs="宋体"/>
                <w:sz w:val="24"/>
                <w:szCs w:val="24"/>
              </w:rPr>
              <w:t>电脑类型</w:t>
            </w:r>
          </w:p>
          <w:p w14:paraId="125CA9FC">
            <w:pPr>
              <w:snapToGrid w:val="0"/>
              <w:spacing w:line="360" w:lineRule="auto"/>
              <w:rPr>
                <w:rFonts w:ascii="宋体" w:hAnsi="宋体" w:cs="宋体"/>
                <w:sz w:val="24"/>
                <w:szCs w:val="24"/>
              </w:rPr>
            </w:pPr>
            <w:r>
              <w:rPr>
                <w:rFonts w:hint="eastAsia" w:ascii="宋体" w:hAnsi="宋体" w:cs="宋体"/>
                <w:sz w:val="24"/>
                <w:szCs w:val="24"/>
              </w:rPr>
              <w:t>电脑所属单位</w:t>
            </w:r>
          </w:p>
          <w:p w14:paraId="0F36C795">
            <w:pPr>
              <w:snapToGrid w:val="0"/>
              <w:spacing w:line="360" w:lineRule="auto"/>
              <w:rPr>
                <w:rFonts w:ascii="宋体" w:hAnsi="宋体" w:cs="宋体"/>
                <w:sz w:val="24"/>
                <w:szCs w:val="24"/>
              </w:rPr>
            </w:pPr>
            <w:r>
              <w:rPr>
                <w:rFonts w:hint="eastAsia" w:ascii="宋体" w:hAnsi="宋体" w:cs="宋体"/>
                <w:sz w:val="24"/>
                <w:szCs w:val="24"/>
              </w:rPr>
              <w:t>电脑所在地址（如××市××区(县) ××街（路）××号××大厦××房）</w:t>
            </w:r>
          </w:p>
        </w:tc>
      </w:tr>
    </w:tbl>
    <w:p w14:paraId="37FC1B9B">
      <w:pPr>
        <w:snapToGrid w:val="0"/>
        <w:rPr>
          <w:rFonts w:ascii="宋体" w:hAnsi="宋体" w:cs="宋体"/>
          <w:szCs w:val="21"/>
        </w:rPr>
      </w:pPr>
    </w:p>
    <w:p w14:paraId="0E477EF2">
      <w:pPr>
        <w:pStyle w:val="5"/>
        <w:ind w:firstLine="0"/>
        <w:rPr>
          <w:rFonts w:ascii="宋体" w:hAnsi="宋体" w:cs="宋体"/>
          <w:szCs w:val="21"/>
        </w:rPr>
      </w:pPr>
    </w:p>
    <w:p w14:paraId="777EC235">
      <w:pPr>
        <w:sectPr>
          <w:pgSz w:w="11906" w:h="16838"/>
          <w:pgMar w:top="1383" w:right="1383" w:bottom="1383" w:left="1383" w:header="851" w:footer="992" w:gutter="0"/>
          <w:cols w:space="720" w:num="1"/>
          <w:docGrid w:type="lines" w:linePitch="312" w:charSpace="0"/>
        </w:sectPr>
      </w:pPr>
    </w:p>
    <w:p w14:paraId="44EE1886">
      <w:pPr>
        <w:keepNext w:val="0"/>
        <w:keepLines w:val="0"/>
        <w:widowControl w:val="0"/>
        <w:suppressLineNumbers w:val="0"/>
        <w:spacing w:before="0" w:beforeAutospacing="0" w:after="0" w:afterAutospacing="0" w:line="360" w:lineRule="auto"/>
        <w:ind w:left="0" w:right="360"/>
        <w:jc w:val="center"/>
        <w:rPr>
          <w:rFonts w:hint="eastAsia" w:ascii="宋体" w:hAnsi="宋体" w:eastAsia="宋体" w:cs="宋体"/>
          <w:color w:val="auto"/>
          <w:spacing w:val="4"/>
          <w:kern w:val="0"/>
          <w:sz w:val="24"/>
          <w:szCs w:val="24"/>
          <w:highlight w:val="none"/>
        </w:rPr>
      </w:pPr>
      <w:bookmarkStart w:id="50" w:name="_Toc1516"/>
      <w:r>
        <w:rPr>
          <w:rFonts w:hint="eastAsia" w:ascii="宋体" w:hAnsi="宋体" w:eastAsia="宋体" w:cs="宋体"/>
          <w:b/>
          <w:bCs w:val="0"/>
          <w:color w:val="auto"/>
          <w:spacing w:val="4"/>
          <w:kern w:val="0"/>
          <w:sz w:val="30"/>
          <w:szCs w:val="30"/>
          <w:highlight w:val="none"/>
          <w:lang w:val="en-US" w:eastAsia="zh-CN" w:bidi="ar"/>
        </w:rPr>
        <w:t>定标文件格式</w:t>
      </w:r>
    </w:p>
    <w:p w14:paraId="0B23C86D">
      <w:pPr>
        <w:pStyle w:val="37"/>
        <w:widowControl/>
        <w:spacing w:before="0" w:beforeLines="0" w:beforeAutospacing="0" w:after="100" w:afterAutospacing="1" w:line="360" w:lineRule="auto"/>
        <w:ind w:left="0" w:right="0"/>
        <w:rPr>
          <w:rFonts w:hint="eastAsia" w:ascii="宋体" w:hAnsi="宋体" w:eastAsia="宋体" w:cs="宋体"/>
          <w:b/>
          <w:bCs w:val="0"/>
          <w:color w:val="auto"/>
          <w:spacing w:val="4"/>
          <w:kern w:val="0"/>
          <w:sz w:val="24"/>
          <w:szCs w:val="24"/>
          <w:highlight w:val="none"/>
        </w:rPr>
      </w:pPr>
      <w:r>
        <w:rPr>
          <w:rFonts w:hint="eastAsia" w:ascii="宋体" w:hAnsi="宋体" w:eastAsia="宋体" w:cs="宋体"/>
          <w:b/>
          <w:bCs w:val="0"/>
          <w:color w:val="auto"/>
          <w:spacing w:val="4"/>
          <w:kern w:val="0"/>
          <w:sz w:val="28"/>
          <w:szCs w:val="28"/>
          <w:highlight w:val="none"/>
        </w:rPr>
        <w:br w:type="page"/>
      </w:r>
      <w:bookmarkStart w:id="51" w:name="_Toc7692"/>
      <w:r>
        <w:rPr>
          <w:rFonts w:hint="eastAsia" w:ascii="宋体" w:hAnsi="宋体" w:eastAsia="宋体" w:cs="宋体"/>
          <w:b/>
          <w:bCs w:val="0"/>
          <w:color w:val="auto"/>
          <w:spacing w:val="4"/>
          <w:kern w:val="0"/>
          <w:sz w:val="24"/>
          <w:szCs w:val="24"/>
          <w:highlight w:val="none"/>
        </w:rPr>
        <w:t>格式一：定标文件封面</w:t>
      </w:r>
      <w:bookmarkEnd w:id="51"/>
    </w:p>
    <w:p w14:paraId="2CA2CB20">
      <w:pPr>
        <w:pStyle w:val="16"/>
        <w:keepNext w:val="0"/>
        <w:keepLines w:val="0"/>
        <w:widowControl w:val="0"/>
        <w:suppressLineNumbers w:val="0"/>
        <w:topLinePunct/>
        <w:adjustRightInd w:val="0"/>
        <w:snapToGrid w:val="0"/>
        <w:spacing w:before="0" w:beforeAutospacing="0" w:after="0" w:afterAutospacing="0" w:line="360" w:lineRule="auto"/>
        <w:ind w:left="0" w:right="0" w:firstLine="496" w:firstLineChars="200"/>
        <w:jc w:val="center"/>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lang w:val="en-US" w:eastAsia="zh-CN" w:bidi="ar"/>
        </w:rPr>
        <w:t xml:space="preserve"> </w:t>
      </w:r>
    </w:p>
    <w:p w14:paraId="0AA356AB">
      <w:pPr>
        <w:pStyle w:val="16"/>
        <w:keepNext w:val="0"/>
        <w:keepLines w:val="0"/>
        <w:widowControl w:val="0"/>
        <w:suppressLineNumbers w:val="0"/>
        <w:topLinePunct/>
        <w:adjustRightInd w:val="0"/>
        <w:snapToGrid w:val="0"/>
        <w:spacing w:before="0" w:beforeAutospacing="0" w:after="0" w:afterAutospacing="0" w:line="360" w:lineRule="auto"/>
        <w:ind w:left="0" w:right="0" w:firstLine="496" w:firstLineChars="200"/>
        <w:jc w:val="center"/>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lang w:val="en-US" w:eastAsia="zh-CN" w:bidi="ar"/>
        </w:rPr>
        <w:t xml:space="preserve"> </w:t>
      </w:r>
    </w:p>
    <w:p w14:paraId="58240005">
      <w:pPr>
        <w:pStyle w:val="16"/>
        <w:keepNext w:val="0"/>
        <w:keepLines w:val="0"/>
        <w:widowControl w:val="0"/>
        <w:suppressLineNumbers w:val="0"/>
        <w:topLinePunct/>
        <w:adjustRightInd w:val="0"/>
        <w:snapToGrid w:val="0"/>
        <w:spacing w:before="0" w:beforeAutospacing="0" w:after="0" w:afterAutospacing="0" w:line="360" w:lineRule="auto"/>
        <w:ind w:left="0" w:right="0" w:firstLine="496" w:firstLineChars="200"/>
        <w:jc w:val="center"/>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lang w:val="en-US" w:eastAsia="zh-CN" w:bidi="ar"/>
        </w:rPr>
        <w:t xml:space="preserve"> </w:t>
      </w:r>
    </w:p>
    <w:p w14:paraId="60D9DB23">
      <w:pPr>
        <w:pStyle w:val="38"/>
        <w:widowControl/>
        <w:rPr>
          <w:rFonts w:hint="eastAsia" w:ascii="宋体" w:hAnsi="宋体" w:eastAsia="宋体" w:cs="宋体"/>
          <w:b w:val="0"/>
          <w:color w:val="auto"/>
          <w:spacing w:val="4"/>
          <w:kern w:val="0"/>
          <w:sz w:val="52"/>
          <w:szCs w:val="52"/>
          <w:highlight w:val="none"/>
          <w:u w:val="single"/>
        </w:rPr>
      </w:pPr>
      <w:r>
        <w:rPr>
          <w:rFonts w:hint="eastAsia" w:ascii="宋体" w:hAnsi="宋体" w:eastAsia="宋体" w:cs="宋体"/>
          <w:b w:val="0"/>
          <w:color w:val="auto"/>
          <w:spacing w:val="4"/>
          <w:kern w:val="0"/>
          <w:sz w:val="52"/>
          <w:szCs w:val="52"/>
          <w:highlight w:val="none"/>
          <w:u w:val="single"/>
        </w:rPr>
        <w:t>[工程名称]</w:t>
      </w:r>
    </w:p>
    <w:p w14:paraId="5BC3C19F">
      <w:pPr>
        <w:pStyle w:val="16"/>
        <w:keepNext w:val="0"/>
        <w:keepLines w:val="0"/>
        <w:widowControl w:val="0"/>
        <w:suppressLineNumbers w:val="0"/>
        <w:topLinePunct/>
        <w:adjustRightInd w:val="0"/>
        <w:snapToGrid w:val="0"/>
        <w:spacing w:before="0" w:beforeAutospacing="0" w:after="0" w:afterAutospacing="0" w:line="360" w:lineRule="auto"/>
        <w:ind w:left="0" w:right="0" w:firstLine="496" w:firstLineChars="200"/>
        <w:jc w:val="center"/>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lang w:val="en-US" w:eastAsia="zh-CN" w:bidi="ar"/>
        </w:rPr>
        <w:t xml:space="preserve"> </w:t>
      </w:r>
    </w:p>
    <w:p w14:paraId="6A556199">
      <w:pPr>
        <w:pStyle w:val="16"/>
        <w:keepNext w:val="0"/>
        <w:keepLines w:val="0"/>
        <w:widowControl w:val="0"/>
        <w:suppressLineNumbers w:val="0"/>
        <w:topLinePunct/>
        <w:adjustRightInd w:val="0"/>
        <w:snapToGrid w:val="0"/>
        <w:spacing w:before="0" w:beforeAutospacing="0" w:after="0" w:afterAutospacing="0" w:line="360" w:lineRule="auto"/>
        <w:ind w:left="0" w:right="0" w:firstLine="496" w:firstLineChars="200"/>
        <w:jc w:val="center"/>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lang w:val="en-US" w:eastAsia="zh-CN" w:bidi="ar"/>
        </w:rPr>
        <w:t xml:space="preserve"> </w:t>
      </w:r>
    </w:p>
    <w:p w14:paraId="416FAD51">
      <w:pPr>
        <w:pStyle w:val="16"/>
        <w:keepNext w:val="0"/>
        <w:keepLines w:val="0"/>
        <w:widowControl w:val="0"/>
        <w:suppressLineNumbers w:val="0"/>
        <w:topLinePunct/>
        <w:adjustRightInd w:val="0"/>
        <w:snapToGrid w:val="0"/>
        <w:spacing w:before="0" w:beforeAutospacing="0" w:after="0" w:afterAutospacing="0" w:line="360" w:lineRule="auto"/>
        <w:ind w:left="0" w:right="0" w:firstLine="496" w:firstLineChars="200"/>
        <w:jc w:val="center"/>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lang w:val="en-US" w:eastAsia="zh-CN" w:bidi="ar"/>
        </w:rPr>
        <w:t xml:space="preserve"> </w:t>
      </w:r>
    </w:p>
    <w:p w14:paraId="6E2287D4">
      <w:pPr>
        <w:pStyle w:val="16"/>
        <w:keepNext w:val="0"/>
        <w:keepLines w:val="0"/>
        <w:widowControl w:val="0"/>
        <w:suppressLineNumbers w:val="0"/>
        <w:topLinePunct/>
        <w:adjustRightInd w:val="0"/>
        <w:snapToGrid w:val="0"/>
        <w:spacing w:before="0" w:beforeAutospacing="0" w:after="0" w:afterAutospacing="0" w:line="360" w:lineRule="auto"/>
        <w:ind w:left="0" w:right="0" w:firstLine="496" w:firstLineChars="200"/>
        <w:jc w:val="center"/>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lang w:val="en-US" w:eastAsia="zh-CN" w:bidi="ar"/>
        </w:rPr>
        <w:t xml:space="preserve"> </w:t>
      </w:r>
    </w:p>
    <w:p w14:paraId="0D587C00">
      <w:pPr>
        <w:pStyle w:val="16"/>
        <w:keepNext w:val="0"/>
        <w:keepLines w:val="0"/>
        <w:widowControl w:val="0"/>
        <w:suppressLineNumbers w:val="0"/>
        <w:topLinePunct/>
        <w:adjustRightInd w:val="0"/>
        <w:snapToGrid w:val="0"/>
        <w:spacing w:before="0" w:beforeAutospacing="0" w:after="0" w:afterAutospacing="0" w:line="360" w:lineRule="auto"/>
        <w:ind w:left="0" w:right="0" w:firstLine="496" w:firstLineChars="200"/>
        <w:jc w:val="center"/>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lang w:val="en-US" w:eastAsia="zh-CN" w:bidi="ar"/>
        </w:rPr>
        <w:t xml:space="preserve"> </w:t>
      </w:r>
    </w:p>
    <w:p w14:paraId="5996E446">
      <w:pPr>
        <w:pStyle w:val="16"/>
        <w:keepNext w:val="0"/>
        <w:keepLines w:val="0"/>
        <w:widowControl w:val="0"/>
        <w:suppressLineNumbers w:val="0"/>
        <w:topLinePunct/>
        <w:adjustRightInd w:val="0"/>
        <w:snapToGrid w:val="0"/>
        <w:spacing w:before="0" w:beforeAutospacing="0" w:after="0" w:afterAutospacing="0" w:line="360" w:lineRule="auto"/>
        <w:ind w:left="0" w:right="0" w:firstLine="496" w:firstLineChars="200"/>
        <w:jc w:val="center"/>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lang w:val="en-US" w:eastAsia="zh-CN" w:bidi="ar"/>
        </w:rPr>
        <w:t xml:space="preserve"> </w:t>
      </w:r>
    </w:p>
    <w:p w14:paraId="75ADB608">
      <w:pPr>
        <w:pStyle w:val="39"/>
        <w:widowControl/>
        <w:rPr>
          <w:rFonts w:hint="eastAsia" w:ascii="宋体" w:hAnsi="宋体" w:eastAsia="宋体" w:cs="宋体"/>
          <w:b w:val="0"/>
          <w:color w:val="auto"/>
          <w:spacing w:val="4"/>
          <w:kern w:val="0"/>
          <w:sz w:val="84"/>
          <w:szCs w:val="84"/>
          <w:highlight w:val="none"/>
        </w:rPr>
      </w:pPr>
      <w:r>
        <w:rPr>
          <w:rFonts w:hint="eastAsia" w:ascii="宋体" w:hAnsi="宋体" w:eastAsia="宋体" w:cs="宋体"/>
          <w:b w:val="0"/>
          <w:color w:val="auto"/>
          <w:spacing w:val="4"/>
          <w:kern w:val="0"/>
          <w:sz w:val="84"/>
          <w:szCs w:val="84"/>
          <w:highlight w:val="none"/>
        </w:rPr>
        <w:t>定标文件</w:t>
      </w:r>
    </w:p>
    <w:p w14:paraId="13629493">
      <w:pPr>
        <w:pStyle w:val="16"/>
        <w:keepNext w:val="0"/>
        <w:keepLines w:val="0"/>
        <w:widowControl w:val="0"/>
        <w:suppressLineNumbers w:val="0"/>
        <w:topLinePunct/>
        <w:adjustRightInd w:val="0"/>
        <w:snapToGrid w:val="0"/>
        <w:spacing w:before="0" w:beforeAutospacing="0" w:after="0" w:afterAutospacing="0" w:line="360" w:lineRule="auto"/>
        <w:ind w:left="0" w:right="0" w:firstLine="0" w:firstLineChars="0"/>
        <w:jc w:val="center"/>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lang w:val="en-US" w:eastAsia="zh-CN" w:bidi="ar"/>
        </w:rPr>
        <w:t xml:space="preserve"> </w:t>
      </w:r>
    </w:p>
    <w:p w14:paraId="0B5E1AC6">
      <w:pPr>
        <w:pStyle w:val="16"/>
        <w:keepNext w:val="0"/>
        <w:keepLines w:val="0"/>
        <w:widowControl w:val="0"/>
        <w:suppressLineNumbers w:val="0"/>
        <w:topLinePunct/>
        <w:adjustRightInd w:val="0"/>
        <w:snapToGrid w:val="0"/>
        <w:spacing w:before="0" w:beforeAutospacing="0" w:after="0" w:afterAutospacing="0" w:line="360" w:lineRule="auto"/>
        <w:ind w:left="0" w:right="0" w:firstLine="0" w:firstLineChars="0"/>
        <w:jc w:val="center"/>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lang w:val="en-US" w:eastAsia="zh-CN" w:bidi="ar"/>
        </w:rPr>
        <w:t xml:space="preserve"> </w:t>
      </w:r>
    </w:p>
    <w:p w14:paraId="3633CEFA">
      <w:pPr>
        <w:pStyle w:val="16"/>
        <w:keepNext w:val="0"/>
        <w:keepLines w:val="0"/>
        <w:widowControl w:val="0"/>
        <w:suppressLineNumbers w:val="0"/>
        <w:topLinePunct/>
        <w:adjustRightInd w:val="0"/>
        <w:snapToGrid w:val="0"/>
        <w:spacing w:before="0" w:beforeAutospacing="0" w:after="0" w:afterAutospacing="0" w:line="360" w:lineRule="auto"/>
        <w:ind w:left="0" w:right="0" w:firstLine="0" w:firstLineChars="0"/>
        <w:jc w:val="center"/>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lang w:val="en-US" w:eastAsia="zh-CN" w:bidi="ar"/>
        </w:rPr>
        <w:t xml:space="preserve"> </w:t>
      </w:r>
    </w:p>
    <w:p w14:paraId="5CF6BD42">
      <w:pPr>
        <w:pStyle w:val="40"/>
        <w:widowControl/>
        <w:ind w:left="0" w:firstLine="0" w:firstLineChars="0"/>
        <w:jc w:val="center"/>
        <w:rPr>
          <w:rFonts w:hint="eastAsia" w:ascii="宋体" w:hAnsi="宋体" w:eastAsia="宋体" w:cs="宋体"/>
          <w:color w:val="auto"/>
          <w:spacing w:val="4"/>
          <w:kern w:val="0"/>
          <w:sz w:val="32"/>
          <w:szCs w:val="32"/>
          <w:highlight w:val="none"/>
        </w:rPr>
      </w:pPr>
      <w:r>
        <w:rPr>
          <w:rFonts w:hint="eastAsia" w:ascii="宋体" w:hAnsi="宋体" w:eastAsia="宋体" w:cs="宋体"/>
          <w:color w:val="auto"/>
          <w:spacing w:val="4"/>
          <w:kern w:val="0"/>
          <w:sz w:val="32"/>
          <w:szCs w:val="32"/>
          <w:highlight w:val="none"/>
        </w:rPr>
        <w:t xml:space="preserve"> </w:t>
      </w:r>
    </w:p>
    <w:p w14:paraId="4738C0B3">
      <w:pPr>
        <w:pStyle w:val="40"/>
        <w:widowControl/>
        <w:ind w:left="0" w:firstLine="0" w:firstLineChars="0"/>
        <w:jc w:val="center"/>
        <w:rPr>
          <w:rFonts w:hint="eastAsia" w:ascii="宋体" w:hAnsi="宋体" w:eastAsia="宋体" w:cs="宋体"/>
          <w:color w:val="auto"/>
          <w:spacing w:val="4"/>
          <w:kern w:val="0"/>
          <w:sz w:val="32"/>
          <w:szCs w:val="32"/>
          <w:highlight w:val="none"/>
        </w:rPr>
      </w:pPr>
      <w:r>
        <w:rPr>
          <w:rFonts w:hint="eastAsia" w:ascii="宋体" w:hAnsi="宋体" w:eastAsia="宋体" w:cs="宋体"/>
          <w:color w:val="auto"/>
          <w:spacing w:val="4"/>
          <w:kern w:val="0"/>
          <w:sz w:val="32"/>
          <w:szCs w:val="32"/>
          <w:highlight w:val="none"/>
        </w:rPr>
        <w:t xml:space="preserve"> </w:t>
      </w:r>
    </w:p>
    <w:p w14:paraId="73515A52">
      <w:pPr>
        <w:pStyle w:val="40"/>
        <w:widowControl/>
        <w:ind w:left="0" w:firstLine="0" w:firstLineChars="0"/>
        <w:jc w:val="center"/>
        <w:rPr>
          <w:rFonts w:hint="eastAsia" w:ascii="宋体" w:hAnsi="宋体" w:eastAsia="宋体" w:cs="宋体"/>
          <w:color w:val="auto"/>
          <w:spacing w:val="4"/>
          <w:kern w:val="0"/>
          <w:sz w:val="32"/>
          <w:szCs w:val="32"/>
          <w:highlight w:val="none"/>
        </w:rPr>
      </w:pPr>
      <w:r>
        <w:rPr>
          <w:rFonts w:hint="eastAsia" w:ascii="宋体" w:hAnsi="宋体" w:eastAsia="宋体" w:cs="宋体"/>
          <w:color w:val="auto"/>
          <w:spacing w:val="4"/>
          <w:kern w:val="0"/>
          <w:sz w:val="32"/>
          <w:szCs w:val="32"/>
          <w:highlight w:val="none"/>
        </w:rPr>
        <w:t xml:space="preserve"> </w:t>
      </w:r>
    </w:p>
    <w:p w14:paraId="48A21CF9">
      <w:pPr>
        <w:pStyle w:val="40"/>
        <w:widowControl/>
        <w:ind w:left="0" w:firstLine="656"/>
        <w:rPr>
          <w:rFonts w:hint="eastAsia" w:ascii="宋体" w:hAnsi="宋体" w:eastAsia="宋体" w:cs="宋体"/>
          <w:color w:val="auto"/>
          <w:spacing w:val="4"/>
          <w:kern w:val="0"/>
          <w:sz w:val="32"/>
          <w:szCs w:val="32"/>
          <w:highlight w:val="none"/>
        </w:rPr>
      </w:pPr>
      <w:r>
        <w:rPr>
          <w:rFonts w:hint="eastAsia" w:ascii="宋体" w:hAnsi="宋体" w:eastAsia="宋体" w:cs="宋体"/>
          <w:color w:val="auto"/>
          <w:spacing w:val="4"/>
          <w:kern w:val="0"/>
          <w:sz w:val="32"/>
          <w:szCs w:val="32"/>
          <w:highlight w:val="none"/>
        </w:rPr>
        <w:t>投标人：</w:t>
      </w:r>
      <w:r>
        <w:rPr>
          <w:rFonts w:hint="eastAsia" w:ascii="宋体" w:hAnsi="宋体" w:eastAsia="宋体" w:cs="宋体"/>
          <w:color w:val="auto"/>
          <w:spacing w:val="4"/>
          <w:kern w:val="0"/>
          <w:sz w:val="32"/>
          <w:szCs w:val="32"/>
          <w:highlight w:val="none"/>
          <w:u w:val="single"/>
        </w:rPr>
        <w:t xml:space="preserve">    （填写投标人单位名称）    （盖章）</w:t>
      </w:r>
    </w:p>
    <w:p w14:paraId="3D643C6D">
      <w:pPr>
        <w:pStyle w:val="40"/>
        <w:widowControl/>
        <w:ind w:left="0" w:firstLine="656"/>
        <w:rPr>
          <w:rFonts w:hint="eastAsia" w:ascii="宋体" w:hAnsi="宋体" w:eastAsia="宋体" w:cs="宋体"/>
          <w:color w:val="auto"/>
          <w:spacing w:val="4"/>
          <w:kern w:val="0"/>
          <w:sz w:val="32"/>
          <w:szCs w:val="32"/>
          <w:highlight w:val="none"/>
        </w:rPr>
      </w:pPr>
      <w:r>
        <w:rPr>
          <w:rFonts w:hint="eastAsia" w:ascii="宋体" w:hAnsi="宋体" w:eastAsia="宋体" w:cs="宋体"/>
          <w:color w:val="auto"/>
          <w:spacing w:val="4"/>
          <w:kern w:val="0"/>
          <w:sz w:val="32"/>
          <w:szCs w:val="32"/>
          <w:highlight w:val="none"/>
        </w:rPr>
        <w:t>法定代表人或其委托代理人：</w:t>
      </w:r>
      <w:r>
        <w:rPr>
          <w:rFonts w:hint="eastAsia" w:ascii="宋体" w:hAnsi="宋体" w:eastAsia="宋体" w:cs="宋体"/>
          <w:color w:val="auto"/>
          <w:spacing w:val="4"/>
          <w:kern w:val="0"/>
          <w:sz w:val="32"/>
          <w:szCs w:val="32"/>
          <w:highlight w:val="none"/>
          <w:u w:val="single"/>
        </w:rPr>
        <w:t xml:space="preserve">      （签名或盖章）</w:t>
      </w:r>
    </w:p>
    <w:p w14:paraId="7CB353AD">
      <w:pPr>
        <w:pStyle w:val="40"/>
        <w:widowControl/>
        <w:ind w:left="0" w:firstLine="656"/>
        <w:rPr>
          <w:rFonts w:hint="eastAsia" w:ascii="宋体" w:hAnsi="宋体" w:eastAsia="宋体" w:cs="宋体"/>
          <w:color w:val="auto"/>
          <w:spacing w:val="4"/>
          <w:kern w:val="0"/>
          <w:sz w:val="30"/>
          <w:szCs w:val="30"/>
          <w:highlight w:val="none"/>
        </w:rPr>
      </w:pPr>
      <w:r>
        <w:rPr>
          <w:rFonts w:hint="eastAsia" w:ascii="宋体" w:hAnsi="宋体" w:eastAsia="宋体" w:cs="宋体"/>
          <w:color w:val="auto"/>
          <w:spacing w:val="4"/>
          <w:kern w:val="0"/>
          <w:sz w:val="32"/>
          <w:szCs w:val="32"/>
          <w:highlight w:val="none"/>
        </w:rPr>
        <w:t xml:space="preserve">日期：                                       </w:t>
      </w:r>
    </w:p>
    <w:p w14:paraId="157DC636">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bCs w:val="0"/>
          <w:color w:val="auto"/>
          <w:kern w:val="2"/>
          <w:sz w:val="27"/>
          <w:szCs w:val="27"/>
          <w:highlight w:val="none"/>
        </w:rPr>
      </w:pPr>
      <w:r>
        <w:rPr>
          <w:rFonts w:hint="eastAsia" w:ascii="宋体" w:hAnsi="宋体" w:eastAsia="宋体" w:cs="宋体"/>
          <w:color w:val="auto"/>
          <w:kern w:val="2"/>
          <w:sz w:val="21"/>
          <w:szCs w:val="21"/>
          <w:highlight w:val="none"/>
          <w:lang w:val="en-US" w:eastAsia="zh-CN" w:bidi="ar"/>
        </w:rPr>
        <w:br w:type="page"/>
      </w:r>
    </w:p>
    <w:p w14:paraId="7B7275AA">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7"/>
          <w:szCs w:val="27"/>
          <w:highlight w:val="none"/>
          <w:lang w:val="en-US" w:eastAsia="zh-CN" w:bidi="ar"/>
        </w:rPr>
        <w:t>定标文件评审索引表</w:t>
      </w:r>
    </w:p>
    <w:p w14:paraId="49CD5B32">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 xml:space="preserve"> </w:t>
      </w:r>
    </w:p>
    <w:p w14:paraId="291180BF">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请投标人按定标办法的评审内容填写下述表格，注明对各评审项目响应情况所在的定标文件页码：</w:t>
      </w:r>
    </w:p>
    <w:p w14:paraId="0EFE586A">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 xml:space="preserve"> </w:t>
      </w:r>
    </w:p>
    <w:p w14:paraId="1F11CE6E">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附表一：定标因素索引</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3328"/>
        <w:gridCol w:w="2811"/>
        <w:gridCol w:w="1902"/>
      </w:tblGrid>
      <w:tr w14:paraId="3C9CB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14:paraId="29B1A266">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序号</w:t>
            </w:r>
          </w:p>
        </w:tc>
        <w:tc>
          <w:tcPr>
            <w:tcW w:w="3328" w:type="dxa"/>
            <w:tcBorders>
              <w:top w:val="single" w:color="auto" w:sz="4" w:space="0"/>
              <w:left w:val="single" w:color="auto" w:sz="4" w:space="0"/>
              <w:bottom w:val="single" w:color="auto" w:sz="4" w:space="0"/>
              <w:right w:val="single" w:color="auto" w:sz="4" w:space="0"/>
            </w:tcBorders>
            <w:noWrap w:val="0"/>
            <w:vAlign w:val="center"/>
          </w:tcPr>
          <w:p w14:paraId="5AEE64FD">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评审项目</w:t>
            </w:r>
          </w:p>
        </w:tc>
        <w:tc>
          <w:tcPr>
            <w:tcW w:w="2811" w:type="dxa"/>
            <w:tcBorders>
              <w:top w:val="single" w:color="auto" w:sz="4" w:space="0"/>
              <w:left w:val="single" w:color="auto" w:sz="4" w:space="0"/>
              <w:bottom w:val="single" w:color="auto" w:sz="4" w:space="0"/>
              <w:right w:val="single" w:color="auto" w:sz="4" w:space="0"/>
            </w:tcBorders>
            <w:noWrap w:val="0"/>
            <w:vAlign w:val="center"/>
          </w:tcPr>
          <w:p w14:paraId="2F3EC8E4">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证明材料</w:t>
            </w:r>
          </w:p>
          <w:p w14:paraId="2D8FBDB4">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（所在投标文件页码）</w:t>
            </w:r>
          </w:p>
        </w:tc>
        <w:tc>
          <w:tcPr>
            <w:tcW w:w="1902" w:type="dxa"/>
            <w:tcBorders>
              <w:top w:val="single" w:color="auto" w:sz="4" w:space="0"/>
              <w:left w:val="single" w:color="auto" w:sz="4" w:space="0"/>
              <w:bottom w:val="single" w:color="auto" w:sz="4" w:space="0"/>
              <w:right w:val="single" w:color="auto" w:sz="4" w:space="0"/>
            </w:tcBorders>
            <w:noWrap w:val="0"/>
            <w:vAlign w:val="center"/>
          </w:tcPr>
          <w:p w14:paraId="4C4E5963">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响应情况简述</w:t>
            </w:r>
          </w:p>
        </w:tc>
      </w:tr>
      <w:tr w14:paraId="62205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14:paraId="097CEE87">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w:t>
            </w:r>
          </w:p>
        </w:tc>
        <w:tc>
          <w:tcPr>
            <w:tcW w:w="3328" w:type="dxa"/>
            <w:tcBorders>
              <w:top w:val="single" w:color="auto" w:sz="4" w:space="0"/>
              <w:left w:val="single" w:color="auto" w:sz="4" w:space="0"/>
              <w:bottom w:val="single" w:color="auto" w:sz="4" w:space="0"/>
              <w:right w:val="single" w:color="auto" w:sz="4" w:space="0"/>
            </w:tcBorders>
            <w:noWrap w:val="0"/>
            <w:vAlign w:val="center"/>
          </w:tcPr>
          <w:p w14:paraId="3AA16E43">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2811" w:type="dxa"/>
            <w:tcBorders>
              <w:top w:val="single" w:color="auto" w:sz="4" w:space="0"/>
              <w:left w:val="single" w:color="auto" w:sz="4" w:space="0"/>
              <w:bottom w:val="single" w:color="auto" w:sz="4" w:space="0"/>
              <w:right w:val="single" w:color="auto" w:sz="4" w:space="0"/>
            </w:tcBorders>
            <w:noWrap w:val="0"/>
            <w:vAlign w:val="center"/>
          </w:tcPr>
          <w:p w14:paraId="5FE6B8D8">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见投标文件第（ ）页</w:t>
            </w:r>
          </w:p>
        </w:tc>
        <w:tc>
          <w:tcPr>
            <w:tcW w:w="1902" w:type="dxa"/>
            <w:tcBorders>
              <w:top w:val="single" w:color="auto" w:sz="4" w:space="0"/>
              <w:left w:val="single" w:color="auto" w:sz="4" w:space="0"/>
              <w:bottom w:val="single" w:color="auto" w:sz="4" w:space="0"/>
              <w:right w:val="single" w:color="auto" w:sz="4" w:space="0"/>
            </w:tcBorders>
            <w:noWrap w:val="0"/>
            <w:vAlign w:val="center"/>
          </w:tcPr>
          <w:p w14:paraId="248B2F9C">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r>
      <w:tr w14:paraId="048A8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14:paraId="7B028B1C">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w:t>
            </w:r>
          </w:p>
        </w:tc>
        <w:tc>
          <w:tcPr>
            <w:tcW w:w="3328" w:type="dxa"/>
            <w:tcBorders>
              <w:top w:val="single" w:color="auto" w:sz="4" w:space="0"/>
              <w:left w:val="single" w:color="auto" w:sz="4" w:space="0"/>
              <w:bottom w:val="single" w:color="auto" w:sz="4" w:space="0"/>
              <w:right w:val="single" w:color="auto" w:sz="4" w:space="0"/>
            </w:tcBorders>
            <w:noWrap w:val="0"/>
            <w:vAlign w:val="center"/>
          </w:tcPr>
          <w:p w14:paraId="7C2EAF5C">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2811" w:type="dxa"/>
            <w:tcBorders>
              <w:top w:val="single" w:color="auto" w:sz="4" w:space="0"/>
              <w:left w:val="single" w:color="auto" w:sz="4" w:space="0"/>
              <w:bottom w:val="single" w:color="auto" w:sz="4" w:space="0"/>
              <w:right w:val="single" w:color="auto" w:sz="4" w:space="0"/>
            </w:tcBorders>
            <w:noWrap w:val="0"/>
            <w:vAlign w:val="center"/>
          </w:tcPr>
          <w:p w14:paraId="3B44661B">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见投标文件第（ ）页</w:t>
            </w:r>
          </w:p>
        </w:tc>
        <w:tc>
          <w:tcPr>
            <w:tcW w:w="1902" w:type="dxa"/>
            <w:tcBorders>
              <w:top w:val="single" w:color="auto" w:sz="4" w:space="0"/>
              <w:left w:val="single" w:color="auto" w:sz="4" w:space="0"/>
              <w:bottom w:val="single" w:color="auto" w:sz="4" w:space="0"/>
              <w:right w:val="single" w:color="auto" w:sz="4" w:space="0"/>
            </w:tcBorders>
            <w:noWrap w:val="0"/>
            <w:vAlign w:val="center"/>
          </w:tcPr>
          <w:p w14:paraId="77828D58">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r>
      <w:tr w14:paraId="42F23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14:paraId="2FEF5BD7">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w:t>
            </w:r>
          </w:p>
        </w:tc>
        <w:tc>
          <w:tcPr>
            <w:tcW w:w="3328" w:type="dxa"/>
            <w:tcBorders>
              <w:top w:val="single" w:color="auto" w:sz="4" w:space="0"/>
              <w:left w:val="single" w:color="auto" w:sz="4" w:space="0"/>
              <w:bottom w:val="single" w:color="auto" w:sz="4" w:space="0"/>
              <w:right w:val="single" w:color="auto" w:sz="4" w:space="0"/>
            </w:tcBorders>
            <w:noWrap w:val="0"/>
            <w:vAlign w:val="center"/>
          </w:tcPr>
          <w:p w14:paraId="6406DF1C">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2811" w:type="dxa"/>
            <w:tcBorders>
              <w:top w:val="single" w:color="auto" w:sz="4" w:space="0"/>
              <w:left w:val="single" w:color="auto" w:sz="4" w:space="0"/>
              <w:bottom w:val="single" w:color="auto" w:sz="4" w:space="0"/>
              <w:right w:val="single" w:color="auto" w:sz="4" w:space="0"/>
            </w:tcBorders>
            <w:noWrap w:val="0"/>
            <w:vAlign w:val="center"/>
          </w:tcPr>
          <w:p w14:paraId="7F920409">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见投标文件第（ ）页</w:t>
            </w:r>
          </w:p>
        </w:tc>
        <w:tc>
          <w:tcPr>
            <w:tcW w:w="1902" w:type="dxa"/>
            <w:tcBorders>
              <w:top w:val="single" w:color="auto" w:sz="4" w:space="0"/>
              <w:left w:val="single" w:color="auto" w:sz="4" w:space="0"/>
              <w:bottom w:val="single" w:color="auto" w:sz="4" w:space="0"/>
              <w:right w:val="single" w:color="auto" w:sz="4" w:space="0"/>
            </w:tcBorders>
            <w:noWrap w:val="0"/>
            <w:vAlign w:val="center"/>
          </w:tcPr>
          <w:p w14:paraId="07409879">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r>
      <w:tr w14:paraId="320FC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14:paraId="0F77F446">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w:t>
            </w:r>
          </w:p>
        </w:tc>
        <w:tc>
          <w:tcPr>
            <w:tcW w:w="3328" w:type="dxa"/>
            <w:tcBorders>
              <w:top w:val="single" w:color="auto" w:sz="4" w:space="0"/>
              <w:left w:val="single" w:color="auto" w:sz="4" w:space="0"/>
              <w:bottom w:val="single" w:color="auto" w:sz="4" w:space="0"/>
              <w:right w:val="single" w:color="auto" w:sz="4" w:space="0"/>
            </w:tcBorders>
            <w:noWrap w:val="0"/>
            <w:vAlign w:val="center"/>
          </w:tcPr>
          <w:p w14:paraId="42C5D7DB">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2811" w:type="dxa"/>
            <w:tcBorders>
              <w:top w:val="single" w:color="auto" w:sz="4" w:space="0"/>
              <w:left w:val="single" w:color="auto" w:sz="4" w:space="0"/>
              <w:bottom w:val="single" w:color="auto" w:sz="4" w:space="0"/>
              <w:right w:val="single" w:color="auto" w:sz="4" w:space="0"/>
            </w:tcBorders>
            <w:noWrap w:val="0"/>
            <w:vAlign w:val="center"/>
          </w:tcPr>
          <w:p w14:paraId="7FB4A56A">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见投标文件第（ ）页</w:t>
            </w:r>
          </w:p>
        </w:tc>
        <w:tc>
          <w:tcPr>
            <w:tcW w:w="1902" w:type="dxa"/>
            <w:tcBorders>
              <w:top w:val="single" w:color="auto" w:sz="4" w:space="0"/>
              <w:left w:val="single" w:color="auto" w:sz="4" w:space="0"/>
              <w:bottom w:val="single" w:color="auto" w:sz="4" w:space="0"/>
              <w:right w:val="single" w:color="auto" w:sz="4" w:space="0"/>
            </w:tcBorders>
            <w:noWrap w:val="0"/>
            <w:vAlign w:val="center"/>
          </w:tcPr>
          <w:p w14:paraId="6A9B5BB2">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r>
      <w:tr w14:paraId="1C31E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14:paraId="51FF59B4">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w:t>
            </w:r>
          </w:p>
        </w:tc>
        <w:tc>
          <w:tcPr>
            <w:tcW w:w="3328" w:type="dxa"/>
            <w:tcBorders>
              <w:top w:val="single" w:color="auto" w:sz="4" w:space="0"/>
              <w:left w:val="single" w:color="auto" w:sz="4" w:space="0"/>
              <w:bottom w:val="single" w:color="auto" w:sz="4" w:space="0"/>
              <w:right w:val="single" w:color="auto" w:sz="4" w:space="0"/>
            </w:tcBorders>
            <w:noWrap w:val="0"/>
            <w:vAlign w:val="center"/>
          </w:tcPr>
          <w:p w14:paraId="5BB9887F">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2811" w:type="dxa"/>
            <w:tcBorders>
              <w:top w:val="single" w:color="auto" w:sz="4" w:space="0"/>
              <w:left w:val="single" w:color="auto" w:sz="4" w:space="0"/>
              <w:bottom w:val="single" w:color="auto" w:sz="4" w:space="0"/>
              <w:right w:val="single" w:color="auto" w:sz="4" w:space="0"/>
            </w:tcBorders>
            <w:noWrap w:val="0"/>
            <w:vAlign w:val="center"/>
          </w:tcPr>
          <w:p w14:paraId="391D7481">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见投标文件第（ ）页</w:t>
            </w:r>
          </w:p>
        </w:tc>
        <w:tc>
          <w:tcPr>
            <w:tcW w:w="1902" w:type="dxa"/>
            <w:tcBorders>
              <w:top w:val="single" w:color="auto" w:sz="4" w:space="0"/>
              <w:left w:val="single" w:color="auto" w:sz="4" w:space="0"/>
              <w:bottom w:val="single" w:color="auto" w:sz="4" w:space="0"/>
              <w:right w:val="single" w:color="auto" w:sz="4" w:space="0"/>
            </w:tcBorders>
            <w:noWrap w:val="0"/>
            <w:vAlign w:val="center"/>
          </w:tcPr>
          <w:p w14:paraId="032B9646">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r>
    </w:tbl>
    <w:p w14:paraId="7C982230">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注：1.为便于评审，除编制相对应的目录外，还需编制定标索引。</w:t>
      </w:r>
    </w:p>
    <w:p w14:paraId="0223568D">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2.索引列于</w:t>
      </w:r>
      <w:r>
        <w:rPr>
          <w:rFonts w:hint="eastAsia" w:ascii="宋体" w:hAnsi="宋体" w:eastAsia="宋体" w:cs="宋体"/>
          <w:b/>
          <w:bCs/>
          <w:color w:val="auto"/>
          <w:kern w:val="2"/>
          <w:sz w:val="24"/>
          <w:szCs w:val="24"/>
          <w:highlight w:val="none"/>
          <w:lang w:val="en-US" w:eastAsia="zh-CN" w:bidi="ar"/>
        </w:rPr>
        <w:t>定标文件</w:t>
      </w:r>
      <w:r>
        <w:rPr>
          <w:rFonts w:hint="eastAsia" w:ascii="宋体" w:hAnsi="宋体" w:eastAsia="宋体" w:cs="宋体"/>
          <w:color w:val="auto"/>
          <w:kern w:val="2"/>
          <w:sz w:val="24"/>
          <w:szCs w:val="24"/>
          <w:highlight w:val="none"/>
          <w:lang w:val="en-US" w:eastAsia="zh-CN" w:bidi="ar"/>
        </w:rPr>
        <w:t>封面页之后，随后再放置目录。</w:t>
      </w:r>
    </w:p>
    <w:p w14:paraId="6701DF29">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3.根据定标办法附表中评审内容要求，需要提交相应证明材料的，若定标文件格式未能尽列，请投标人自拟格式在对应定标文件中提交。</w:t>
      </w:r>
    </w:p>
    <w:p w14:paraId="4161AF41">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color w:val="auto"/>
          <w:kern w:val="2"/>
          <w:sz w:val="21"/>
          <w:szCs w:val="21"/>
          <w:highlight w:val="none"/>
        </w:rPr>
      </w:pPr>
      <w:r>
        <w:rPr>
          <w:rFonts w:hint="eastAsia" w:ascii="宋体" w:hAnsi="宋体" w:eastAsia="宋体" w:cs="宋体"/>
          <w:b/>
          <w:bCs/>
          <w:color w:val="auto"/>
          <w:kern w:val="2"/>
          <w:sz w:val="24"/>
          <w:szCs w:val="24"/>
          <w:highlight w:val="none"/>
          <w:lang w:val="en-US" w:eastAsia="zh-CN" w:bidi="ar"/>
        </w:rPr>
        <w:t>4.本表格仅供投标人参考，具体评审内容，请以定标办法为准。</w:t>
      </w:r>
    </w:p>
    <w:p w14:paraId="5952AB9F">
      <w:pPr>
        <w:spacing w:before="91" w:line="219" w:lineRule="auto"/>
        <w:ind w:left="25"/>
        <w:jc w:val="center"/>
        <w:outlineLvl w:val="0"/>
        <w:rPr>
          <w:rFonts w:ascii="宋体" w:hAnsi="宋体" w:eastAsia="宋体" w:cs="宋体"/>
          <w:b/>
          <w:bCs/>
          <w:spacing w:val="-4"/>
          <w:sz w:val="28"/>
          <w:szCs w:val="28"/>
        </w:rPr>
        <w:sectPr>
          <w:footerReference r:id="rId56" w:type="default"/>
          <w:pgSz w:w="11907" w:h="16839"/>
          <w:pgMar w:top="400" w:right="1785" w:bottom="1613" w:left="1785" w:header="0" w:footer="1386" w:gutter="0"/>
          <w:cols w:space="720" w:num="1"/>
        </w:sectPr>
      </w:pPr>
      <w:r>
        <w:rPr>
          <w:rFonts w:hint="eastAsia" w:ascii="Arial" w:hAnsi="Arial" w:eastAsia="宋体" w:cs="Times New Roman"/>
          <w:b/>
          <w:bCs w:val="0"/>
          <w:color w:val="auto"/>
          <w:kern w:val="44"/>
          <w:sz w:val="28"/>
          <w:szCs w:val="28"/>
          <w:highlight w:val="none"/>
        </w:rPr>
        <w:br w:type="page"/>
      </w:r>
    </w:p>
    <w:p w14:paraId="083CA48C">
      <w:pPr>
        <w:spacing w:before="91" w:line="219" w:lineRule="auto"/>
        <w:ind w:left="25"/>
        <w:jc w:val="center"/>
        <w:outlineLvl w:val="0"/>
        <w:rPr>
          <w:rFonts w:ascii="宋体" w:hAnsi="宋体" w:eastAsia="宋体" w:cs="宋体"/>
          <w:sz w:val="28"/>
          <w:szCs w:val="28"/>
        </w:rPr>
      </w:pPr>
      <w:r>
        <w:rPr>
          <w:rFonts w:ascii="宋体" w:hAnsi="宋体" w:eastAsia="宋体" w:cs="宋体"/>
          <w:b/>
          <w:bCs/>
          <w:spacing w:val="-4"/>
          <w:sz w:val="28"/>
          <w:szCs w:val="28"/>
        </w:rPr>
        <w:t>第五章</w:t>
      </w:r>
      <w:r>
        <w:rPr>
          <w:rFonts w:ascii="宋体" w:hAnsi="宋体" w:eastAsia="宋体" w:cs="宋体"/>
          <w:spacing w:val="-4"/>
          <w:sz w:val="28"/>
          <w:szCs w:val="28"/>
        </w:rPr>
        <w:t xml:space="preserve">  </w:t>
      </w:r>
      <w:r>
        <w:rPr>
          <w:rFonts w:ascii="宋体" w:hAnsi="宋体" w:eastAsia="宋体" w:cs="宋体"/>
          <w:b/>
          <w:bCs/>
          <w:spacing w:val="-4"/>
          <w:sz w:val="28"/>
          <w:szCs w:val="28"/>
        </w:rPr>
        <w:t>技术条件（工程建设标准）</w:t>
      </w:r>
      <w:bookmarkEnd w:id="50"/>
    </w:p>
    <w:p w14:paraId="0BBDF677">
      <w:pPr>
        <w:spacing w:line="219" w:lineRule="auto"/>
        <w:rPr>
          <w:rFonts w:ascii="宋体" w:hAnsi="宋体" w:eastAsia="宋体" w:cs="宋体"/>
          <w:sz w:val="24"/>
          <w:szCs w:val="24"/>
        </w:rPr>
      </w:pPr>
    </w:p>
    <w:p w14:paraId="5F7853F8">
      <w:pPr>
        <w:snapToGrid w:val="0"/>
        <w:spacing w:line="440" w:lineRule="exact"/>
        <w:rPr>
          <w:rFonts w:ascii="宋体" w:hAnsi="宋体" w:cs="宋体"/>
          <w:b/>
          <w:sz w:val="24"/>
          <w:szCs w:val="24"/>
        </w:rPr>
      </w:pPr>
      <w:r>
        <w:rPr>
          <w:rFonts w:hint="eastAsia" w:ascii="宋体" w:hAnsi="宋体" w:cs="宋体"/>
          <w:b/>
          <w:sz w:val="24"/>
          <w:szCs w:val="24"/>
        </w:rPr>
        <w:t>一、标准</w:t>
      </w:r>
    </w:p>
    <w:p w14:paraId="159A3D51">
      <w:pPr>
        <w:snapToGrid w:val="0"/>
        <w:spacing w:line="440" w:lineRule="exact"/>
        <w:ind w:firstLine="480" w:firstLineChars="200"/>
        <w:rPr>
          <w:rFonts w:ascii="宋体" w:hAnsi="宋体" w:cs="宋体"/>
          <w:sz w:val="24"/>
          <w:szCs w:val="24"/>
        </w:rPr>
      </w:pPr>
      <w:r>
        <w:rPr>
          <w:rFonts w:hint="eastAsia" w:ascii="宋体" w:hAnsi="宋体" w:cs="宋体"/>
          <w:sz w:val="24"/>
          <w:szCs w:val="24"/>
        </w:rPr>
        <w:t>以现行的中华人民共和国及有关部委颁布的标准、规范、和规程。若施工时期建设主管部门颁布新的规范、标准，则按照新的规范、标准执行。</w:t>
      </w:r>
    </w:p>
    <w:p w14:paraId="6FF55614">
      <w:pPr>
        <w:snapToGrid w:val="0"/>
        <w:spacing w:line="440" w:lineRule="exact"/>
        <w:rPr>
          <w:rFonts w:ascii="宋体" w:hAnsi="宋体" w:cs="宋体"/>
          <w:b/>
          <w:sz w:val="24"/>
          <w:szCs w:val="24"/>
        </w:rPr>
      </w:pPr>
    </w:p>
    <w:p w14:paraId="30E8288D">
      <w:pPr>
        <w:snapToGrid w:val="0"/>
        <w:spacing w:line="440" w:lineRule="exact"/>
        <w:rPr>
          <w:rFonts w:ascii="宋体" w:hAnsi="宋体" w:cs="宋体"/>
          <w:b/>
          <w:sz w:val="24"/>
          <w:szCs w:val="24"/>
        </w:rPr>
      </w:pPr>
      <w:r>
        <w:rPr>
          <w:rFonts w:hint="eastAsia" w:ascii="宋体" w:hAnsi="宋体" w:cs="宋体"/>
          <w:b/>
          <w:sz w:val="24"/>
          <w:szCs w:val="24"/>
        </w:rPr>
        <w:t>二、施工组织设计要点</w:t>
      </w:r>
    </w:p>
    <w:p w14:paraId="2AE04BE0">
      <w:pPr>
        <w:snapToGrid w:val="0"/>
        <w:spacing w:line="440" w:lineRule="exact"/>
        <w:ind w:firstLine="480" w:firstLineChars="200"/>
        <w:rPr>
          <w:rFonts w:ascii="宋体" w:hAnsi="宋体" w:cs="宋体"/>
          <w:sz w:val="24"/>
          <w:szCs w:val="24"/>
        </w:rPr>
      </w:pPr>
      <w:r>
        <w:rPr>
          <w:rFonts w:hint="eastAsia" w:ascii="宋体" w:hAnsi="宋体" w:cs="宋体"/>
          <w:sz w:val="24"/>
          <w:szCs w:val="24"/>
        </w:rPr>
        <w:t>如果中标，中标人应按项目的进展需求，并在规定的时间内按要点要求，编制详细的施工组织设计，作为工程施工的指导性文件，向建设单位提交一式四份的《施工组织设计方案》，内容包括（不限于）以下：</w:t>
      </w:r>
    </w:p>
    <w:p w14:paraId="0935AC37">
      <w:pPr>
        <w:snapToGrid w:val="0"/>
        <w:spacing w:line="440" w:lineRule="exact"/>
        <w:ind w:firstLine="424" w:firstLineChars="177"/>
        <w:rPr>
          <w:rFonts w:ascii="宋体" w:hAnsi="宋体" w:cs="宋体"/>
          <w:sz w:val="24"/>
          <w:szCs w:val="24"/>
        </w:rPr>
      </w:pPr>
      <w:r>
        <w:rPr>
          <w:rFonts w:hint="eastAsia" w:ascii="宋体" w:hAnsi="宋体" w:cs="宋体"/>
          <w:sz w:val="24"/>
          <w:szCs w:val="24"/>
        </w:rPr>
        <w:t>（一）工程概况及特点</w:t>
      </w:r>
    </w:p>
    <w:p w14:paraId="15A84D06">
      <w:pPr>
        <w:snapToGrid w:val="0"/>
        <w:spacing w:line="440" w:lineRule="exact"/>
        <w:ind w:firstLine="424" w:firstLineChars="177"/>
        <w:rPr>
          <w:rFonts w:ascii="宋体" w:hAnsi="宋体" w:cs="宋体"/>
          <w:sz w:val="24"/>
          <w:szCs w:val="24"/>
        </w:rPr>
      </w:pPr>
      <w:r>
        <w:rPr>
          <w:rFonts w:hint="eastAsia" w:ascii="宋体" w:hAnsi="宋体" w:cs="宋体"/>
          <w:sz w:val="24"/>
          <w:szCs w:val="24"/>
        </w:rPr>
        <w:t>1.1 工程概况</w:t>
      </w:r>
    </w:p>
    <w:p w14:paraId="739BDE65">
      <w:pPr>
        <w:snapToGrid w:val="0"/>
        <w:spacing w:line="440" w:lineRule="exact"/>
        <w:ind w:firstLine="424" w:firstLineChars="177"/>
        <w:rPr>
          <w:rFonts w:ascii="宋体" w:hAnsi="宋体" w:cs="宋体"/>
          <w:sz w:val="24"/>
          <w:szCs w:val="24"/>
        </w:rPr>
      </w:pPr>
      <w:r>
        <w:rPr>
          <w:rFonts w:hint="eastAsia" w:ascii="宋体" w:hAnsi="宋体" w:cs="宋体"/>
          <w:sz w:val="24"/>
          <w:szCs w:val="24"/>
        </w:rPr>
        <w:t>工程简述，工程规模，工程承包范围，地质及地貌状况，自然环境，交通情况等。</w:t>
      </w:r>
    </w:p>
    <w:p w14:paraId="0A5C8005">
      <w:pPr>
        <w:snapToGrid w:val="0"/>
        <w:spacing w:line="440" w:lineRule="exact"/>
        <w:ind w:firstLine="424" w:firstLineChars="177"/>
        <w:rPr>
          <w:rFonts w:ascii="宋体" w:hAnsi="宋体" w:cs="宋体"/>
          <w:sz w:val="24"/>
          <w:szCs w:val="24"/>
        </w:rPr>
      </w:pPr>
      <w:r>
        <w:rPr>
          <w:rFonts w:hint="eastAsia" w:ascii="宋体" w:hAnsi="宋体" w:cs="宋体"/>
          <w:sz w:val="24"/>
          <w:szCs w:val="24"/>
        </w:rPr>
        <w:t>1.2 工程特点</w:t>
      </w:r>
    </w:p>
    <w:p w14:paraId="49456275">
      <w:pPr>
        <w:snapToGrid w:val="0"/>
        <w:spacing w:line="440" w:lineRule="exact"/>
        <w:ind w:firstLine="424" w:firstLineChars="177"/>
        <w:rPr>
          <w:rFonts w:ascii="宋体" w:hAnsi="宋体" w:cs="宋体"/>
          <w:sz w:val="24"/>
          <w:szCs w:val="24"/>
        </w:rPr>
      </w:pPr>
      <w:r>
        <w:rPr>
          <w:rFonts w:hint="eastAsia" w:ascii="宋体" w:hAnsi="宋体" w:cs="宋体"/>
          <w:sz w:val="24"/>
          <w:szCs w:val="24"/>
        </w:rPr>
        <w:t>设计特点、工程特点、影响施工的主要和特殊环节分析等。</w:t>
      </w:r>
    </w:p>
    <w:p w14:paraId="4693DBED">
      <w:pPr>
        <w:snapToGrid w:val="0"/>
        <w:spacing w:line="440" w:lineRule="exact"/>
        <w:ind w:firstLine="424" w:firstLineChars="177"/>
        <w:rPr>
          <w:rFonts w:ascii="宋体" w:hAnsi="宋体" w:cs="宋体"/>
          <w:sz w:val="24"/>
          <w:szCs w:val="24"/>
        </w:rPr>
      </w:pPr>
      <w:r>
        <w:rPr>
          <w:rFonts w:hint="eastAsia" w:ascii="宋体" w:hAnsi="宋体" w:cs="宋体"/>
          <w:sz w:val="24"/>
          <w:szCs w:val="24"/>
        </w:rPr>
        <w:t>（二）施工现场组织机构</w:t>
      </w:r>
    </w:p>
    <w:p w14:paraId="7997ED8D">
      <w:pPr>
        <w:snapToGrid w:val="0"/>
        <w:spacing w:line="440" w:lineRule="exact"/>
        <w:ind w:firstLine="424" w:firstLineChars="177"/>
        <w:rPr>
          <w:rFonts w:ascii="宋体" w:hAnsi="宋体" w:cs="宋体"/>
          <w:sz w:val="24"/>
          <w:szCs w:val="24"/>
        </w:rPr>
      </w:pPr>
      <w:r>
        <w:rPr>
          <w:rFonts w:hint="eastAsia" w:ascii="宋体" w:hAnsi="宋体" w:cs="宋体"/>
          <w:sz w:val="24"/>
          <w:szCs w:val="24"/>
        </w:rPr>
        <w:t>2.1 组织机构关系图</w:t>
      </w:r>
    </w:p>
    <w:p w14:paraId="31ED16A5">
      <w:pPr>
        <w:snapToGrid w:val="0"/>
        <w:spacing w:line="440" w:lineRule="exact"/>
        <w:ind w:firstLine="424" w:firstLineChars="177"/>
        <w:rPr>
          <w:rFonts w:ascii="宋体" w:hAnsi="宋体" w:cs="宋体"/>
          <w:sz w:val="24"/>
          <w:szCs w:val="24"/>
        </w:rPr>
      </w:pPr>
      <w:r>
        <w:rPr>
          <w:rFonts w:hint="eastAsia" w:ascii="宋体" w:hAnsi="宋体" w:cs="宋体"/>
          <w:sz w:val="24"/>
          <w:szCs w:val="24"/>
        </w:rPr>
        <w:t>2.2 工程主要负责人简介。</w:t>
      </w:r>
    </w:p>
    <w:p w14:paraId="7FDB8A59">
      <w:pPr>
        <w:snapToGrid w:val="0"/>
        <w:spacing w:line="440" w:lineRule="exact"/>
        <w:ind w:firstLine="424" w:firstLineChars="177"/>
        <w:rPr>
          <w:rFonts w:ascii="宋体" w:hAnsi="宋体" w:cs="宋体"/>
          <w:sz w:val="24"/>
          <w:szCs w:val="24"/>
        </w:rPr>
      </w:pPr>
      <w:r>
        <w:rPr>
          <w:rFonts w:hint="eastAsia" w:ascii="宋体" w:hAnsi="宋体" w:cs="宋体"/>
          <w:sz w:val="24"/>
          <w:szCs w:val="24"/>
        </w:rPr>
        <w:t>（三）施工现场总平面布置图</w:t>
      </w:r>
    </w:p>
    <w:p w14:paraId="411CF93D">
      <w:pPr>
        <w:snapToGrid w:val="0"/>
        <w:spacing w:line="440" w:lineRule="exact"/>
        <w:ind w:firstLine="424" w:firstLineChars="177"/>
        <w:rPr>
          <w:rFonts w:ascii="宋体" w:hAnsi="宋体" w:cs="宋体"/>
          <w:sz w:val="24"/>
          <w:szCs w:val="24"/>
        </w:rPr>
      </w:pPr>
      <w:r>
        <w:rPr>
          <w:rFonts w:hint="eastAsia" w:ascii="宋体" w:hAnsi="宋体" w:cs="宋体"/>
          <w:sz w:val="24"/>
          <w:szCs w:val="24"/>
        </w:rPr>
        <w:t>3.1 施工现场平面布置图</w:t>
      </w:r>
    </w:p>
    <w:p w14:paraId="599A4236">
      <w:pPr>
        <w:snapToGrid w:val="0"/>
        <w:spacing w:line="440" w:lineRule="exact"/>
        <w:ind w:firstLine="424" w:firstLineChars="177"/>
        <w:rPr>
          <w:rFonts w:ascii="宋体" w:hAnsi="宋体" w:cs="宋体"/>
          <w:sz w:val="24"/>
          <w:szCs w:val="24"/>
        </w:rPr>
      </w:pPr>
      <w:r>
        <w:rPr>
          <w:rFonts w:hint="eastAsia" w:ascii="宋体" w:hAnsi="宋体" w:cs="宋体"/>
          <w:sz w:val="24"/>
          <w:szCs w:val="24"/>
        </w:rPr>
        <w:t>平面布置要求内容全面，充分利用现场条件，合理布置施工队、材料站、指挥部等。确定现场指挥部（工程处）和工区的驻地，材料站的设置，施工工区与施工班驻地，主要交通道路和通讯设施。平面布置图采用A3纸，图面要求线条清晰、标志明确。</w:t>
      </w:r>
    </w:p>
    <w:p w14:paraId="348ABDAA">
      <w:pPr>
        <w:snapToGrid w:val="0"/>
        <w:spacing w:line="440" w:lineRule="exact"/>
        <w:ind w:firstLine="424" w:firstLineChars="177"/>
        <w:rPr>
          <w:rFonts w:ascii="宋体" w:hAnsi="宋体" w:cs="宋体"/>
          <w:sz w:val="24"/>
          <w:szCs w:val="24"/>
        </w:rPr>
      </w:pPr>
      <w:r>
        <w:rPr>
          <w:rFonts w:hint="eastAsia" w:ascii="宋体" w:hAnsi="宋体" w:cs="宋体"/>
          <w:sz w:val="24"/>
          <w:szCs w:val="24"/>
        </w:rPr>
        <w:t>（四）施工方案</w:t>
      </w:r>
    </w:p>
    <w:p w14:paraId="53F5E81A">
      <w:pPr>
        <w:snapToGrid w:val="0"/>
        <w:spacing w:line="440" w:lineRule="exact"/>
        <w:ind w:firstLine="424" w:firstLineChars="177"/>
        <w:rPr>
          <w:rFonts w:ascii="宋体" w:hAnsi="宋体" w:cs="宋体"/>
          <w:sz w:val="24"/>
          <w:szCs w:val="24"/>
        </w:rPr>
      </w:pPr>
      <w:r>
        <w:rPr>
          <w:rFonts w:hint="eastAsia" w:ascii="宋体" w:hAnsi="宋体" w:cs="宋体"/>
          <w:sz w:val="24"/>
          <w:szCs w:val="24"/>
        </w:rPr>
        <w:t>4.1 施工准备</w:t>
      </w:r>
    </w:p>
    <w:p w14:paraId="73ECDA47">
      <w:pPr>
        <w:snapToGrid w:val="0"/>
        <w:spacing w:line="440" w:lineRule="exact"/>
        <w:ind w:firstLine="424" w:firstLineChars="177"/>
        <w:rPr>
          <w:rFonts w:ascii="宋体" w:hAnsi="宋体" w:cs="宋体"/>
          <w:sz w:val="24"/>
          <w:szCs w:val="24"/>
        </w:rPr>
      </w:pPr>
      <w:r>
        <w:rPr>
          <w:rFonts w:hint="eastAsia" w:ascii="宋体" w:hAnsi="宋体" w:cs="宋体"/>
          <w:sz w:val="24"/>
          <w:szCs w:val="24"/>
        </w:rPr>
        <w:t>简要叙述施工技术资料、材料、通讯、施工场地的准备，施工机械、施工力量的配置，以及生活设施等的准备情况。主要施工机械设备表。</w:t>
      </w:r>
    </w:p>
    <w:p w14:paraId="2F98A04F">
      <w:pPr>
        <w:snapToGrid w:val="0"/>
        <w:spacing w:line="440" w:lineRule="exact"/>
        <w:ind w:firstLine="424" w:firstLineChars="177"/>
        <w:rPr>
          <w:rFonts w:ascii="宋体" w:hAnsi="宋体" w:cs="宋体"/>
          <w:sz w:val="24"/>
          <w:szCs w:val="24"/>
        </w:rPr>
      </w:pPr>
      <w:r>
        <w:rPr>
          <w:rFonts w:hint="eastAsia" w:ascii="宋体" w:hAnsi="宋体" w:cs="宋体"/>
          <w:sz w:val="24"/>
          <w:szCs w:val="24"/>
        </w:rPr>
        <w:t>4.2 施工工序总体安排</w:t>
      </w:r>
    </w:p>
    <w:p w14:paraId="237CE8B5">
      <w:pPr>
        <w:snapToGrid w:val="0"/>
        <w:spacing w:line="440" w:lineRule="exact"/>
        <w:ind w:firstLine="424" w:firstLineChars="177"/>
        <w:rPr>
          <w:rFonts w:ascii="宋体" w:hAnsi="宋体" w:cs="宋体"/>
          <w:sz w:val="24"/>
          <w:szCs w:val="24"/>
        </w:rPr>
      </w:pPr>
      <w:r>
        <w:rPr>
          <w:rFonts w:hint="eastAsia" w:ascii="宋体" w:hAnsi="宋体" w:cs="宋体"/>
          <w:sz w:val="24"/>
          <w:szCs w:val="24"/>
        </w:rPr>
        <w:t>4.3 主要工序和特殊工序的施工方法和施工效率估计，潜在问题的分析。</w:t>
      </w:r>
    </w:p>
    <w:p w14:paraId="71633B8E">
      <w:pPr>
        <w:snapToGrid w:val="0"/>
        <w:spacing w:line="440" w:lineRule="exact"/>
        <w:ind w:firstLine="424" w:firstLineChars="177"/>
        <w:rPr>
          <w:rFonts w:ascii="宋体" w:hAnsi="宋体" w:cs="宋体"/>
          <w:sz w:val="24"/>
          <w:szCs w:val="24"/>
        </w:rPr>
      </w:pPr>
      <w:r>
        <w:rPr>
          <w:rFonts w:hint="eastAsia" w:ascii="宋体" w:hAnsi="宋体" w:cs="宋体"/>
          <w:sz w:val="24"/>
          <w:szCs w:val="24"/>
        </w:rPr>
        <w:t>4.4 工程成本的控制措施为控制成本，提高效益，拟采取的措施。</w:t>
      </w:r>
    </w:p>
    <w:p w14:paraId="2B5B06C6">
      <w:pPr>
        <w:snapToGrid w:val="0"/>
        <w:spacing w:line="440" w:lineRule="exact"/>
        <w:ind w:firstLine="424" w:firstLineChars="177"/>
        <w:rPr>
          <w:rFonts w:ascii="宋体" w:hAnsi="宋体" w:cs="宋体"/>
          <w:sz w:val="24"/>
          <w:szCs w:val="24"/>
        </w:rPr>
      </w:pPr>
      <w:r>
        <w:rPr>
          <w:rFonts w:hint="eastAsia" w:ascii="宋体" w:hAnsi="宋体" w:cs="宋体"/>
          <w:sz w:val="24"/>
          <w:szCs w:val="24"/>
        </w:rPr>
        <w:t>（五）工期及施工进度计划</w:t>
      </w:r>
    </w:p>
    <w:p w14:paraId="46A67C48">
      <w:pPr>
        <w:snapToGrid w:val="0"/>
        <w:spacing w:line="440" w:lineRule="exact"/>
        <w:ind w:firstLine="424" w:firstLineChars="177"/>
        <w:rPr>
          <w:rFonts w:ascii="宋体" w:hAnsi="宋体" w:cs="宋体"/>
          <w:sz w:val="24"/>
          <w:szCs w:val="24"/>
        </w:rPr>
      </w:pPr>
      <w:r>
        <w:rPr>
          <w:rFonts w:hint="eastAsia" w:ascii="宋体" w:hAnsi="宋体" w:cs="宋体"/>
          <w:sz w:val="24"/>
          <w:szCs w:val="24"/>
        </w:rPr>
        <w:t>5.1 工期规划及要求</w:t>
      </w:r>
    </w:p>
    <w:p w14:paraId="703A9A21">
      <w:pPr>
        <w:snapToGrid w:val="0"/>
        <w:spacing w:line="440" w:lineRule="exact"/>
        <w:ind w:firstLine="424" w:firstLineChars="177"/>
        <w:rPr>
          <w:rFonts w:ascii="宋体" w:hAnsi="宋体" w:cs="宋体"/>
          <w:sz w:val="24"/>
          <w:szCs w:val="24"/>
        </w:rPr>
      </w:pPr>
      <w:r>
        <w:rPr>
          <w:rFonts w:hint="eastAsia" w:ascii="宋体" w:hAnsi="宋体" w:cs="宋体"/>
          <w:sz w:val="24"/>
          <w:szCs w:val="24"/>
        </w:rPr>
        <w:t>用横道图反映各主要施工过程的计划进度，深度达到全面、准确、清楚的描述工程实施过程，从中可衍生出各种施工资源计划及其过程管理信息。</w:t>
      </w:r>
    </w:p>
    <w:p w14:paraId="581F9014">
      <w:pPr>
        <w:snapToGrid w:val="0"/>
        <w:spacing w:line="440" w:lineRule="exact"/>
        <w:ind w:firstLine="424" w:firstLineChars="177"/>
        <w:rPr>
          <w:rFonts w:ascii="宋体" w:hAnsi="宋体" w:cs="宋体"/>
          <w:sz w:val="24"/>
          <w:szCs w:val="24"/>
        </w:rPr>
      </w:pPr>
      <w:r>
        <w:rPr>
          <w:rFonts w:hint="eastAsia" w:ascii="宋体" w:hAnsi="宋体" w:cs="宋体"/>
          <w:sz w:val="24"/>
          <w:szCs w:val="24"/>
        </w:rPr>
        <w:t>5.2 施工进度计划网络图</w:t>
      </w:r>
    </w:p>
    <w:p w14:paraId="0E79C3F6">
      <w:pPr>
        <w:snapToGrid w:val="0"/>
        <w:spacing w:line="440" w:lineRule="exact"/>
        <w:ind w:firstLine="424" w:firstLineChars="177"/>
        <w:rPr>
          <w:rFonts w:ascii="宋体" w:hAnsi="宋体" w:cs="宋体"/>
          <w:sz w:val="24"/>
          <w:szCs w:val="24"/>
        </w:rPr>
      </w:pPr>
      <w:r>
        <w:rPr>
          <w:rFonts w:hint="eastAsia" w:ascii="宋体" w:hAnsi="宋体" w:cs="宋体"/>
          <w:sz w:val="24"/>
          <w:szCs w:val="24"/>
        </w:rPr>
        <w:t>施工网络图应明确工程开工、竣工日期，工程施工的关键路线，并针对关键工序，提出确保工期拟采取的措施。</w:t>
      </w:r>
    </w:p>
    <w:p w14:paraId="7DFD4DD0">
      <w:pPr>
        <w:snapToGrid w:val="0"/>
        <w:spacing w:line="440" w:lineRule="exact"/>
        <w:ind w:firstLine="424" w:firstLineChars="177"/>
        <w:rPr>
          <w:rFonts w:ascii="宋体" w:hAnsi="宋体" w:cs="宋体"/>
          <w:sz w:val="24"/>
          <w:szCs w:val="24"/>
        </w:rPr>
      </w:pPr>
      <w:r>
        <w:rPr>
          <w:rFonts w:hint="eastAsia" w:ascii="宋体" w:hAnsi="宋体" w:cs="宋体"/>
          <w:sz w:val="24"/>
          <w:szCs w:val="24"/>
        </w:rPr>
        <w:t>5.3 施工资源（人力、材料、机具、场地及进场道路、公共关系）计划</w:t>
      </w:r>
    </w:p>
    <w:p w14:paraId="4A029061">
      <w:pPr>
        <w:snapToGrid w:val="0"/>
        <w:spacing w:line="440" w:lineRule="exact"/>
        <w:ind w:firstLine="424" w:firstLineChars="177"/>
        <w:rPr>
          <w:rFonts w:ascii="宋体" w:hAnsi="宋体" w:cs="宋体"/>
          <w:sz w:val="24"/>
          <w:szCs w:val="24"/>
        </w:rPr>
      </w:pPr>
      <w:r>
        <w:rPr>
          <w:rFonts w:hint="eastAsia" w:ascii="宋体" w:hAnsi="宋体" w:cs="宋体"/>
          <w:sz w:val="24"/>
          <w:szCs w:val="24"/>
        </w:rPr>
        <w:t>5.4 施工进度计划分析</w:t>
      </w:r>
    </w:p>
    <w:p w14:paraId="1A80F103">
      <w:pPr>
        <w:snapToGrid w:val="0"/>
        <w:spacing w:line="440" w:lineRule="exact"/>
        <w:ind w:firstLine="424" w:firstLineChars="177"/>
        <w:rPr>
          <w:rFonts w:ascii="宋体" w:hAnsi="宋体" w:cs="宋体"/>
          <w:sz w:val="24"/>
          <w:szCs w:val="24"/>
        </w:rPr>
      </w:pPr>
      <w:r>
        <w:rPr>
          <w:rFonts w:hint="eastAsia" w:ascii="宋体" w:hAnsi="宋体" w:cs="宋体"/>
          <w:sz w:val="24"/>
          <w:szCs w:val="24"/>
        </w:rPr>
        <w:t>计划潜在问题，计划中的潜力及其开发途径等。</w:t>
      </w:r>
    </w:p>
    <w:p w14:paraId="176A20D4">
      <w:pPr>
        <w:snapToGrid w:val="0"/>
        <w:spacing w:line="440" w:lineRule="exact"/>
        <w:ind w:firstLine="424" w:firstLineChars="177"/>
        <w:rPr>
          <w:rFonts w:ascii="宋体" w:hAnsi="宋体" w:cs="宋体"/>
          <w:sz w:val="24"/>
          <w:szCs w:val="24"/>
        </w:rPr>
      </w:pPr>
      <w:r>
        <w:rPr>
          <w:rFonts w:hint="eastAsia" w:ascii="宋体" w:hAnsi="宋体" w:cs="宋体"/>
          <w:sz w:val="24"/>
          <w:szCs w:val="24"/>
        </w:rPr>
        <w:t>5.5 计划控制</w:t>
      </w:r>
    </w:p>
    <w:p w14:paraId="5D379633">
      <w:pPr>
        <w:snapToGrid w:val="0"/>
        <w:spacing w:line="440" w:lineRule="exact"/>
        <w:ind w:firstLine="424" w:firstLineChars="177"/>
        <w:rPr>
          <w:rFonts w:ascii="宋体" w:hAnsi="宋体" w:cs="宋体"/>
          <w:sz w:val="24"/>
          <w:szCs w:val="24"/>
        </w:rPr>
      </w:pPr>
      <w:r>
        <w:rPr>
          <w:rFonts w:hint="eastAsia" w:ascii="宋体" w:hAnsi="宋体" w:cs="宋体"/>
          <w:sz w:val="24"/>
          <w:szCs w:val="24"/>
        </w:rPr>
        <w:t>程序、方法及制度等。</w:t>
      </w:r>
    </w:p>
    <w:p w14:paraId="61360ECB">
      <w:pPr>
        <w:snapToGrid w:val="0"/>
        <w:spacing w:line="440" w:lineRule="exact"/>
        <w:ind w:firstLine="424" w:firstLineChars="177"/>
        <w:rPr>
          <w:rFonts w:ascii="宋体" w:hAnsi="宋体" w:cs="宋体"/>
          <w:sz w:val="24"/>
          <w:szCs w:val="24"/>
        </w:rPr>
      </w:pPr>
      <w:r>
        <w:rPr>
          <w:rFonts w:hint="eastAsia" w:ascii="宋体" w:hAnsi="宋体" w:cs="宋体"/>
          <w:sz w:val="24"/>
          <w:szCs w:val="24"/>
        </w:rPr>
        <w:t>（六）质量目标、质量保证体系及技术组织措施</w:t>
      </w:r>
    </w:p>
    <w:p w14:paraId="4B0F39AE">
      <w:pPr>
        <w:snapToGrid w:val="0"/>
        <w:spacing w:line="440" w:lineRule="exact"/>
        <w:ind w:firstLine="424" w:firstLineChars="177"/>
        <w:rPr>
          <w:rFonts w:ascii="宋体" w:hAnsi="宋体" w:cs="宋体"/>
          <w:sz w:val="24"/>
          <w:szCs w:val="24"/>
        </w:rPr>
      </w:pPr>
      <w:r>
        <w:rPr>
          <w:rFonts w:hint="eastAsia" w:ascii="宋体" w:hAnsi="宋体" w:cs="宋体"/>
          <w:sz w:val="24"/>
          <w:szCs w:val="24"/>
        </w:rPr>
        <w:t>6.1 质量目标</w:t>
      </w:r>
    </w:p>
    <w:p w14:paraId="54E2B673">
      <w:pPr>
        <w:snapToGrid w:val="0"/>
        <w:spacing w:line="440" w:lineRule="exact"/>
        <w:ind w:firstLine="424" w:firstLineChars="177"/>
        <w:rPr>
          <w:rFonts w:ascii="宋体" w:hAnsi="宋体" w:cs="宋体"/>
          <w:sz w:val="24"/>
          <w:szCs w:val="24"/>
        </w:rPr>
      </w:pPr>
      <w:r>
        <w:rPr>
          <w:rFonts w:hint="eastAsia" w:ascii="宋体" w:hAnsi="宋体" w:cs="宋体"/>
          <w:sz w:val="24"/>
          <w:szCs w:val="24"/>
        </w:rPr>
        <w:t>本工程要求的质量目标：工程质量达到国家或行业质量检验评定的合格标准。</w:t>
      </w:r>
    </w:p>
    <w:p w14:paraId="134C5821">
      <w:pPr>
        <w:snapToGrid w:val="0"/>
        <w:spacing w:line="440" w:lineRule="exact"/>
        <w:ind w:firstLine="424" w:firstLineChars="177"/>
        <w:rPr>
          <w:rFonts w:ascii="宋体" w:hAnsi="宋体" w:cs="宋体"/>
          <w:sz w:val="24"/>
          <w:szCs w:val="24"/>
        </w:rPr>
      </w:pPr>
      <w:r>
        <w:rPr>
          <w:rFonts w:hint="eastAsia" w:ascii="宋体" w:hAnsi="宋体" w:cs="宋体"/>
          <w:sz w:val="24"/>
          <w:szCs w:val="24"/>
        </w:rPr>
        <w:t>用单位工程和分项工程合格率、优良品率表示，欲达到的工程质量等级。</w:t>
      </w:r>
    </w:p>
    <w:p w14:paraId="4C4A04DB">
      <w:pPr>
        <w:snapToGrid w:val="0"/>
        <w:spacing w:line="440" w:lineRule="exact"/>
        <w:ind w:firstLine="424" w:firstLineChars="177"/>
        <w:rPr>
          <w:rFonts w:ascii="宋体" w:hAnsi="宋体" w:cs="宋体"/>
          <w:sz w:val="24"/>
          <w:szCs w:val="24"/>
        </w:rPr>
      </w:pPr>
      <w:r>
        <w:rPr>
          <w:rFonts w:hint="eastAsia" w:ascii="宋体" w:hAnsi="宋体" w:cs="宋体"/>
          <w:sz w:val="24"/>
          <w:szCs w:val="24"/>
        </w:rPr>
        <w:t>6.2 质量管理组织机构及主要职责</w:t>
      </w:r>
    </w:p>
    <w:p w14:paraId="0D29F3DD">
      <w:pPr>
        <w:snapToGrid w:val="0"/>
        <w:spacing w:line="440" w:lineRule="exact"/>
        <w:ind w:firstLine="424" w:firstLineChars="177"/>
        <w:rPr>
          <w:rFonts w:ascii="宋体" w:hAnsi="宋体" w:cs="宋体"/>
          <w:sz w:val="24"/>
          <w:szCs w:val="24"/>
        </w:rPr>
      </w:pPr>
      <w:r>
        <w:rPr>
          <w:rFonts w:hint="eastAsia" w:ascii="宋体" w:hAnsi="宋体" w:cs="宋体"/>
          <w:sz w:val="24"/>
          <w:szCs w:val="24"/>
        </w:rPr>
        <w:t>用框图表示质量管理组织机构，并简要叙述各质量管理部门的主要职责。</w:t>
      </w:r>
    </w:p>
    <w:p w14:paraId="713E2C9F">
      <w:pPr>
        <w:snapToGrid w:val="0"/>
        <w:spacing w:line="440" w:lineRule="exact"/>
        <w:ind w:firstLine="424" w:firstLineChars="177"/>
        <w:rPr>
          <w:rFonts w:ascii="宋体" w:hAnsi="宋体" w:cs="宋体"/>
          <w:sz w:val="24"/>
          <w:szCs w:val="24"/>
        </w:rPr>
      </w:pPr>
      <w:r>
        <w:rPr>
          <w:rFonts w:hint="eastAsia" w:ascii="宋体" w:hAnsi="宋体" w:cs="宋体"/>
          <w:sz w:val="24"/>
          <w:szCs w:val="24"/>
        </w:rPr>
        <w:t>6.3 质量管理的措施</w:t>
      </w:r>
    </w:p>
    <w:p w14:paraId="34316A09">
      <w:pPr>
        <w:snapToGrid w:val="0"/>
        <w:spacing w:line="440" w:lineRule="exact"/>
        <w:ind w:firstLine="424" w:firstLineChars="177"/>
        <w:rPr>
          <w:rFonts w:ascii="宋体" w:hAnsi="宋体" w:cs="宋体"/>
          <w:sz w:val="24"/>
          <w:szCs w:val="24"/>
        </w:rPr>
      </w:pPr>
      <w:r>
        <w:rPr>
          <w:rFonts w:hint="eastAsia" w:ascii="宋体" w:hAnsi="宋体" w:cs="宋体"/>
          <w:sz w:val="24"/>
          <w:szCs w:val="24"/>
        </w:rPr>
        <w:t>简要叙述质量管理的措施和关键工序的质量控制。</w:t>
      </w:r>
    </w:p>
    <w:p w14:paraId="40993CD7">
      <w:pPr>
        <w:snapToGrid w:val="0"/>
        <w:spacing w:line="440" w:lineRule="exact"/>
        <w:ind w:firstLine="424" w:firstLineChars="177"/>
        <w:rPr>
          <w:rFonts w:ascii="宋体" w:hAnsi="宋体" w:cs="宋体"/>
          <w:sz w:val="24"/>
          <w:szCs w:val="24"/>
        </w:rPr>
      </w:pPr>
      <w:r>
        <w:rPr>
          <w:rFonts w:hint="eastAsia" w:ascii="宋体" w:hAnsi="宋体" w:cs="宋体"/>
          <w:sz w:val="24"/>
          <w:szCs w:val="24"/>
        </w:rPr>
        <w:t>6.4 质量管理及检验的标准</w:t>
      </w:r>
    </w:p>
    <w:p w14:paraId="3D19E22F">
      <w:pPr>
        <w:snapToGrid w:val="0"/>
        <w:spacing w:line="440" w:lineRule="exact"/>
        <w:ind w:firstLine="424" w:firstLineChars="177"/>
        <w:rPr>
          <w:rFonts w:ascii="宋体" w:hAnsi="宋体" w:cs="宋体"/>
          <w:sz w:val="24"/>
          <w:szCs w:val="24"/>
        </w:rPr>
      </w:pPr>
      <w:r>
        <w:rPr>
          <w:rFonts w:hint="eastAsia" w:ascii="宋体" w:hAnsi="宋体" w:cs="宋体"/>
          <w:sz w:val="24"/>
          <w:szCs w:val="24"/>
        </w:rPr>
        <w:t>执行的主要质量标准、规范。</w:t>
      </w:r>
    </w:p>
    <w:p w14:paraId="2F092DAC">
      <w:pPr>
        <w:snapToGrid w:val="0"/>
        <w:spacing w:line="440" w:lineRule="exact"/>
        <w:ind w:firstLine="424" w:firstLineChars="177"/>
        <w:rPr>
          <w:rFonts w:ascii="宋体" w:hAnsi="宋体" w:cs="宋体"/>
          <w:sz w:val="24"/>
          <w:szCs w:val="24"/>
        </w:rPr>
      </w:pPr>
      <w:r>
        <w:rPr>
          <w:rFonts w:hint="eastAsia" w:ascii="宋体" w:hAnsi="宋体" w:cs="宋体"/>
          <w:sz w:val="24"/>
          <w:szCs w:val="24"/>
        </w:rPr>
        <w:t>6.5 质量保证技术措施</w:t>
      </w:r>
    </w:p>
    <w:p w14:paraId="1B05F01C">
      <w:pPr>
        <w:snapToGrid w:val="0"/>
        <w:spacing w:line="440" w:lineRule="exact"/>
        <w:ind w:firstLine="424" w:firstLineChars="177"/>
        <w:rPr>
          <w:rFonts w:ascii="宋体" w:hAnsi="宋体" w:cs="宋体"/>
          <w:sz w:val="24"/>
          <w:szCs w:val="24"/>
        </w:rPr>
      </w:pPr>
      <w:r>
        <w:rPr>
          <w:rFonts w:hint="eastAsia" w:ascii="宋体" w:hAnsi="宋体" w:cs="宋体"/>
          <w:sz w:val="24"/>
          <w:szCs w:val="24"/>
        </w:rPr>
        <w:t>针对本工程特点，分析质量薄弱环节，拟将采取的技术措施。</w:t>
      </w:r>
    </w:p>
    <w:p w14:paraId="00D7E2FB">
      <w:pPr>
        <w:snapToGrid w:val="0"/>
        <w:spacing w:line="440" w:lineRule="exact"/>
        <w:ind w:firstLine="424" w:firstLineChars="177"/>
        <w:rPr>
          <w:rFonts w:ascii="宋体" w:hAnsi="宋体" w:cs="宋体"/>
          <w:sz w:val="24"/>
          <w:szCs w:val="24"/>
        </w:rPr>
      </w:pPr>
      <w:r>
        <w:rPr>
          <w:rFonts w:hint="eastAsia" w:ascii="宋体" w:hAnsi="宋体" w:cs="宋体"/>
          <w:sz w:val="24"/>
          <w:szCs w:val="24"/>
        </w:rPr>
        <w:t>（七）安全目标、安全保证体系及技术组织措施</w:t>
      </w:r>
    </w:p>
    <w:p w14:paraId="54DF0C36">
      <w:pPr>
        <w:snapToGrid w:val="0"/>
        <w:spacing w:line="440" w:lineRule="exact"/>
        <w:ind w:firstLine="424" w:firstLineChars="177"/>
        <w:rPr>
          <w:rFonts w:ascii="宋体" w:hAnsi="宋体" w:cs="宋体"/>
          <w:sz w:val="24"/>
          <w:szCs w:val="24"/>
        </w:rPr>
      </w:pPr>
      <w:r>
        <w:rPr>
          <w:rFonts w:hint="eastAsia" w:ascii="宋体" w:hAnsi="宋体" w:cs="宋体"/>
          <w:sz w:val="24"/>
          <w:szCs w:val="24"/>
        </w:rPr>
        <w:t>7.1 安全管理目标</w:t>
      </w:r>
    </w:p>
    <w:p w14:paraId="38FC88F2">
      <w:pPr>
        <w:snapToGrid w:val="0"/>
        <w:spacing w:line="440" w:lineRule="exact"/>
        <w:ind w:firstLine="424" w:firstLineChars="177"/>
        <w:rPr>
          <w:rFonts w:ascii="宋体" w:hAnsi="宋体" w:cs="宋体"/>
          <w:sz w:val="24"/>
          <w:szCs w:val="24"/>
        </w:rPr>
      </w:pPr>
      <w:r>
        <w:rPr>
          <w:rFonts w:hint="eastAsia" w:ascii="宋体" w:hAnsi="宋体" w:cs="宋体"/>
          <w:sz w:val="24"/>
          <w:szCs w:val="24"/>
        </w:rPr>
        <w:t>7.2 安全管理组织机构及主要职责</w:t>
      </w:r>
    </w:p>
    <w:p w14:paraId="3EE794DE">
      <w:pPr>
        <w:snapToGrid w:val="0"/>
        <w:spacing w:line="440" w:lineRule="exact"/>
        <w:ind w:firstLine="424" w:firstLineChars="177"/>
        <w:rPr>
          <w:rFonts w:ascii="宋体" w:hAnsi="宋体" w:cs="宋体"/>
          <w:sz w:val="24"/>
          <w:szCs w:val="24"/>
        </w:rPr>
      </w:pPr>
      <w:r>
        <w:rPr>
          <w:rFonts w:hint="eastAsia" w:ascii="宋体" w:hAnsi="宋体" w:cs="宋体"/>
          <w:sz w:val="24"/>
          <w:szCs w:val="24"/>
        </w:rPr>
        <w:t>用框图表示安全管理组织机构，并简要叙述各安全管理部门及人员的主要职责。</w:t>
      </w:r>
    </w:p>
    <w:p w14:paraId="3E1DA67F">
      <w:pPr>
        <w:snapToGrid w:val="0"/>
        <w:spacing w:line="440" w:lineRule="exact"/>
        <w:ind w:firstLine="424" w:firstLineChars="177"/>
        <w:rPr>
          <w:rFonts w:ascii="宋体" w:hAnsi="宋体" w:cs="宋体"/>
          <w:sz w:val="24"/>
          <w:szCs w:val="24"/>
        </w:rPr>
      </w:pPr>
      <w:r>
        <w:rPr>
          <w:rFonts w:hint="eastAsia" w:ascii="宋体" w:hAnsi="宋体" w:cs="宋体"/>
          <w:sz w:val="24"/>
          <w:szCs w:val="24"/>
        </w:rPr>
        <w:t>7.3 安全管理制度及办法</w:t>
      </w:r>
    </w:p>
    <w:p w14:paraId="605EF5FF">
      <w:pPr>
        <w:snapToGrid w:val="0"/>
        <w:spacing w:line="440" w:lineRule="exact"/>
        <w:ind w:firstLine="424" w:firstLineChars="177"/>
        <w:rPr>
          <w:rFonts w:ascii="宋体" w:hAnsi="宋体" w:cs="宋体"/>
          <w:sz w:val="24"/>
          <w:szCs w:val="24"/>
        </w:rPr>
      </w:pPr>
      <w:r>
        <w:rPr>
          <w:rFonts w:hint="eastAsia" w:ascii="宋体" w:hAnsi="宋体" w:cs="宋体"/>
          <w:sz w:val="24"/>
          <w:szCs w:val="24"/>
        </w:rPr>
        <w:t>7.4 安全组织技术措施</w:t>
      </w:r>
    </w:p>
    <w:p w14:paraId="659DF701">
      <w:pPr>
        <w:snapToGrid w:val="0"/>
        <w:spacing w:line="440" w:lineRule="exact"/>
        <w:ind w:firstLine="424" w:firstLineChars="177"/>
        <w:rPr>
          <w:rFonts w:ascii="宋体" w:hAnsi="宋体" w:cs="宋体"/>
          <w:sz w:val="24"/>
          <w:szCs w:val="24"/>
        </w:rPr>
      </w:pPr>
      <w:r>
        <w:rPr>
          <w:rFonts w:hint="eastAsia" w:ascii="宋体" w:hAnsi="宋体" w:cs="宋体"/>
          <w:sz w:val="24"/>
          <w:szCs w:val="24"/>
        </w:rPr>
        <w:t>针对本工程特点，分析安全薄弱环节，拟将采取的技术措施。</w:t>
      </w:r>
    </w:p>
    <w:p w14:paraId="444CE111">
      <w:pPr>
        <w:snapToGrid w:val="0"/>
        <w:spacing w:line="440" w:lineRule="exact"/>
        <w:ind w:firstLine="424" w:firstLineChars="177"/>
        <w:rPr>
          <w:rFonts w:ascii="宋体" w:hAnsi="宋体" w:cs="宋体"/>
          <w:sz w:val="24"/>
          <w:szCs w:val="24"/>
        </w:rPr>
      </w:pPr>
      <w:r>
        <w:rPr>
          <w:rFonts w:hint="eastAsia" w:ascii="宋体" w:hAnsi="宋体" w:cs="宋体"/>
          <w:sz w:val="24"/>
          <w:szCs w:val="24"/>
        </w:rPr>
        <w:t>7.5 重要施工方案和特殊施工工序的安全过程控制</w:t>
      </w:r>
    </w:p>
    <w:p w14:paraId="55AE4580">
      <w:pPr>
        <w:snapToGrid w:val="0"/>
        <w:spacing w:line="440" w:lineRule="exact"/>
        <w:ind w:firstLine="424" w:firstLineChars="177"/>
        <w:rPr>
          <w:rFonts w:ascii="宋体" w:hAnsi="宋体" w:cs="宋体"/>
          <w:sz w:val="24"/>
          <w:szCs w:val="24"/>
        </w:rPr>
      </w:pPr>
      <w:r>
        <w:rPr>
          <w:rFonts w:hint="eastAsia" w:ascii="宋体" w:hAnsi="宋体" w:cs="宋体"/>
          <w:sz w:val="24"/>
          <w:szCs w:val="24"/>
        </w:rPr>
        <w:t>7.6 严格执行《建筑施工安全检查标准》(JGJ59-2021)和省、市建设主管部门有关文明施工的规定。并按照甲方要求安排工作时间，在施工中尽量减少噪音，必要时采取有效的隔音措施，混凝土浇灌需连续不间断作业时，按有关规定申报夜间施工许可证。</w:t>
      </w:r>
    </w:p>
    <w:p w14:paraId="00F9DF4B">
      <w:pPr>
        <w:snapToGrid w:val="0"/>
        <w:spacing w:line="440" w:lineRule="exact"/>
        <w:ind w:firstLine="424" w:firstLineChars="177"/>
        <w:rPr>
          <w:rFonts w:ascii="宋体" w:hAnsi="宋体" w:cs="宋体"/>
          <w:sz w:val="24"/>
          <w:szCs w:val="24"/>
        </w:rPr>
      </w:pPr>
      <w:bookmarkStart w:id="52" w:name="_Hlt531956504"/>
      <w:r>
        <w:rPr>
          <w:rFonts w:hint="eastAsia" w:ascii="宋体" w:hAnsi="宋体" w:cs="宋体"/>
          <w:sz w:val="24"/>
          <w:szCs w:val="24"/>
        </w:rPr>
        <w:t>安全生产目标：杜绝本项目施工人员重大伤亡事故。</w:t>
      </w:r>
      <w:bookmarkEnd w:id="52"/>
    </w:p>
    <w:p w14:paraId="04EDD6C3">
      <w:pPr>
        <w:snapToGrid w:val="0"/>
        <w:spacing w:line="440" w:lineRule="exact"/>
        <w:ind w:firstLine="424" w:firstLineChars="177"/>
        <w:rPr>
          <w:rFonts w:ascii="宋体" w:hAnsi="宋体" w:cs="宋体"/>
          <w:sz w:val="24"/>
          <w:szCs w:val="24"/>
        </w:rPr>
      </w:pPr>
      <w:r>
        <w:rPr>
          <w:rFonts w:hint="eastAsia" w:ascii="宋体" w:hAnsi="宋体" w:cs="宋体"/>
          <w:sz w:val="24"/>
          <w:szCs w:val="24"/>
        </w:rPr>
        <w:t>文明施工目标：标准化管理。</w:t>
      </w:r>
    </w:p>
    <w:p w14:paraId="7B4A0EBD">
      <w:pPr>
        <w:snapToGrid w:val="0"/>
        <w:spacing w:line="440" w:lineRule="exact"/>
        <w:ind w:firstLine="424" w:firstLineChars="177"/>
        <w:rPr>
          <w:rFonts w:ascii="宋体" w:hAnsi="宋体" w:cs="宋体"/>
          <w:sz w:val="24"/>
          <w:szCs w:val="24"/>
        </w:rPr>
      </w:pPr>
      <w:r>
        <w:rPr>
          <w:rFonts w:hint="eastAsia" w:ascii="宋体" w:hAnsi="宋体" w:cs="宋体"/>
          <w:sz w:val="24"/>
          <w:szCs w:val="24"/>
        </w:rPr>
        <w:t>（八）环境保护及文明施工</w:t>
      </w:r>
    </w:p>
    <w:p w14:paraId="39245DE1">
      <w:pPr>
        <w:snapToGrid w:val="0"/>
        <w:spacing w:line="440" w:lineRule="exact"/>
        <w:ind w:firstLine="424" w:firstLineChars="177"/>
        <w:rPr>
          <w:rFonts w:ascii="宋体" w:hAnsi="宋体" w:cs="宋体"/>
          <w:sz w:val="24"/>
          <w:szCs w:val="24"/>
        </w:rPr>
      </w:pPr>
      <w:r>
        <w:rPr>
          <w:rFonts w:hint="eastAsia" w:ascii="宋体" w:hAnsi="宋体" w:cs="宋体"/>
          <w:sz w:val="24"/>
          <w:szCs w:val="24"/>
        </w:rPr>
        <w:t>8.1 环境保护</w:t>
      </w:r>
    </w:p>
    <w:p w14:paraId="760972CA">
      <w:pPr>
        <w:snapToGrid w:val="0"/>
        <w:spacing w:line="440" w:lineRule="exact"/>
        <w:ind w:firstLine="424" w:firstLineChars="177"/>
        <w:rPr>
          <w:rFonts w:ascii="宋体" w:hAnsi="宋体" w:cs="宋体"/>
          <w:sz w:val="24"/>
          <w:szCs w:val="24"/>
        </w:rPr>
      </w:pPr>
      <w:r>
        <w:rPr>
          <w:rFonts w:hint="eastAsia" w:ascii="宋体" w:hAnsi="宋体" w:cs="宋体"/>
          <w:sz w:val="24"/>
          <w:szCs w:val="24"/>
        </w:rPr>
        <w:t>分析因施工可能引起的环境保护方面的问题。</w:t>
      </w:r>
    </w:p>
    <w:p w14:paraId="3E921C52">
      <w:pPr>
        <w:snapToGrid w:val="0"/>
        <w:spacing w:line="440" w:lineRule="exact"/>
        <w:ind w:firstLine="424" w:firstLineChars="177"/>
        <w:rPr>
          <w:rFonts w:ascii="宋体" w:hAnsi="宋体" w:cs="宋体"/>
          <w:sz w:val="24"/>
          <w:szCs w:val="24"/>
        </w:rPr>
      </w:pPr>
      <w:r>
        <w:rPr>
          <w:rFonts w:hint="eastAsia" w:ascii="宋体" w:hAnsi="宋体" w:cs="宋体"/>
          <w:sz w:val="24"/>
          <w:szCs w:val="24"/>
        </w:rPr>
        <w:t>8.2 加强施工管理、严格保护环境</w:t>
      </w:r>
    </w:p>
    <w:p w14:paraId="12952508">
      <w:pPr>
        <w:snapToGrid w:val="0"/>
        <w:spacing w:line="440" w:lineRule="exact"/>
        <w:ind w:firstLine="424" w:firstLineChars="177"/>
        <w:rPr>
          <w:rFonts w:ascii="宋体" w:hAnsi="宋体" w:cs="宋体"/>
          <w:sz w:val="24"/>
          <w:szCs w:val="24"/>
        </w:rPr>
      </w:pPr>
      <w:r>
        <w:rPr>
          <w:rFonts w:hint="eastAsia" w:ascii="宋体" w:hAnsi="宋体" w:cs="宋体"/>
          <w:sz w:val="24"/>
          <w:szCs w:val="24"/>
        </w:rPr>
        <w:t>提出环境保护的目标及采取的具体措施。</w:t>
      </w:r>
    </w:p>
    <w:p w14:paraId="046C5116">
      <w:pPr>
        <w:snapToGrid w:val="0"/>
        <w:spacing w:line="440" w:lineRule="exact"/>
        <w:ind w:firstLine="424" w:firstLineChars="177"/>
        <w:rPr>
          <w:rFonts w:ascii="宋体" w:hAnsi="宋体" w:cs="宋体"/>
          <w:sz w:val="24"/>
          <w:szCs w:val="24"/>
        </w:rPr>
      </w:pPr>
      <w:r>
        <w:rPr>
          <w:rFonts w:hint="eastAsia" w:ascii="宋体" w:hAnsi="宋体" w:cs="宋体"/>
          <w:sz w:val="24"/>
          <w:szCs w:val="24"/>
        </w:rPr>
        <w:t>8.3 文明施工的目标、组织机构和实施方案</w:t>
      </w:r>
    </w:p>
    <w:p w14:paraId="377BAE05">
      <w:pPr>
        <w:snapToGrid w:val="0"/>
        <w:spacing w:line="440" w:lineRule="exact"/>
        <w:ind w:firstLine="424" w:firstLineChars="177"/>
        <w:rPr>
          <w:rFonts w:ascii="宋体" w:hAnsi="宋体" w:cs="宋体"/>
          <w:sz w:val="24"/>
          <w:szCs w:val="24"/>
        </w:rPr>
      </w:pPr>
      <w:r>
        <w:rPr>
          <w:rFonts w:hint="eastAsia" w:ascii="宋体" w:hAnsi="宋体" w:cs="宋体"/>
          <w:sz w:val="24"/>
          <w:szCs w:val="24"/>
        </w:rPr>
        <w:t>8.4 文明施工考核、管理办法</w:t>
      </w:r>
    </w:p>
    <w:p w14:paraId="1C5598DA">
      <w:pPr>
        <w:snapToGrid w:val="0"/>
        <w:spacing w:line="440" w:lineRule="exact"/>
        <w:ind w:firstLine="424" w:firstLineChars="177"/>
        <w:rPr>
          <w:rFonts w:ascii="宋体" w:hAnsi="宋体" w:cs="宋体"/>
          <w:sz w:val="24"/>
          <w:szCs w:val="24"/>
        </w:rPr>
      </w:pPr>
      <w:r>
        <w:rPr>
          <w:rFonts w:hint="eastAsia" w:ascii="宋体" w:hAnsi="宋体" w:cs="宋体"/>
          <w:sz w:val="24"/>
          <w:szCs w:val="24"/>
        </w:rPr>
        <w:t>（九）计划、统计和信息管理</w:t>
      </w:r>
    </w:p>
    <w:p w14:paraId="697E6D90">
      <w:pPr>
        <w:snapToGrid w:val="0"/>
        <w:spacing w:line="440" w:lineRule="exact"/>
        <w:ind w:firstLine="424" w:firstLineChars="177"/>
        <w:rPr>
          <w:rFonts w:ascii="宋体" w:hAnsi="宋体" w:cs="宋体"/>
          <w:sz w:val="24"/>
          <w:szCs w:val="24"/>
        </w:rPr>
      </w:pPr>
      <w:r>
        <w:rPr>
          <w:rFonts w:hint="eastAsia" w:ascii="宋体" w:hAnsi="宋体" w:cs="宋体"/>
          <w:sz w:val="24"/>
          <w:szCs w:val="24"/>
        </w:rPr>
        <w:t>9.1 计划、统计报表的编制与传递；</w:t>
      </w:r>
    </w:p>
    <w:p w14:paraId="3339BF97">
      <w:pPr>
        <w:snapToGrid w:val="0"/>
        <w:spacing w:line="440" w:lineRule="exact"/>
        <w:ind w:firstLine="424" w:firstLineChars="177"/>
        <w:jc w:val="left"/>
        <w:rPr>
          <w:rFonts w:ascii="宋体" w:hAnsi="宋体" w:cs="宋体"/>
          <w:sz w:val="24"/>
          <w:szCs w:val="24"/>
        </w:rPr>
      </w:pPr>
      <w:r>
        <w:rPr>
          <w:rFonts w:hint="eastAsia" w:ascii="宋体" w:hAnsi="宋体" w:cs="宋体"/>
          <w:sz w:val="24"/>
          <w:szCs w:val="24"/>
        </w:rPr>
        <w:t>9.2 信息管理</w:t>
      </w:r>
    </w:p>
    <w:p w14:paraId="253F9E15">
      <w:pPr>
        <w:snapToGrid w:val="0"/>
        <w:spacing w:line="440" w:lineRule="exact"/>
        <w:ind w:firstLine="424" w:firstLineChars="177"/>
        <w:jc w:val="left"/>
        <w:rPr>
          <w:rFonts w:ascii="宋体" w:hAnsi="宋体" w:cs="宋体"/>
          <w:sz w:val="24"/>
          <w:szCs w:val="24"/>
        </w:rPr>
      </w:pPr>
      <w:r>
        <w:rPr>
          <w:rFonts w:hint="eastAsia" w:ascii="宋体" w:hAnsi="宋体" w:cs="宋体"/>
          <w:sz w:val="24"/>
          <w:szCs w:val="24"/>
        </w:rPr>
        <w:t>提出信息管理的目标及拟将采取的措施。</w:t>
      </w:r>
    </w:p>
    <w:p w14:paraId="67722920">
      <w:pPr>
        <w:snapToGrid w:val="0"/>
        <w:spacing w:line="440" w:lineRule="exact"/>
        <w:ind w:firstLine="424" w:firstLineChars="177"/>
        <w:jc w:val="left"/>
        <w:rPr>
          <w:rFonts w:ascii="宋体" w:hAnsi="宋体" w:cs="宋体"/>
          <w:sz w:val="24"/>
          <w:szCs w:val="24"/>
        </w:rPr>
      </w:pPr>
      <w:r>
        <w:rPr>
          <w:rFonts w:hint="eastAsia" w:ascii="宋体" w:hAnsi="宋体" w:cs="宋体"/>
          <w:sz w:val="24"/>
          <w:szCs w:val="24"/>
        </w:rPr>
        <w:t>（十）建筑垃圾减量及利用要求</w:t>
      </w:r>
    </w:p>
    <w:p w14:paraId="74B248FF">
      <w:pPr>
        <w:snapToGrid w:val="0"/>
        <w:spacing w:line="440" w:lineRule="exact"/>
        <w:ind w:firstLine="424" w:firstLineChars="177"/>
        <w:jc w:val="left"/>
        <w:rPr>
          <w:rFonts w:ascii="宋体" w:hAnsi="宋体" w:cs="宋体"/>
          <w:sz w:val="24"/>
          <w:szCs w:val="24"/>
        </w:rPr>
      </w:pPr>
      <w:r>
        <w:rPr>
          <w:rFonts w:hint="eastAsia" w:ascii="宋体" w:hAnsi="宋体" w:cs="宋体"/>
          <w:sz w:val="24"/>
          <w:szCs w:val="24"/>
        </w:rPr>
        <w:t>10.1根据《广东省建筑垃圾管理条例》，工程施工单位应当编制建筑垃圾处理方案，采取污染防治措施，并在开工前报工程所在地县级人民政府建筑垃圾主管部门备案。建筑垃圾处理方案内容有调整的，应当及时报告接受备案的部门。</w:t>
      </w:r>
    </w:p>
    <w:p w14:paraId="01AEFE6C">
      <w:pPr>
        <w:snapToGrid w:val="0"/>
        <w:spacing w:line="440" w:lineRule="exact"/>
        <w:ind w:firstLine="424" w:firstLineChars="177"/>
        <w:jc w:val="left"/>
        <w:rPr>
          <w:rFonts w:ascii="宋体" w:hAnsi="宋体" w:cs="宋体"/>
          <w:sz w:val="24"/>
          <w:szCs w:val="24"/>
        </w:rPr>
      </w:pPr>
      <w:r>
        <w:rPr>
          <w:rFonts w:hint="eastAsia" w:ascii="宋体" w:hAnsi="宋体" w:cs="宋体"/>
          <w:sz w:val="24"/>
          <w:szCs w:val="24"/>
        </w:rPr>
        <w:t>10.2建筑垃圾处理方案应当包括下列内容：</w:t>
      </w:r>
    </w:p>
    <w:p w14:paraId="0DC14D3A">
      <w:pPr>
        <w:snapToGrid w:val="0"/>
        <w:spacing w:line="440" w:lineRule="exact"/>
        <w:ind w:firstLine="424" w:firstLineChars="177"/>
        <w:jc w:val="left"/>
        <w:rPr>
          <w:rFonts w:ascii="宋体" w:hAnsi="宋体" w:cs="宋体"/>
          <w:sz w:val="24"/>
          <w:szCs w:val="24"/>
        </w:rPr>
      </w:pPr>
      <w:r>
        <w:rPr>
          <w:rFonts w:hint="eastAsia" w:ascii="宋体" w:hAnsi="宋体" w:cs="宋体"/>
          <w:sz w:val="24"/>
          <w:szCs w:val="24"/>
        </w:rPr>
        <w:t>10.2.1工程概况和施工单位基本信息；</w:t>
      </w:r>
    </w:p>
    <w:p w14:paraId="7A166173">
      <w:pPr>
        <w:snapToGrid w:val="0"/>
        <w:spacing w:line="440" w:lineRule="exact"/>
        <w:ind w:firstLine="424" w:firstLineChars="177"/>
        <w:jc w:val="left"/>
        <w:rPr>
          <w:rFonts w:ascii="宋体" w:hAnsi="宋体" w:cs="宋体"/>
          <w:sz w:val="24"/>
          <w:szCs w:val="24"/>
        </w:rPr>
      </w:pPr>
      <w:r>
        <w:rPr>
          <w:rFonts w:hint="eastAsia" w:ascii="宋体" w:hAnsi="宋体" w:cs="宋体"/>
          <w:sz w:val="24"/>
          <w:szCs w:val="24"/>
        </w:rPr>
        <w:t>10.2.2建筑垃圾产生量与种类；</w:t>
      </w:r>
    </w:p>
    <w:p w14:paraId="021E389A">
      <w:pPr>
        <w:snapToGrid w:val="0"/>
        <w:spacing w:line="440" w:lineRule="exact"/>
        <w:ind w:firstLine="424" w:firstLineChars="177"/>
        <w:jc w:val="left"/>
        <w:rPr>
          <w:rFonts w:ascii="宋体" w:hAnsi="宋体" w:cs="宋体"/>
          <w:sz w:val="24"/>
          <w:szCs w:val="24"/>
        </w:rPr>
      </w:pPr>
      <w:r>
        <w:rPr>
          <w:rFonts w:hint="eastAsia" w:ascii="宋体" w:hAnsi="宋体" w:cs="宋体"/>
          <w:sz w:val="24"/>
          <w:szCs w:val="24"/>
        </w:rPr>
        <w:t>10.2.3建筑垃圾源头减量、分类收集、综合利用、污染防治的措施和目标；</w:t>
      </w:r>
    </w:p>
    <w:p w14:paraId="36A04D7B">
      <w:pPr>
        <w:snapToGrid w:val="0"/>
        <w:spacing w:line="440" w:lineRule="exact"/>
        <w:ind w:firstLine="424" w:firstLineChars="177"/>
        <w:jc w:val="left"/>
        <w:rPr>
          <w:rFonts w:ascii="宋体" w:hAnsi="宋体" w:cs="宋体"/>
          <w:sz w:val="24"/>
          <w:szCs w:val="24"/>
        </w:rPr>
      </w:pPr>
      <w:r>
        <w:rPr>
          <w:rFonts w:hint="eastAsia" w:ascii="宋体" w:hAnsi="宋体" w:cs="宋体"/>
          <w:sz w:val="24"/>
          <w:szCs w:val="24"/>
        </w:rPr>
        <w:t>10.2.4需要外运的建筑垃圾种类、数量与运输的时间、路线、方式和运输单位；</w:t>
      </w:r>
    </w:p>
    <w:p w14:paraId="33CEDA2C">
      <w:pPr>
        <w:snapToGrid w:val="0"/>
        <w:spacing w:line="440" w:lineRule="exact"/>
        <w:ind w:firstLine="424" w:firstLineChars="177"/>
        <w:jc w:val="left"/>
        <w:rPr>
          <w:rFonts w:ascii="宋体" w:hAnsi="宋体" w:cs="宋体"/>
          <w:sz w:val="24"/>
          <w:szCs w:val="24"/>
        </w:rPr>
      </w:pPr>
      <w:r>
        <w:rPr>
          <w:rFonts w:hint="eastAsia" w:ascii="宋体" w:hAnsi="宋体" w:cs="宋体"/>
          <w:sz w:val="24"/>
          <w:szCs w:val="24"/>
        </w:rPr>
        <w:t>10.2.5建筑垃圾回填、消纳、综合利用场所名称；</w:t>
      </w:r>
    </w:p>
    <w:p w14:paraId="1E6EF23C">
      <w:pPr>
        <w:snapToGrid w:val="0"/>
        <w:spacing w:line="440" w:lineRule="exact"/>
        <w:ind w:firstLine="424" w:firstLineChars="177"/>
        <w:jc w:val="left"/>
        <w:rPr>
          <w:rFonts w:ascii="宋体" w:hAnsi="宋体" w:cs="宋体"/>
          <w:sz w:val="24"/>
          <w:szCs w:val="24"/>
        </w:rPr>
      </w:pPr>
      <w:r>
        <w:rPr>
          <w:rFonts w:hint="eastAsia" w:ascii="宋体" w:hAnsi="宋体" w:cs="宋体"/>
          <w:sz w:val="24"/>
          <w:szCs w:val="24"/>
        </w:rPr>
        <w:t>10.2.6法律、法规规定的其他内容。</w:t>
      </w:r>
    </w:p>
    <w:p w14:paraId="606B50E7">
      <w:pPr>
        <w:pStyle w:val="6"/>
        <w:sectPr>
          <w:pgSz w:w="11907" w:h="16839"/>
          <w:pgMar w:top="400" w:right="1785" w:bottom="1613" w:left="1785" w:header="0" w:footer="1386" w:gutter="0"/>
          <w:cols w:space="720" w:num="1"/>
        </w:sectPr>
      </w:pPr>
    </w:p>
    <w:p w14:paraId="5302838C">
      <w:pPr>
        <w:pStyle w:val="6"/>
        <w:spacing w:line="278" w:lineRule="auto"/>
      </w:pPr>
    </w:p>
    <w:p w14:paraId="0F44177B">
      <w:pPr>
        <w:pStyle w:val="6"/>
        <w:spacing w:line="278" w:lineRule="auto"/>
      </w:pPr>
    </w:p>
    <w:p w14:paraId="02C125EC">
      <w:pPr>
        <w:pStyle w:val="6"/>
        <w:spacing w:line="279" w:lineRule="auto"/>
      </w:pPr>
    </w:p>
    <w:p w14:paraId="273F260B">
      <w:pPr>
        <w:pStyle w:val="6"/>
        <w:spacing w:line="279" w:lineRule="auto"/>
      </w:pPr>
    </w:p>
    <w:p w14:paraId="2BA672ED">
      <w:pPr>
        <w:spacing w:before="91" w:line="219" w:lineRule="auto"/>
        <w:ind w:left="2632"/>
        <w:outlineLvl w:val="0"/>
        <w:rPr>
          <w:rFonts w:ascii="宋体" w:hAnsi="宋体" w:eastAsia="宋体" w:cs="宋体"/>
          <w:sz w:val="28"/>
          <w:szCs w:val="28"/>
        </w:rPr>
      </w:pPr>
      <w:bookmarkStart w:id="53" w:name="_Toc485"/>
      <w:r>
        <w:rPr>
          <w:rFonts w:ascii="宋体" w:hAnsi="宋体" w:eastAsia="宋体" w:cs="宋体"/>
          <w:b/>
          <w:bCs/>
          <w:spacing w:val="-7"/>
          <w:sz w:val="28"/>
          <w:szCs w:val="28"/>
        </w:rPr>
        <w:t>第六章</w:t>
      </w:r>
      <w:r>
        <w:rPr>
          <w:rFonts w:ascii="宋体" w:hAnsi="宋体" w:eastAsia="宋体" w:cs="宋体"/>
          <w:spacing w:val="22"/>
          <w:sz w:val="28"/>
          <w:szCs w:val="28"/>
        </w:rPr>
        <w:t xml:space="preserve">  </w:t>
      </w:r>
      <w:r>
        <w:rPr>
          <w:rFonts w:ascii="宋体" w:hAnsi="宋体" w:eastAsia="宋体" w:cs="宋体"/>
          <w:b/>
          <w:bCs/>
          <w:spacing w:val="-7"/>
          <w:sz w:val="28"/>
          <w:szCs w:val="28"/>
        </w:rPr>
        <w:t>图纸资料</w:t>
      </w:r>
      <w:bookmarkEnd w:id="53"/>
    </w:p>
    <w:p w14:paraId="14691125">
      <w:pPr>
        <w:spacing w:before="273" w:line="219" w:lineRule="auto"/>
        <w:ind w:left="23"/>
        <w:rPr>
          <w:rFonts w:ascii="宋体" w:hAnsi="宋体" w:eastAsia="宋体" w:cs="宋体"/>
          <w:sz w:val="24"/>
          <w:szCs w:val="24"/>
        </w:rPr>
      </w:pPr>
      <w:r>
        <w:rPr>
          <w:rFonts w:ascii="宋体" w:hAnsi="宋体" w:eastAsia="宋体" w:cs="宋体"/>
          <w:spacing w:val="-3"/>
          <w:sz w:val="24"/>
          <w:szCs w:val="24"/>
        </w:rPr>
        <w:t>注：本章由招标人自行制定，另册。</w:t>
      </w:r>
    </w:p>
    <w:p w14:paraId="577AA378">
      <w:pPr>
        <w:spacing w:line="219" w:lineRule="auto"/>
        <w:rPr>
          <w:rFonts w:ascii="宋体" w:hAnsi="宋体" w:eastAsia="宋体" w:cs="宋体"/>
          <w:sz w:val="24"/>
          <w:szCs w:val="24"/>
        </w:rPr>
      </w:pPr>
    </w:p>
    <w:p w14:paraId="3451E8E2">
      <w:pPr>
        <w:pStyle w:val="6"/>
        <w:rPr>
          <w:rFonts w:ascii="宋体" w:hAnsi="宋体" w:eastAsia="宋体" w:cs="宋体"/>
          <w:sz w:val="24"/>
          <w:szCs w:val="24"/>
        </w:rPr>
      </w:pPr>
    </w:p>
    <w:p w14:paraId="385FE8F2">
      <w:pPr>
        <w:pStyle w:val="7"/>
        <w:rPr>
          <w:rFonts w:ascii="宋体" w:hAnsi="宋体" w:eastAsia="宋体" w:cs="宋体"/>
          <w:sz w:val="24"/>
          <w:szCs w:val="24"/>
        </w:rPr>
      </w:pPr>
    </w:p>
    <w:p w14:paraId="7D201E7B">
      <w:pPr>
        <w:snapToGrid w:val="0"/>
        <w:spacing w:line="360" w:lineRule="auto"/>
        <w:jc w:val="center"/>
        <w:rPr>
          <w:rFonts w:ascii="宋体" w:hAnsi="宋体" w:cs="宋体"/>
          <w:b/>
          <w:sz w:val="24"/>
          <w:szCs w:val="24"/>
        </w:rPr>
      </w:pPr>
      <w:r>
        <w:rPr>
          <w:rFonts w:hint="eastAsia" w:ascii="宋体" w:hAnsi="宋体" w:cs="宋体"/>
          <w:sz w:val="24"/>
          <w:szCs w:val="24"/>
        </w:rPr>
        <w:t>（另册）</w:t>
      </w:r>
    </w:p>
    <w:p w14:paraId="338DAAB9">
      <w:pPr>
        <w:sectPr>
          <w:footerReference r:id="rId57" w:type="default"/>
          <w:pgSz w:w="11907" w:h="16839"/>
          <w:pgMar w:top="400" w:right="1785" w:bottom="1613" w:left="1785" w:header="0" w:footer="1386" w:gutter="0"/>
          <w:cols w:space="720" w:num="1"/>
        </w:sectPr>
      </w:pPr>
    </w:p>
    <w:p w14:paraId="366F840A">
      <w:pPr>
        <w:pStyle w:val="6"/>
        <w:spacing w:line="278" w:lineRule="auto"/>
      </w:pPr>
    </w:p>
    <w:p w14:paraId="1CB0CAE3">
      <w:pPr>
        <w:pStyle w:val="6"/>
        <w:spacing w:line="278" w:lineRule="auto"/>
      </w:pPr>
    </w:p>
    <w:p w14:paraId="2688E02D">
      <w:pPr>
        <w:pStyle w:val="6"/>
        <w:spacing w:line="279" w:lineRule="auto"/>
      </w:pPr>
    </w:p>
    <w:p w14:paraId="2BDF42AF">
      <w:pPr>
        <w:pStyle w:val="6"/>
        <w:spacing w:line="279" w:lineRule="auto"/>
      </w:pPr>
    </w:p>
    <w:p w14:paraId="578127D1">
      <w:pPr>
        <w:spacing w:before="91" w:line="219" w:lineRule="auto"/>
        <w:ind w:left="2913"/>
        <w:outlineLvl w:val="0"/>
        <w:rPr>
          <w:rFonts w:ascii="宋体" w:hAnsi="宋体" w:eastAsia="宋体" w:cs="宋体"/>
          <w:sz w:val="28"/>
          <w:szCs w:val="28"/>
        </w:rPr>
      </w:pPr>
      <w:bookmarkStart w:id="54" w:name="_Toc16223"/>
      <w:r>
        <w:rPr>
          <w:rFonts w:ascii="宋体" w:hAnsi="宋体" w:eastAsia="宋体" w:cs="宋体"/>
          <w:b/>
          <w:bCs/>
          <w:spacing w:val="-3"/>
          <w:sz w:val="28"/>
          <w:szCs w:val="28"/>
        </w:rPr>
        <w:t>第七章</w:t>
      </w:r>
      <w:r>
        <w:rPr>
          <w:rFonts w:ascii="宋体" w:hAnsi="宋体" w:eastAsia="宋体" w:cs="宋体"/>
          <w:spacing w:val="-3"/>
          <w:sz w:val="28"/>
          <w:szCs w:val="28"/>
        </w:rPr>
        <w:t xml:space="preserve">  </w:t>
      </w:r>
      <w:r>
        <w:rPr>
          <w:rFonts w:ascii="宋体" w:hAnsi="宋体" w:eastAsia="宋体" w:cs="宋体"/>
          <w:b/>
          <w:bCs/>
          <w:spacing w:val="-3"/>
          <w:sz w:val="28"/>
          <w:szCs w:val="28"/>
        </w:rPr>
        <w:t>工程量清单</w:t>
      </w:r>
      <w:bookmarkEnd w:id="54"/>
    </w:p>
    <w:p w14:paraId="4705695B">
      <w:pPr>
        <w:spacing w:before="273" w:line="219" w:lineRule="auto"/>
        <w:ind w:left="23"/>
        <w:rPr>
          <w:rFonts w:ascii="宋体" w:hAnsi="宋体" w:eastAsia="宋体" w:cs="宋体"/>
          <w:sz w:val="24"/>
          <w:szCs w:val="24"/>
        </w:rPr>
      </w:pPr>
      <w:r>
        <w:rPr>
          <w:rFonts w:ascii="宋体" w:hAnsi="宋体" w:eastAsia="宋体" w:cs="宋体"/>
          <w:spacing w:val="-4"/>
          <w:sz w:val="24"/>
          <w:szCs w:val="24"/>
        </w:rPr>
        <w:t>注：本章由招标人自行制定。</w:t>
      </w:r>
    </w:p>
    <w:p w14:paraId="4F4F5EED">
      <w:pPr>
        <w:spacing w:line="219" w:lineRule="auto"/>
        <w:rPr>
          <w:rFonts w:ascii="宋体" w:hAnsi="宋体" w:eastAsia="宋体" w:cs="宋体"/>
          <w:sz w:val="24"/>
          <w:szCs w:val="24"/>
        </w:rPr>
      </w:pPr>
    </w:p>
    <w:p w14:paraId="0C6169DC">
      <w:pPr>
        <w:pStyle w:val="6"/>
        <w:rPr>
          <w:rFonts w:ascii="宋体" w:hAnsi="宋体" w:eastAsia="宋体" w:cs="宋体"/>
          <w:sz w:val="24"/>
          <w:szCs w:val="24"/>
        </w:rPr>
      </w:pPr>
    </w:p>
    <w:p w14:paraId="5C992EF1">
      <w:pPr>
        <w:pStyle w:val="7"/>
        <w:rPr>
          <w:rFonts w:ascii="宋体" w:hAnsi="宋体" w:eastAsia="宋体" w:cs="宋体"/>
          <w:sz w:val="24"/>
          <w:szCs w:val="24"/>
        </w:rPr>
      </w:pPr>
    </w:p>
    <w:p w14:paraId="7410F690">
      <w:pPr>
        <w:snapToGrid w:val="0"/>
        <w:spacing w:line="360" w:lineRule="auto"/>
        <w:jc w:val="center"/>
        <w:rPr>
          <w:rFonts w:ascii="宋体" w:hAnsi="宋体" w:cs="宋体"/>
          <w:b/>
          <w:sz w:val="24"/>
          <w:szCs w:val="24"/>
        </w:rPr>
      </w:pPr>
      <w:r>
        <w:rPr>
          <w:rFonts w:hint="eastAsia" w:ascii="宋体" w:hAnsi="宋体" w:cs="宋体"/>
          <w:sz w:val="24"/>
          <w:szCs w:val="24"/>
        </w:rPr>
        <w:t>（另册）</w:t>
      </w:r>
    </w:p>
    <w:p w14:paraId="65010D28">
      <w:pPr>
        <w:pStyle w:val="6"/>
        <w:sectPr>
          <w:footerReference r:id="rId58" w:type="default"/>
          <w:pgSz w:w="11907" w:h="16839"/>
          <w:pgMar w:top="400" w:right="1785" w:bottom="1613" w:left="1785" w:header="0" w:footer="1386" w:gutter="0"/>
          <w:cols w:space="720" w:num="1"/>
        </w:sectPr>
      </w:pPr>
    </w:p>
    <w:p w14:paraId="299AC329">
      <w:pPr>
        <w:pStyle w:val="6"/>
        <w:spacing w:line="278" w:lineRule="auto"/>
      </w:pPr>
    </w:p>
    <w:p w14:paraId="06B3E8EF">
      <w:pPr>
        <w:pStyle w:val="6"/>
        <w:spacing w:line="278" w:lineRule="auto"/>
      </w:pPr>
    </w:p>
    <w:p w14:paraId="6B1EA4B8">
      <w:pPr>
        <w:pStyle w:val="6"/>
        <w:spacing w:line="278" w:lineRule="auto"/>
      </w:pPr>
    </w:p>
    <w:p w14:paraId="704458C7">
      <w:pPr>
        <w:pStyle w:val="6"/>
        <w:spacing w:line="279" w:lineRule="auto"/>
      </w:pPr>
    </w:p>
    <w:p w14:paraId="2C986AD5">
      <w:pPr>
        <w:spacing w:before="91" w:line="219" w:lineRule="auto"/>
        <w:ind w:left="2773"/>
        <w:outlineLvl w:val="0"/>
        <w:rPr>
          <w:rFonts w:ascii="宋体" w:hAnsi="宋体" w:eastAsia="宋体" w:cs="宋体"/>
          <w:sz w:val="28"/>
          <w:szCs w:val="28"/>
        </w:rPr>
      </w:pPr>
      <w:bookmarkStart w:id="55" w:name="bookmark35"/>
      <w:bookmarkEnd w:id="55"/>
      <w:bookmarkStart w:id="56" w:name="_Toc22773"/>
      <w:r>
        <w:rPr>
          <w:rFonts w:ascii="宋体" w:hAnsi="宋体" w:eastAsia="宋体" w:cs="宋体"/>
          <w:b/>
          <w:bCs/>
          <w:spacing w:val="-3"/>
          <w:sz w:val="28"/>
          <w:szCs w:val="28"/>
        </w:rPr>
        <w:t>第八章</w:t>
      </w:r>
      <w:r>
        <w:rPr>
          <w:rFonts w:ascii="宋体" w:hAnsi="宋体" w:eastAsia="宋体" w:cs="宋体"/>
          <w:spacing w:val="-3"/>
          <w:sz w:val="28"/>
          <w:szCs w:val="28"/>
        </w:rPr>
        <w:t xml:space="preserve">  </w:t>
      </w:r>
      <w:r>
        <w:rPr>
          <w:rFonts w:ascii="宋体" w:hAnsi="宋体" w:eastAsia="宋体" w:cs="宋体"/>
          <w:b/>
          <w:bCs/>
          <w:spacing w:val="-3"/>
          <w:sz w:val="28"/>
          <w:szCs w:val="28"/>
        </w:rPr>
        <w:t>最高投标限价</w:t>
      </w:r>
      <w:bookmarkEnd w:id="56"/>
    </w:p>
    <w:p w14:paraId="3E1AF1C9">
      <w:pPr>
        <w:pStyle w:val="6"/>
        <w:spacing w:line="273" w:lineRule="auto"/>
      </w:pPr>
    </w:p>
    <w:p w14:paraId="485D64E4">
      <w:pPr>
        <w:spacing w:before="78" w:line="361" w:lineRule="auto"/>
        <w:ind w:left="23" w:right="149" w:firstLine="480"/>
        <w:jc w:val="both"/>
        <w:rPr>
          <w:rFonts w:ascii="宋体" w:hAnsi="宋体" w:eastAsia="宋体" w:cs="宋体"/>
          <w:sz w:val="24"/>
          <w:szCs w:val="24"/>
        </w:rPr>
      </w:pPr>
      <w:r>
        <w:rPr>
          <w:rFonts w:ascii="宋体" w:hAnsi="宋体" w:eastAsia="宋体" w:cs="宋体"/>
          <w:spacing w:val="-8"/>
          <w:sz w:val="24"/>
          <w:szCs w:val="24"/>
        </w:rPr>
        <w:t>招标人应当在发布招标文件时，公布最高投标限价的总价，分部分项工程费、</w:t>
      </w:r>
      <w:r>
        <w:rPr>
          <w:rFonts w:ascii="宋体" w:hAnsi="宋体" w:eastAsia="宋体" w:cs="宋体"/>
          <w:spacing w:val="9"/>
          <w:sz w:val="24"/>
          <w:szCs w:val="24"/>
        </w:rPr>
        <w:t xml:space="preserve"> </w:t>
      </w:r>
      <w:r>
        <w:rPr>
          <w:rFonts w:ascii="宋体" w:hAnsi="宋体" w:eastAsia="宋体" w:cs="宋体"/>
          <w:spacing w:val="-6"/>
          <w:sz w:val="24"/>
          <w:szCs w:val="24"/>
        </w:rPr>
        <w:t>措施项目费、其他项目费、规费和税金， 以及绿色施工</w:t>
      </w:r>
      <w:r>
        <w:rPr>
          <w:rFonts w:ascii="宋体" w:hAnsi="宋体" w:eastAsia="宋体" w:cs="宋体"/>
          <w:spacing w:val="-7"/>
          <w:sz w:val="24"/>
          <w:szCs w:val="24"/>
        </w:rPr>
        <w:t>安全防护措施费、暂列金</w:t>
      </w:r>
      <w:r>
        <w:rPr>
          <w:rFonts w:ascii="宋体" w:hAnsi="宋体" w:eastAsia="宋体" w:cs="宋体"/>
          <w:sz w:val="24"/>
          <w:szCs w:val="24"/>
        </w:rPr>
        <w:t xml:space="preserve"> </w:t>
      </w:r>
      <w:r>
        <w:rPr>
          <w:rFonts w:ascii="宋体" w:hAnsi="宋体" w:eastAsia="宋体" w:cs="宋体"/>
          <w:spacing w:val="-3"/>
          <w:sz w:val="24"/>
          <w:szCs w:val="24"/>
        </w:rPr>
        <w:t>额等投标人不可竞争的固定报价。</w:t>
      </w:r>
    </w:p>
    <w:p w14:paraId="09F520FB">
      <w:pPr>
        <w:spacing w:before="109"/>
      </w:pPr>
    </w:p>
    <w:p w14:paraId="099A13D9">
      <w:pPr>
        <w:pStyle w:val="6"/>
      </w:pPr>
      <w:r>
        <w:t>具体见本项目《最高投标限价公布函》。</w:t>
      </w:r>
    </w:p>
    <w:p w14:paraId="7386B592">
      <w:pPr>
        <w:pStyle w:val="6"/>
      </w:pPr>
    </w:p>
    <w:sectPr>
      <w:footerReference r:id="rId59" w:type="default"/>
      <w:pgSz w:w="11907" w:h="16839"/>
      <w:pgMar w:top="400" w:right="1567" w:bottom="1613" w:left="1785" w:header="0" w:footer="138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7FC12">
    <w:pPr>
      <w:spacing w:line="236" w:lineRule="auto"/>
      <w:ind w:right="20"/>
      <w:jc w:val="right"/>
      <w:rPr>
        <w:rFonts w:ascii="Calibri" w:hAnsi="Calibri" w:eastAsia="Calibri" w:cs="Calibri"/>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C703A">
    <w:pPr>
      <w:spacing w:line="236" w:lineRule="auto"/>
      <w:ind w:left="8926"/>
      <w:rPr>
        <w:rFonts w:ascii="Calibri" w:hAnsi="Calibri" w:eastAsia="Calibri" w:cs="Calibri"/>
        <w:sz w:val="18"/>
        <w:szCs w:val="18"/>
      </w:rPr>
    </w:pPr>
    <w:r>
      <w:rPr>
        <w:rFonts w:ascii="Calibri" w:hAnsi="Calibri" w:eastAsia="Calibri" w:cs="Calibri"/>
        <w:spacing w:val="-3"/>
        <w:sz w:val="18"/>
        <w:szCs w:val="18"/>
      </w:rPr>
      <w:t>30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D35E9">
    <w:pPr>
      <w:spacing w:line="236" w:lineRule="auto"/>
      <w:ind w:right="24"/>
      <w:jc w:val="right"/>
      <w:rPr>
        <w:rFonts w:ascii="Calibri" w:hAnsi="Calibri" w:eastAsia="Calibri" w:cs="Calibri"/>
        <w:sz w:val="18"/>
        <w:szCs w:val="18"/>
      </w:rPr>
    </w:pPr>
    <w:r>
      <w:rPr>
        <w:rFonts w:ascii="Calibri" w:hAnsi="Calibri" w:eastAsia="Calibri" w:cs="Calibri"/>
        <w:spacing w:val="-3"/>
        <w:sz w:val="18"/>
        <w:szCs w:val="18"/>
      </w:rPr>
      <w:t>31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481E5">
    <w:pPr>
      <w:spacing w:line="236" w:lineRule="auto"/>
      <w:ind w:right="24"/>
      <w:jc w:val="right"/>
      <w:rPr>
        <w:rFonts w:ascii="Calibri" w:hAnsi="Calibri" w:eastAsia="Calibri" w:cs="Calibri"/>
        <w:sz w:val="18"/>
        <w:szCs w:val="18"/>
      </w:rPr>
    </w:pPr>
    <w:r>
      <w:rPr>
        <w:rFonts w:ascii="Calibri" w:hAnsi="Calibri" w:eastAsia="Calibri" w:cs="Calibri"/>
        <w:spacing w:val="-3"/>
        <w:sz w:val="18"/>
        <w:szCs w:val="18"/>
      </w:rPr>
      <w:t>39</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BD18F">
    <w:pPr>
      <w:spacing w:line="237" w:lineRule="auto"/>
      <w:ind w:left="8921"/>
      <w:rPr>
        <w:rFonts w:ascii="Calibri" w:hAnsi="Calibri" w:eastAsia="Calibri" w:cs="Calibri"/>
        <w:sz w:val="18"/>
        <w:szCs w:val="18"/>
      </w:rPr>
    </w:pPr>
    <w:r>
      <w:rPr>
        <w:rFonts w:ascii="Calibri" w:hAnsi="Calibri" w:eastAsia="Calibri" w:cs="Calibri"/>
        <w:spacing w:val="-2"/>
        <w:sz w:val="18"/>
        <w:szCs w:val="18"/>
      </w:rPr>
      <w:t>41</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DD239">
    <w:pPr>
      <w:spacing w:line="237" w:lineRule="auto"/>
      <w:ind w:left="8921"/>
      <w:rPr>
        <w:rFonts w:ascii="Calibri" w:hAnsi="Calibri" w:eastAsia="Calibri" w:cs="Calibri"/>
        <w:sz w:val="18"/>
        <w:szCs w:val="18"/>
      </w:rPr>
    </w:pPr>
    <w:r>
      <w:rPr>
        <w:rFonts w:ascii="Calibri" w:hAnsi="Calibri" w:eastAsia="Calibri" w:cs="Calibri"/>
        <w:spacing w:val="-2"/>
        <w:sz w:val="18"/>
        <w:szCs w:val="18"/>
      </w:rPr>
      <w:t>42</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01813">
    <w:pPr>
      <w:spacing w:line="237" w:lineRule="auto"/>
      <w:ind w:left="8926"/>
      <w:rPr>
        <w:rFonts w:ascii="Calibri" w:hAnsi="Calibri" w:eastAsia="Calibri" w:cs="Calibri"/>
        <w:sz w:val="18"/>
        <w:szCs w:val="18"/>
      </w:rPr>
    </w:pPr>
    <w:r>
      <w:rPr>
        <w:rFonts w:ascii="Calibri" w:hAnsi="Calibri" w:eastAsia="Calibri" w:cs="Calibri"/>
        <w:spacing w:val="-3"/>
        <w:sz w:val="18"/>
        <w:szCs w:val="18"/>
      </w:rPr>
      <w:t>72</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380EA">
    <w:pPr>
      <w:spacing w:line="236" w:lineRule="auto"/>
      <w:ind w:left="8926"/>
      <w:rPr>
        <w:rFonts w:ascii="Calibri" w:hAnsi="Calibri" w:eastAsia="Calibri" w:cs="Calibri"/>
        <w:sz w:val="18"/>
        <w:szCs w:val="18"/>
      </w:rPr>
    </w:pPr>
    <w:r>
      <w:rPr>
        <w:rFonts w:ascii="Calibri" w:hAnsi="Calibri" w:eastAsia="Calibri" w:cs="Calibri"/>
        <w:spacing w:val="-3"/>
        <w:sz w:val="18"/>
        <w:szCs w:val="18"/>
      </w:rPr>
      <w:t>73</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E892E">
    <w:pPr>
      <w:spacing w:line="237" w:lineRule="auto"/>
      <w:ind w:right="24"/>
      <w:jc w:val="right"/>
      <w:rPr>
        <w:rFonts w:ascii="Calibri" w:hAnsi="Calibri" w:eastAsia="Calibri" w:cs="Calibri"/>
        <w:sz w:val="18"/>
        <w:szCs w:val="18"/>
      </w:rPr>
    </w:pPr>
    <w:r>
      <w:rPr>
        <w:rFonts w:ascii="Calibri" w:hAnsi="Calibri" w:eastAsia="Calibri" w:cs="Calibri"/>
        <w:spacing w:val="-3"/>
        <w:sz w:val="18"/>
        <w:szCs w:val="18"/>
      </w:rPr>
      <w:t>74</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D0C7E">
    <w:pPr>
      <w:spacing w:line="236" w:lineRule="auto"/>
      <w:ind w:right="24"/>
      <w:jc w:val="right"/>
      <w:rPr>
        <w:rFonts w:ascii="Calibri" w:hAnsi="Calibri" w:eastAsia="Calibri" w:cs="Calibri"/>
        <w:sz w:val="18"/>
        <w:szCs w:val="18"/>
      </w:rPr>
    </w:pPr>
    <w:r>
      <w:rPr>
        <w:rFonts w:ascii="Calibri" w:hAnsi="Calibri" w:eastAsia="Calibri" w:cs="Calibri"/>
        <w:spacing w:val="-3"/>
        <w:sz w:val="18"/>
        <w:szCs w:val="18"/>
      </w:rPr>
      <w:t>79</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10A4A">
    <w:pPr>
      <w:spacing w:line="236" w:lineRule="auto"/>
      <w:ind w:left="8924"/>
      <w:rPr>
        <w:rFonts w:ascii="Calibri" w:hAnsi="Calibri" w:eastAsia="Calibri" w:cs="Calibri"/>
        <w:sz w:val="18"/>
        <w:szCs w:val="18"/>
      </w:rPr>
    </w:pPr>
    <w:r>
      <w:rPr>
        <w:rFonts w:ascii="Calibri" w:hAnsi="Calibri" w:eastAsia="Calibri" w:cs="Calibri"/>
        <w:spacing w:val="-2"/>
        <w:sz w:val="18"/>
        <w:szCs w:val="18"/>
      </w:rPr>
      <w:t>80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EA556">
    <w:pPr>
      <w:spacing w:line="236" w:lineRule="auto"/>
      <w:ind w:right="23"/>
      <w:jc w:val="right"/>
      <w:rPr>
        <w:rFonts w:ascii="Calibri" w:hAnsi="Calibri" w:eastAsia="Calibri" w:cs="Calibri"/>
        <w:sz w:val="18"/>
        <w:szCs w:val="18"/>
      </w:rPr>
    </w:pPr>
    <w:r>
      <w:rPr>
        <w:rFonts w:ascii="Calibri" w:hAnsi="Calibri" w:eastAsia="Calibri" w:cs="Calibri"/>
        <w:spacing w:val="-3"/>
        <w:sz w:val="18"/>
        <w:szCs w:val="18"/>
      </w:rPr>
      <w:t>20</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C98FA">
    <w:pPr>
      <w:spacing w:line="236" w:lineRule="auto"/>
      <w:ind w:right="25"/>
      <w:jc w:val="right"/>
      <w:rPr>
        <w:rFonts w:ascii="Calibri" w:hAnsi="Calibri" w:eastAsia="Calibri" w:cs="Calibri"/>
        <w:sz w:val="18"/>
        <w:szCs w:val="18"/>
      </w:rPr>
    </w:pPr>
    <w:r>
      <w:rPr>
        <w:rFonts w:ascii="Calibri" w:hAnsi="Calibri" w:eastAsia="Calibri" w:cs="Calibri"/>
        <w:spacing w:val="-2"/>
        <w:sz w:val="18"/>
        <w:szCs w:val="18"/>
      </w:rPr>
      <w:t>82</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E539B">
    <w:pPr>
      <w:spacing w:line="236" w:lineRule="auto"/>
      <w:ind w:left="14313"/>
      <w:rPr>
        <w:rFonts w:ascii="Calibri" w:hAnsi="Calibri" w:eastAsia="Calibri" w:cs="Calibri"/>
        <w:sz w:val="18"/>
        <w:szCs w:val="18"/>
      </w:rPr>
    </w:pPr>
    <w:r>
      <w:rPr>
        <w:rFonts w:ascii="Calibri" w:hAnsi="Calibri" w:eastAsia="Calibri" w:cs="Calibri"/>
        <w:spacing w:val="-2"/>
        <w:sz w:val="18"/>
        <w:szCs w:val="18"/>
      </w:rPr>
      <w:t>83</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61E68">
    <w:pPr>
      <w:pStyle w:val="11"/>
      <w:framePr w:wrap="around" w:vAnchor="text" w:hAnchor="margin" w:xAlign="outside" w:y="1"/>
      <w:jc w:val="center"/>
      <w:rPr>
        <w:rStyle w:val="20"/>
      </w:rPr>
    </w:pPr>
    <w:r>
      <w:fldChar w:fldCharType="begin"/>
    </w:r>
    <w:r>
      <w:rPr>
        <w:rStyle w:val="20"/>
      </w:rPr>
      <w:instrText xml:space="preserve">PAGE  </w:instrText>
    </w:r>
    <w:r>
      <w:fldChar w:fldCharType="separate"/>
    </w:r>
    <w:r>
      <w:rPr>
        <w:rStyle w:val="20"/>
      </w:rPr>
      <w:t>58</w:t>
    </w:r>
    <w:r>
      <w:fldChar w:fldCharType="end"/>
    </w:r>
  </w:p>
  <w:p w14:paraId="344C0CF2">
    <w:pPr>
      <w:pStyle w:val="11"/>
      <w:framePr w:wrap="around" w:vAnchor="text" w:hAnchor="margin" w:xAlign="outside" w:y="1"/>
      <w:ind w:left="-4410" w:leftChars="-2100" w:right="-4439" w:rightChars="-2114"/>
      <w:rPr>
        <w:rStyle w:val="20"/>
      </w:rPr>
    </w:pPr>
  </w:p>
  <w:p w14:paraId="6F9A724D">
    <w:pPr>
      <w:pStyle w:val="11"/>
      <w:ind w:right="360" w:firstLine="360"/>
      <w:jc w:val="cen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4EFE5">
    <w:pPr>
      <w:pStyle w:val="11"/>
      <w:framePr w:wrap="around" w:vAnchor="text" w:hAnchor="margin" w:xAlign="outside" w:y="1"/>
      <w:rPr>
        <w:rStyle w:val="20"/>
      </w:rPr>
    </w:pPr>
    <w:r>
      <w:fldChar w:fldCharType="begin"/>
    </w:r>
    <w:r>
      <w:rPr>
        <w:rStyle w:val="20"/>
      </w:rPr>
      <w:instrText xml:space="preserve">PAGE  </w:instrText>
    </w:r>
    <w:r>
      <w:fldChar w:fldCharType="separate"/>
    </w:r>
    <w:r>
      <w:rPr>
        <w:rStyle w:val="20"/>
        <w:rFonts w:hint="eastAsia"/>
      </w:rPr>
      <w:t>一</w:t>
    </w:r>
    <w:r>
      <w:rPr>
        <w:rStyle w:val="20"/>
      </w:rPr>
      <w:t>–2</w:t>
    </w:r>
    <w:r>
      <w:fldChar w:fldCharType="end"/>
    </w:r>
  </w:p>
  <w:p w14:paraId="376A46EF">
    <w:pPr>
      <w:pStyle w:val="11"/>
      <w:ind w:right="360" w:firstLine="360"/>
      <w:jc w:val="center"/>
    </w:pPr>
    <w:r>
      <w:rPr>
        <w:sz w:val="20"/>
      </w:rPr>
      <w:t>--</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38642">
    <w:pPr>
      <w:pStyle w:val="11"/>
      <w:jc w:val="center"/>
    </w:pPr>
    <w:r>
      <w:fldChar w:fldCharType="begin"/>
    </w:r>
    <w:r>
      <w:rPr>
        <w:rStyle w:val="20"/>
      </w:rPr>
      <w:instrText xml:space="preserve"> PAGE </w:instrText>
    </w:r>
    <w:r>
      <w:fldChar w:fldCharType="separate"/>
    </w:r>
    <w:r>
      <w:rPr>
        <w:rStyle w:val="20"/>
      </w:rPr>
      <w:t>55</w:t>
    </w:r>
    <w: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52BB2">
    <w:pPr>
      <w:spacing w:line="116" w:lineRule="exact"/>
      <w:ind w:firstLine="4083"/>
      <w:rPr>
        <w:rFonts w:eastAsia="Calibri" w:cs="Calibri"/>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AD191D7">
                          <w:pPr>
                            <w:pStyle w:val="11"/>
                          </w:pPr>
                          <w:r>
                            <w:fldChar w:fldCharType="begin"/>
                          </w:r>
                          <w:r>
                            <w:instrText xml:space="preserve"> PAGE  \* MERGEFORMAT </w:instrText>
                          </w:r>
                          <w:r>
                            <w:fldChar w:fldCharType="separate"/>
                          </w:r>
                          <w:r>
                            <w:t>67</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3r480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eOBl3mKdHf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Z3r480BAACnAwAADgAAAAAAAAABACAAAAAeAQAAZHJzL2Uy&#10;b0RvYy54bWxQSwUGAAAAAAYABgBZAQAAXQUAAAAA&#10;">
              <v:fill on="f" focussize="0,0"/>
              <v:stroke on="f"/>
              <v:imagedata o:title=""/>
              <o:lock v:ext="edit" aspectratio="f"/>
              <v:textbox inset="0mm,0mm,0mm,0mm" style="mso-fit-shape-to-text:t;">
                <w:txbxContent>
                  <w:p w14:paraId="5AD191D7">
                    <w:pPr>
                      <w:pStyle w:val="11"/>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7C3F6">
    <w:pPr>
      <w:spacing w:line="236" w:lineRule="auto"/>
      <w:ind w:left="4083"/>
      <w:rPr>
        <w:rFonts w:ascii="Calibri" w:hAnsi="Calibri" w:eastAsia="Calibri" w:cs="Calibri"/>
        <w:sz w:val="18"/>
        <w:szCs w:val="18"/>
      </w:rPr>
    </w:pPr>
    <w:r>
      <w:rPr>
        <w:rFonts w:ascii="Calibri" w:hAnsi="Calibri" w:eastAsia="Calibri" w:cs="Calibri"/>
        <w:spacing w:val="-2"/>
        <w:sz w:val="18"/>
        <w:szCs w:val="18"/>
      </w:rPr>
      <w:t>90</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373A7">
    <w:pPr>
      <w:spacing w:line="236" w:lineRule="auto"/>
      <w:ind w:left="4083"/>
      <w:rPr>
        <w:rFonts w:ascii="Calibri" w:hAnsi="Calibri" w:eastAsia="Calibri" w:cs="Calibri"/>
        <w:sz w:val="18"/>
        <w:szCs w:val="18"/>
      </w:rPr>
    </w:pPr>
    <w:r>
      <w:rPr>
        <w:rFonts w:ascii="Calibri" w:hAnsi="Calibri" w:eastAsia="Calibri" w:cs="Calibri"/>
        <w:spacing w:val="-2"/>
        <w:sz w:val="18"/>
        <w:szCs w:val="18"/>
      </w:rPr>
      <w:t>93</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73708">
    <w:pPr>
      <w:spacing w:line="236" w:lineRule="auto"/>
      <w:ind w:left="4083"/>
      <w:rPr>
        <w:rFonts w:ascii="Calibri" w:hAnsi="Calibri" w:eastAsia="Calibri" w:cs="Calibri"/>
        <w:sz w:val="18"/>
        <w:szCs w:val="18"/>
      </w:rPr>
    </w:pPr>
    <w:r>
      <w:rPr>
        <w:rFonts w:ascii="Calibri" w:hAnsi="Calibri" w:eastAsia="Calibri" w:cs="Calibri"/>
        <w:spacing w:val="-2"/>
        <w:sz w:val="18"/>
        <w:szCs w:val="18"/>
      </w:rPr>
      <w:t>94</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18709">
    <w:pPr>
      <w:spacing w:line="239" w:lineRule="exact"/>
      <w:ind w:firstLine="4814"/>
      <w:rPr>
        <w:rFonts w:ascii="Lucida Sans Unicode" w:hAnsi="Lucida Sans Unicode" w:eastAsia="Lucida Sans Unicode" w:cs="Lucida Sans Unicode"/>
        <w:sz w:val="24"/>
        <w:szCs w:val="24"/>
      </w:rPr>
    </w:pPr>
    <w:r>
      <w:rPr>
        <w:sz w:val="24"/>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91135" cy="131445"/>
              <wp:effectExtent l="0" t="0" r="0" b="0"/>
              <wp:wrapNone/>
              <wp:docPr id="34" name="文本框 24"/>
              <wp:cNvGraphicFramePr/>
              <a:graphic xmlns:a="http://schemas.openxmlformats.org/drawingml/2006/main">
                <a:graphicData uri="http://schemas.microsoft.com/office/word/2010/wordprocessingShape">
                  <wps:wsp>
                    <wps:cNvSpPr/>
                    <wps:spPr>
                      <a:xfrm>
                        <a:off x="0" y="0"/>
                        <a:ext cx="191135" cy="131445"/>
                      </a:xfrm>
                      <a:prstGeom prst="rect">
                        <a:avLst/>
                      </a:prstGeom>
                      <a:noFill/>
                      <a:ln>
                        <a:noFill/>
                      </a:ln>
                    </wps:spPr>
                    <wps:txbx>
                      <w:txbxContent>
                        <w:p w14:paraId="14BD0CAA">
                          <w:pPr>
                            <w:pStyle w:val="11"/>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rect id="文本框 24" o:spid="_x0000_s1026" o:spt="1" style="position:absolute;left:0pt;margin-top:0pt;height:10.35pt;width:15.05pt;mso-position-horizontal:center;mso-position-horizontal-relative:margin;mso-wrap-style:none;z-index:251676672;mso-width-relative:page;mso-height-relative:page;" filled="f" stroked="f" coordsize="21600,21600" o:gfxdata="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OVyCdEAAAADAQAADwAAAAAAAAABACAAAAAiAAAAZHJzL2Rvd25yZXYueG1sUEsB&#10;AhQAFAAAAAgAh07iQBJkIvbDAQAAgwMAAA4AAAAAAAAAAQAgAAAAIAEAAGRycy9lMm9Eb2MueG1s&#10;UEsFBgAAAAAGAAYAWQEAAFUFAAAAAA==&#10;">
              <v:fill on="f" focussize="0,0"/>
              <v:stroke on="f"/>
              <v:imagedata o:title=""/>
              <o:lock v:ext="edit" aspectratio="f"/>
              <v:textbox inset="0mm,0mm,0mm,0mm" style="mso-fit-shape-to-text:t;">
                <w:txbxContent>
                  <w:p w14:paraId="14BD0CAA">
                    <w:pPr>
                      <w:pStyle w:val="11"/>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242CF">
    <w:pPr>
      <w:spacing w:line="238" w:lineRule="auto"/>
      <w:ind w:left="8927"/>
      <w:rPr>
        <w:rFonts w:ascii="Calibri" w:hAnsi="Calibri" w:eastAsia="Calibri" w:cs="Calibri"/>
        <w:sz w:val="18"/>
        <w:szCs w:val="18"/>
      </w:rPr>
    </w:pPr>
    <w:r>
      <w:rPr>
        <w:rFonts w:ascii="Calibri" w:hAnsi="Calibri" w:eastAsia="Calibri" w:cs="Calibri"/>
        <w:spacing w:val="-3"/>
        <w:sz w:val="18"/>
        <w:szCs w:val="18"/>
      </w:rPr>
      <w:t>22</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E9CF4">
    <w:pPr>
      <w:spacing w:line="236" w:lineRule="auto"/>
      <w:ind w:left="4083"/>
      <w:rPr>
        <w:rFonts w:ascii="Calibri" w:hAnsi="Calibri" w:eastAsia="Calibri" w:cs="Calibri"/>
        <w:sz w:val="18"/>
        <w:szCs w:val="18"/>
      </w:rPr>
    </w:pPr>
    <w:r>
      <w:rPr>
        <w:rFonts w:ascii="Calibri" w:hAnsi="Calibri" w:eastAsia="Calibri" w:cs="Calibri"/>
        <w:spacing w:val="-2"/>
        <w:sz w:val="18"/>
        <w:szCs w:val="18"/>
      </w:rPr>
      <w:t>95</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0827F">
    <w:pPr>
      <w:spacing w:line="236" w:lineRule="auto"/>
      <w:ind w:left="4083"/>
      <w:rPr>
        <w:rFonts w:ascii="Calibri" w:hAnsi="Calibri" w:eastAsia="Calibri" w:cs="Calibri"/>
        <w:sz w:val="18"/>
        <w:szCs w:val="18"/>
      </w:rPr>
    </w:pPr>
    <w:r>
      <w:rPr>
        <w:rFonts w:ascii="Calibri" w:hAnsi="Calibri" w:eastAsia="Calibri" w:cs="Calibri"/>
        <w:spacing w:val="-2"/>
        <w:sz w:val="18"/>
        <w:szCs w:val="18"/>
      </w:rPr>
      <w:t>97</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4A037">
    <w:pPr>
      <w:spacing w:line="236" w:lineRule="auto"/>
      <w:ind w:left="4083"/>
      <w:rPr>
        <w:rFonts w:ascii="Calibri" w:hAnsi="Calibri" w:eastAsia="Calibri" w:cs="Calibri"/>
        <w:sz w:val="18"/>
        <w:szCs w:val="18"/>
      </w:rPr>
    </w:pPr>
    <w:r>
      <w:rPr>
        <w:rFonts w:ascii="Calibri" w:hAnsi="Calibri" w:eastAsia="Calibri" w:cs="Calibri"/>
        <w:spacing w:val="-2"/>
        <w:sz w:val="18"/>
        <w:szCs w:val="18"/>
      </w:rPr>
      <w:t>98</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05800">
    <w:pPr>
      <w:spacing w:line="236" w:lineRule="auto"/>
      <w:ind w:left="4083"/>
      <w:rPr>
        <w:rFonts w:ascii="Calibri" w:hAnsi="Calibri" w:eastAsia="Calibri" w:cs="Calibri"/>
        <w:sz w:val="18"/>
        <w:szCs w:val="18"/>
      </w:rPr>
    </w:pPr>
    <w:r>
      <w:rPr>
        <w:rFonts w:ascii="Calibri" w:hAnsi="Calibri" w:eastAsia="Calibri" w:cs="Calibri"/>
        <w:spacing w:val="-2"/>
        <w:sz w:val="18"/>
        <w:szCs w:val="18"/>
      </w:rPr>
      <w:t>99</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DE80E">
    <w:pPr>
      <w:spacing w:line="236" w:lineRule="auto"/>
      <w:ind w:left="4045"/>
      <w:rPr>
        <w:rFonts w:ascii="Calibri" w:hAnsi="Calibri" w:eastAsia="Calibri" w:cs="Calibri"/>
        <w:sz w:val="18"/>
        <w:szCs w:val="18"/>
      </w:rPr>
    </w:pPr>
    <w:r>
      <w:rPr>
        <w:rFonts w:ascii="Calibri" w:hAnsi="Calibri" w:eastAsia="Calibri" w:cs="Calibri"/>
        <w:spacing w:val="-4"/>
        <w:sz w:val="18"/>
        <w:szCs w:val="18"/>
      </w:rPr>
      <w:t>100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88B26">
    <w:pPr>
      <w:spacing w:line="236" w:lineRule="auto"/>
      <w:ind w:left="8927"/>
      <w:rPr>
        <w:rFonts w:ascii="Calibri" w:hAnsi="Calibri" w:eastAsia="Calibri" w:cs="Calibri"/>
        <w:sz w:val="18"/>
        <w:szCs w:val="18"/>
      </w:rPr>
    </w:pPr>
    <w:r>
      <w:rPr>
        <w:rFonts w:ascii="Calibri" w:hAnsi="Calibri" w:eastAsia="Calibri" w:cs="Calibri"/>
        <w:spacing w:val="-3"/>
        <w:sz w:val="18"/>
        <w:szCs w:val="18"/>
      </w:rPr>
      <w:t>23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A2331">
    <w:pPr>
      <w:spacing w:line="236" w:lineRule="auto"/>
      <w:ind w:left="8927"/>
      <w:rPr>
        <w:rFonts w:ascii="Calibri" w:hAnsi="Calibri" w:eastAsia="Calibri" w:cs="Calibri"/>
        <w:sz w:val="18"/>
        <w:szCs w:val="18"/>
      </w:rPr>
    </w:pPr>
    <w:r>
      <w:rPr>
        <w:rFonts w:ascii="Calibri" w:hAnsi="Calibri" w:eastAsia="Calibri" w:cs="Calibri"/>
        <w:spacing w:val="-3"/>
        <w:sz w:val="18"/>
        <w:szCs w:val="18"/>
      </w:rPr>
      <w:t>25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7CAFE">
    <w:pPr>
      <w:spacing w:line="236" w:lineRule="auto"/>
      <w:ind w:right="23"/>
      <w:jc w:val="right"/>
      <w:rPr>
        <w:rFonts w:ascii="Calibri" w:hAnsi="Calibri" w:eastAsia="Calibri" w:cs="Calibri"/>
        <w:sz w:val="18"/>
        <w:szCs w:val="18"/>
      </w:rPr>
    </w:pPr>
    <w:r>
      <w:rPr>
        <w:rFonts w:ascii="Calibri" w:hAnsi="Calibri" w:eastAsia="Calibri" w:cs="Calibri"/>
        <w:spacing w:val="-3"/>
        <w:sz w:val="18"/>
        <w:szCs w:val="18"/>
      </w:rPr>
      <w:t>26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91C99">
    <w:pPr>
      <w:spacing w:line="237" w:lineRule="auto"/>
      <w:ind w:right="23"/>
      <w:jc w:val="right"/>
      <w:rPr>
        <w:rFonts w:ascii="Calibri" w:hAnsi="Calibri" w:eastAsia="Calibri" w:cs="Calibri"/>
        <w:sz w:val="18"/>
        <w:szCs w:val="18"/>
      </w:rPr>
    </w:pPr>
    <w:r>
      <w:rPr>
        <w:rFonts w:ascii="Calibri" w:hAnsi="Calibri" w:eastAsia="Calibri" w:cs="Calibri"/>
        <w:spacing w:val="-3"/>
        <w:sz w:val="18"/>
        <w:szCs w:val="18"/>
      </w:rPr>
      <w:t>27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2CEC5">
    <w:pPr>
      <w:spacing w:line="236" w:lineRule="auto"/>
      <w:ind w:left="8927"/>
      <w:rPr>
        <w:rFonts w:ascii="Calibri" w:hAnsi="Calibri" w:eastAsia="Calibri" w:cs="Calibri"/>
        <w:sz w:val="18"/>
        <w:szCs w:val="18"/>
      </w:rPr>
    </w:pPr>
    <w:r>
      <w:rPr>
        <w:rFonts w:ascii="Calibri" w:hAnsi="Calibri" w:eastAsia="Calibri" w:cs="Calibri"/>
        <w:spacing w:val="-3"/>
        <w:sz w:val="18"/>
        <w:szCs w:val="18"/>
      </w:rPr>
      <w:t>28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41A2E">
    <w:pPr>
      <w:spacing w:line="236" w:lineRule="auto"/>
      <w:ind w:right="23"/>
      <w:jc w:val="right"/>
      <w:rPr>
        <w:rFonts w:ascii="Calibri" w:hAnsi="Calibri" w:eastAsia="Calibri" w:cs="Calibri"/>
        <w:sz w:val="18"/>
        <w:szCs w:val="18"/>
      </w:rPr>
    </w:pPr>
    <w:r>
      <w:rPr>
        <w:rFonts w:ascii="Calibri" w:hAnsi="Calibri" w:eastAsia="Calibri" w:cs="Calibri"/>
        <w:spacing w:val="-3"/>
        <w:sz w:val="18"/>
        <w:szCs w:val="18"/>
      </w:rPr>
      <w:t>29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FEE16">
    <w:pPr>
      <w:pStyle w:val="6"/>
      <w:spacing w:line="14" w:lineRule="auto"/>
      <w:rPr>
        <w:sz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20436">
    <w:pPr>
      <w:pStyle w:val="6"/>
      <w:spacing w:line="46" w:lineRule="auto"/>
      <w:rPr>
        <w:sz w:val="2"/>
      </w:rPr>
    </w:pPr>
    <w:r>
      <w:pict>
        <v:shape id="_x0000_s2089" o:spid="_x0000_s2089" style="position:absolute;left:0pt;margin-left:69.5pt;margin-top:54.6pt;height:0.75pt;width:456.45pt;mso-position-horizontal-relative:page;mso-position-vertical-relative:page;z-index:251665408;mso-width-relative:page;mso-height-relative:page;" fillcolor="#000000" filled="t" stroked="f" coordsize="9129,15" o:allowincell="f" path="m0,14l9128,14,9128,0,0,0,0,14xe">
          <v:path/>
          <v:fill on="t" focussize="0,0"/>
          <v:stroke on="f"/>
          <v:imagedata o:title=""/>
          <o:lock v:ext="edit"/>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A5FAF">
    <w:pPr>
      <w:pStyle w:val="6"/>
      <w:spacing w:line="46" w:lineRule="auto"/>
      <w:rPr>
        <w:sz w:val="2"/>
      </w:rPr>
    </w:pPr>
    <w:r>
      <w:pict>
        <v:shape id="_x0000_s2090" o:spid="_x0000_s2090" style="position:absolute;left:0pt;margin-left:69.5pt;margin-top:54.6pt;height:0.75pt;width:456.45pt;mso-position-horizontal-relative:page;mso-position-vertical-relative:page;z-index:251668480;mso-width-relative:page;mso-height-relative:page;" fillcolor="#000000" filled="t" stroked="f" coordsize="9129,15" o:allowincell="f" path="m0,14l9128,14,9128,0,0,0,0,14xe">
          <v:path/>
          <v:fill on="t" focussize="0,0"/>
          <v:stroke on="f"/>
          <v:imagedata o:title=""/>
          <o:lock v:ext="edit"/>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FAE56">
    <w:pPr>
      <w:pStyle w:val="6"/>
      <w:spacing w:line="46" w:lineRule="auto"/>
      <w:rPr>
        <w:sz w:val="2"/>
      </w:rPr>
    </w:pPr>
    <w:r>
      <w:pict>
        <v:shape id="_x0000_s2091" o:spid="_x0000_s2091" style="position:absolute;left:0pt;margin-left:69.5pt;margin-top:54.6pt;height:0.75pt;width:456.45pt;mso-position-horizontal-relative:page;mso-position-vertical-relative:page;z-index:251659264;mso-width-relative:page;mso-height-relative:page;" fillcolor="#000000" filled="t" stroked="f" coordsize="9129,15" o:allowincell="f" path="m0,14l9128,14,9128,0,0,0,0,14xe">
          <v:path/>
          <v:fill on="t" focussize="0,0"/>
          <v:stroke on="f"/>
          <v:imagedata o:title=""/>
          <o:lock v:ext="edit"/>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682AC">
    <w:pPr>
      <w:pStyle w:val="6"/>
      <w:spacing w:line="46" w:lineRule="auto"/>
      <w:rPr>
        <w:sz w:val="2"/>
      </w:rPr>
    </w:pPr>
    <w:r>
      <w:pict>
        <v:shape id="_x0000_s2095" o:spid="_x0000_s2095" style="position:absolute;left:0pt;margin-left:69.5pt;margin-top:54.6pt;height:0.75pt;width:456.45pt;mso-position-horizontal-relative:page;mso-position-vertical-relative:page;z-index:251659264;mso-width-relative:page;mso-height-relative:page;" fillcolor="#000000" filled="t" stroked="f" coordsize="9129,15" o:allowincell="f" path="m0,14l9128,14,9128,0,0,0,0,14xe">
          <v:path/>
          <v:fill on="t" focussize="0,0"/>
          <v:stroke on="f"/>
          <v:imagedata o:title=""/>
          <o:lock v:ext="edit"/>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F65F0">
    <w:pPr>
      <w:pStyle w:val="6"/>
      <w:spacing w:line="46" w:lineRule="auto"/>
      <w:rPr>
        <w:sz w:val="2"/>
      </w:rPr>
    </w:pPr>
    <w:r>
      <w:pict>
        <v:shape id="_x0000_s2096" o:spid="_x0000_s2096" style="position:absolute;left:0pt;margin-left:69.5pt;margin-top:54.6pt;height:0.75pt;width:456.45pt;mso-position-horizontal-relative:page;mso-position-vertical-relative:page;z-index:251669504;mso-width-relative:page;mso-height-relative:page;" fillcolor="#000000" filled="t" stroked="f" coordsize="9129,15" o:allowincell="f" path="m0,14l9128,14,9128,0,0,0,0,14xe">
          <v:path/>
          <v:fill on="t" focussize="0,0"/>
          <v:stroke on="f"/>
          <v:imagedata o:title=""/>
          <o:lock v:ext="edit"/>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9019A">
    <w:pPr>
      <w:pStyle w:val="6"/>
      <w:spacing w:line="46" w:lineRule="auto"/>
      <w:rPr>
        <w:sz w:val="2"/>
      </w:rPr>
    </w:pPr>
    <w:r>
      <w:pict>
        <v:shape id="_x0000_s2097" o:spid="_x0000_s2097" style="position:absolute;left:0pt;margin-left:55.2pt;margin-top:54.6pt;height:0.75pt;width:725.9pt;mso-position-horizontal-relative:page;mso-position-vertical-relative:page;z-index:251670528;mso-width-relative:page;mso-height-relative:page;" fillcolor="#000000" filled="t" stroked="f" coordsize="14518,15" o:allowincell="f" path="m0,14l14517,14,14517,0,0,0,0,14xe">
          <v:path/>
          <v:fill on="t" focussize="0,0"/>
          <v:stroke on="f"/>
          <v:imagedata o:title=""/>
          <o:lock v:ext="edit"/>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64D7F">
    <w:pPr>
      <w:pStyle w:val="6"/>
      <w:spacing w:line="46" w:lineRule="auto"/>
      <w:rPr>
        <w:sz w:val="2"/>
      </w:rPr>
    </w:pPr>
    <w:r>
      <w:pict>
        <v:shape id="_x0000_s2098" o:spid="_x0000_s2098" style="position:absolute;left:0pt;margin-left:55.2pt;margin-top:54.6pt;height:0.75pt;width:725.9pt;mso-position-horizontal-relative:page;mso-position-vertical-relative:page;z-index:251671552;mso-width-relative:page;mso-height-relative:page;" fillcolor="#000000" filled="t" stroked="f" coordsize="14518,15" o:allowincell="f" path="m0,14l14517,14,14517,0,0,0,0,14xe">
          <v:path/>
          <v:fill on="t" focussize="0,0"/>
          <v:stroke on="f"/>
          <v:imagedata o:title=""/>
          <o:lock v:ext="edit"/>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452D1">
    <w:pPr>
      <w:pStyle w:val="12"/>
      <w:pBdr>
        <w:bottom w:val="none" w:color="auto" w:sz="0" w:space="0"/>
      </w:pBdr>
      <w:jc w:val="right"/>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FBE75">
    <w:pPr>
      <w:pStyle w:val="12"/>
      <w:jc w:val="right"/>
      <w:rPr>
        <w:i/>
        <w:iCs/>
      </w:rPr>
    </w:pPr>
    <w:r>
      <w:rPr>
        <w:rFonts w:hint="eastAsia"/>
        <w:i/>
        <w:iCs/>
      </w:rPr>
      <w:t>横枝岗路道路排水改造工程招标文件</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5D438">
    <w:pPr>
      <w:pStyle w:val="12"/>
      <w:pBdr>
        <w:bottom w:val="none" w:color="auto" w:sz="0" w:space="0"/>
      </w:pBdr>
      <w:jc w:val="right"/>
      <w:rPr>
        <w:i/>
        <w:i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CC3BF">
    <w:pPr>
      <w:pStyle w:val="6"/>
      <w:spacing w:line="46" w:lineRule="auto"/>
      <w:rPr>
        <w:sz w:val="2"/>
      </w:rPr>
    </w:pPr>
    <w:r>
      <w:pict>
        <v:shape id="_x0000_s2051" o:spid="_x0000_s2051" style="position:absolute;left:0pt;margin-left:69.5pt;margin-top:54.6pt;height:0.75pt;width:456.45pt;mso-position-horizontal-relative:page;mso-position-vertical-relative:page;z-index:251659264;mso-width-relative:page;mso-height-relative:page;" fillcolor="#000000" filled="t" stroked="f" coordsize="9129,15" o:allowincell="f" path="m0,14l9128,14,9128,0,0,0,0,14xe">
          <v:path/>
          <v:fill on="t" focussize="0,0"/>
          <v:stroke on="f"/>
          <v:imagedata o:title=""/>
          <o:lock v:ext="edit"/>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D5D95">
    <w:pPr>
      <w:spacing w:line="14" w:lineRule="auto"/>
      <w:rPr>
        <w:sz w:val="2"/>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97C45">
    <w:pPr>
      <w:pStyle w:val="12"/>
      <w:pBdr>
        <w:bottom w:val="none" w:color="auto" w:sz="0" w:space="0"/>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269C0">
    <w:pPr>
      <w:pStyle w:val="6"/>
      <w:spacing w:line="46" w:lineRule="auto"/>
      <w:rPr>
        <w:sz w:val="2"/>
      </w:rPr>
    </w:pPr>
    <w:r>
      <w:pict>
        <v:shape id="_x0000_s2052" o:spid="_x0000_s2052" style="position:absolute;left:0pt;margin-left:69.5pt;margin-top:54.6pt;height:0.75pt;width:456.45pt;mso-position-horizontal-relative:page;mso-position-vertical-relative:page;z-index:251660288;mso-width-relative:page;mso-height-relative:page;" fillcolor="#000000" filled="t" stroked="f" coordsize="9129,15" o:allowincell="f" path="m0,14l9128,14,9128,0,0,0,0,14xe">
          <v:path/>
          <v:fill on="t" focussize="0,0"/>
          <v:stroke on="f"/>
          <v:imagedata o:title=""/>
          <o:lock v:ext="edi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6C3D0">
    <w:pPr>
      <w:pStyle w:val="6"/>
      <w:spacing w:line="46" w:lineRule="auto"/>
      <w:rPr>
        <w:sz w:val="2"/>
      </w:rPr>
    </w:pPr>
    <w:r>
      <w:pict>
        <v:shape id="_x0000_s2053" o:spid="_x0000_s2053" style="position:absolute;left:0pt;margin-left:69.5pt;margin-top:54.6pt;height:0.75pt;width:456.45pt;mso-position-horizontal-relative:page;mso-position-vertical-relative:page;z-index:251659264;mso-width-relative:page;mso-height-relative:page;" fillcolor="#000000" filled="t" stroked="f" coordsize="9129,15" o:allowincell="f" path="m0,14l9128,14,9128,0,0,0,0,14xe">
          <v:path/>
          <v:fill on="t" focussize="0,0"/>
          <v:stroke on="f"/>
          <v:imagedata o:title=""/>
          <o:lock v:ext="edit"/>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26B44">
    <w:pPr>
      <w:pStyle w:val="6"/>
      <w:spacing w:line="46" w:lineRule="auto"/>
      <w:rPr>
        <w:sz w:val="2"/>
      </w:rPr>
    </w:pPr>
    <w:r>
      <w:pict>
        <v:shape id="_x0000_s2054" o:spid="_x0000_s2054" style="position:absolute;left:0pt;margin-left:69.5pt;margin-top:54.6pt;height:0.75pt;width:456.45pt;mso-position-horizontal-relative:page;mso-position-vertical-relative:page;z-index:251661312;mso-width-relative:page;mso-height-relative:page;" fillcolor="#000000" filled="t" stroked="f" coordsize="9129,15" o:allowincell="f" path="m0,14l9128,14,9128,0,0,0,0,14xe">
          <v:path/>
          <v:fill on="t" focussize="0,0"/>
          <v:stroke on="f"/>
          <v:imagedata o:title=""/>
          <o:lock v:ext="edi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F22E7">
    <w:pPr>
      <w:pStyle w:val="6"/>
      <w:spacing w:line="46" w:lineRule="auto"/>
      <w:rPr>
        <w:sz w:val="2"/>
      </w:rPr>
    </w:pPr>
    <w:r>
      <w:pict>
        <v:shape id="_x0000_s2055" o:spid="_x0000_s2055" style="position:absolute;left:0pt;margin-left:69.5pt;margin-top:54.6pt;height:0.75pt;width:456.45pt;mso-position-horizontal-relative:page;mso-position-vertical-relative:page;z-index:251659264;mso-width-relative:page;mso-height-relative:page;" fillcolor="#000000" filled="t" stroked="f" coordsize="9129,15" o:allowincell="f" path="m0,14l9128,14,9128,0,0,0,0,14xe">
          <v:path/>
          <v:fill on="t" focussize="0,0"/>
          <v:stroke on="f"/>
          <v:imagedata o:title=""/>
          <o:lock v:ext="edit"/>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8B2F4">
    <w:pPr>
      <w:pStyle w:val="6"/>
      <w:spacing w:line="46" w:lineRule="auto"/>
      <w:rPr>
        <w:sz w:val="2"/>
      </w:rPr>
    </w:pPr>
    <w:r>
      <w:pict>
        <v:shape id="_x0000_s2063" o:spid="_x0000_s2063" style="position:absolute;left:0pt;margin-left:69.5pt;margin-top:54.6pt;height:0.75pt;width:456.45pt;mso-position-horizontal-relative:page;mso-position-vertical-relative:page;z-index:251659264;mso-width-relative:page;mso-height-relative:page;" fillcolor="#000000" filled="t" stroked="f" coordsize="9129,15" o:allowincell="f" path="m0,14l9128,14,9128,0,0,0,0,14xe">
          <v:path/>
          <v:fill on="t" focussize="0,0"/>
          <v:stroke on="f"/>
          <v:imagedata o:title=""/>
          <o:lock v:ext="edit"/>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B30A9">
    <w:pPr>
      <w:pStyle w:val="6"/>
      <w:spacing w:line="46" w:lineRule="auto"/>
      <w:rPr>
        <w:sz w:val="2"/>
      </w:rPr>
    </w:pPr>
    <w:r>
      <w:pict>
        <v:shape id="_x0000_s2064" o:spid="_x0000_s2064" style="position:absolute;left:0pt;margin-left:69.5pt;margin-top:54.6pt;height:0.75pt;width:456.45pt;mso-position-horizontal-relative:page;mso-position-vertical-relative:page;z-index:251666432;mso-width-relative:page;mso-height-relative:page;" fillcolor="#000000" filled="t" stroked="f" coordsize="9129,15" o:allowincell="f" path="m0,14l9128,14,9128,0,0,0,0,14xe">
          <v:path/>
          <v:fill on="t" focussize="0,0"/>
          <v:stroke on="f"/>
          <v:imagedata o:title=""/>
          <o:lock v:ext="edit"/>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018E0">
    <w:pPr>
      <w:pStyle w:val="6"/>
      <w:spacing w:line="46" w:lineRule="auto"/>
      <w:rPr>
        <w:sz w:val="2"/>
      </w:rPr>
    </w:pPr>
    <w:r>
      <w:pict>
        <v:shape id="_x0000_s2065" o:spid="_x0000_s2065" style="position:absolute;left:0pt;margin-left:69.5pt;margin-top:54.6pt;height:0.75pt;width:456.45pt;mso-position-horizontal-relative:page;mso-position-vertical-relative:page;z-index:251667456;mso-width-relative:page;mso-height-relative:page;" fillcolor="#000000" filled="t" stroked="f" coordsize="9129,15" o:allowincell="f" path="m0,14l9128,14,9128,0,0,0,0,14xe">
          <v:path/>
          <v:fill on="t" focussize="0,0"/>
          <v:stroke on="f"/>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649B7E"/>
    <w:multiLevelType w:val="singleLevel"/>
    <w:tmpl w:val="DC649B7E"/>
    <w:lvl w:ilvl="0" w:tentative="0">
      <w:start w:val="1"/>
      <w:numFmt w:val="chineseCounting"/>
      <w:suff w:val="nothing"/>
      <w:lvlText w:val="%1、"/>
      <w:lvlJc w:val="left"/>
      <w:rPr>
        <w:rFonts w:hint="eastAsia"/>
      </w:rPr>
    </w:lvl>
  </w:abstractNum>
  <w:abstractNum w:abstractNumId="1">
    <w:nsid w:val="F99EFB2C"/>
    <w:multiLevelType w:val="singleLevel"/>
    <w:tmpl w:val="F99EFB2C"/>
    <w:lvl w:ilvl="0" w:tentative="0">
      <w:start w:val="1"/>
      <w:numFmt w:val="decimal"/>
      <w:suff w:val="nothing"/>
      <w:lvlText w:val="%1、"/>
      <w:lvlJc w:val="left"/>
    </w:lvl>
  </w:abstractNum>
  <w:abstractNum w:abstractNumId="2">
    <w:nsid w:val="00000004"/>
    <w:multiLevelType w:val="multilevel"/>
    <w:tmpl w:val="0000000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10"/>
    <w:multiLevelType w:val="multilevel"/>
    <w:tmpl w:val="00000010"/>
    <w:lvl w:ilvl="0" w:tentative="0">
      <w:start w:val="1"/>
      <w:numFmt w:val="decimal"/>
      <w:lvlText w:val="（%1）"/>
      <w:lvlJc w:val="left"/>
      <w:pPr>
        <w:ind w:left="1080" w:hanging="720"/>
      </w:pPr>
      <w:rPr>
        <w:rFonts w:hint="default"/>
        <w:color w:val="000000"/>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4">
    <w:nsid w:val="5CADBC91"/>
    <w:multiLevelType w:val="singleLevel"/>
    <w:tmpl w:val="5CADBC91"/>
    <w:lvl w:ilvl="0" w:tentative="0">
      <w:start w:val="1"/>
      <w:numFmt w:val="decimal"/>
      <w:suff w:val="nothing"/>
      <w:lvlText w:val="（%1）"/>
      <w:lvlJc w:val="left"/>
    </w:lvl>
  </w:abstractNum>
  <w:num w:numId="1">
    <w:abstractNumId w:val="4"/>
  </w:num>
  <w:num w:numId="2">
    <w:abstractNumId w:val="1"/>
  </w:num>
  <w:num w:numId="3">
    <w:abstractNumId w:val="0"/>
  </w:num>
  <w:num w:numId="4">
    <w:abstractNumId w:val="2"/>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PS_1559638545">
    <w15:presenceInfo w15:providerId="WPS Office" w15:userId="2965595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06617E9"/>
    <w:rsid w:val="00F46D15"/>
    <w:rsid w:val="01062EEC"/>
    <w:rsid w:val="01103475"/>
    <w:rsid w:val="01233A9E"/>
    <w:rsid w:val="01FD609D"/>
    <w:rsid w:val="0247556A"/>
    <w:rsid w:val="02E421D0"/>
    <w:rsid w:val="03570021"/>
    <w:rsid w:val="03EE2141"/>
    <w:rsid w:val="03FA6D38"/>
    <w:rsid w:val="04471790"/>
    <w:rsid w:val="06093262"/>
    <w:rsid w:val="0636329E"/>
    <w:rsid w:val="06A64F55"/>
    <w:rsid w:val="07B62F76"/>
    <w:rsid w:val="081B5503"/>
    <w:rsid w:val="088C017B"/>
    <w:rsid w:val="0A3960E0"/>
    <w:rsid w:val="0AEE6ECB"/>
    <w:rsid w:val="0D352B8F"/>
    <w:rsid w:val="0D417786"/>
    <w:rsid w:val="0DD46579"/>
    <w:rsid w:val="0E19425F"/>
    <w:rsid w:val="0E76520D"/>
    <w:rsid w:val="0EAE7573"/>
    <w:rsid w:val="0EB020C3"/>
    <w:rsid w:val="0F312AB7"/>
    <w:rsid w:val="10120F66"/>
    <w:rsid w:val="101A2CB6"/>
    <w:rsid w:val="102C3500"/>
    <w:rsid w:val="11586E4C"/>
    <w:rsid w:val="130F2EAD"/>
    <w:rsid w:val="13385187"/>
    <w:rsid w:val="134605AE"/>
    <w:rsid w:val="13645F7C"/>
    <w:rsid w:val="13D529D6"/>
    <w:rsid w:val="159B7C4F"/>
    <w:rsid w:val="162B49E7"/>
    <w:rsid w:val="165D711F"/>
    <w:rsid w:val="16734728"/>
    <w:rsid w:val="16D0107A"/>
    <w:rsid w:val="16DB47A7"/>
    <w:rsid w:val="181C7CD8"/>
    <w:rsid w:val="18722EE9"/>
    <w:rsid w:val="1AA41354"/>
    <w:rsid w:val="1BE7599C"/>
    <w:rsid w:val="1C1014E7"/>
    <w:rsid w:val="1C76287C"/>
    <w:rsid w:val="1CAA70A9"/>
    <w:rsid w:val="1D327442"/>
    <w:rsid w:val="1D724738"/>
    <w:rsid w:val="1DD12460"/>
    <w:rsid w:val="1E002D45"/>
    <w:rsid w:val="1FAB3886"/>
    <w:rsid w:val="1FFF1001"/>
    <w:rsid w:val="20874691"/>
    <w:rsid w:val="211B1C44"/>
    <w:rsid w:val="218872DA"/>
    <w:rsid w:val="230C3F3A"/>
    <w:rsid w:val="23FE7D27"/>
    <w:rsid w:val="24170DE9"/>
    <w:rsid w:val="2432177F"/>
    <w:rsid w:val="24834951"/>
    <w:rsid w:val="24AF1021"/>
    <w:rsid w:val="25B64A05"/>
    <w:rsid w:val="25EB7E37"/>
    <w:rsid w:val="271D04C4"/>
    <w:rsid w:val="27D8088F"/>
    <w:rsid w:val="28FF4374"/>
    <w:rsid w:val="29C42E79"/>
    <w:rsid w:val="2A691522"/>
    <w:rsid w:val="2AB949A8"/>
    <w:rsid w:val="2B0B4AD7"/>
    <w:rsid w:val="2C370DC2"/>
    <w:rsid w:val="2CDA6E57"/>
    <w:rsid w:val="2D4A7B39"/>
    <w:rsid w:val="2D960361"/>
    <w:rsid w:val="2DCC49F2"/>
    <w:rsid w:val="2EC21951"/>
    <w:rsid w:val="2F6F1AD9"/>
    <w:rsid w:val="2FB63264"/>
    <w:rsid w:val="2FEA73B1"/>
    <w:rsid w:val="3038497D"/>
    <w:rsid w:val="30BC0D4E"/>
    <w:rsid w:val="30BD4AC6"/>
    <w:rsid w:val="30CE282F"/>
    <w:rsid w:val="30D616E4"/>
    <w:rsid w:val="30E87D95"/>
    <w:rsid w:val="312608BD"/>
    <w:rsid w:val="31E625CF"/>
    <w:rsid w:val="32807B59"/>
    <w:rsid w:val="32EE7832"/>
    <w:rsid w:val="33572FB0"/>
    <w:rsid w:val="33753436"/>
    <w:rsid w:val="33B26438"/>
    <w:rsid w:val="34DA5C46"/>
    <w:rsid w:val="363C47D2"/>
    <w:rsid w:val="36401AD9"/>
    <w:rsid w:val="36914A2B"/>
    <w:rsid w:val="380C78A4"/>
    <w:rsid w:val="39475874"/>
    <w:rsid w:val="39AA37AD"/>
    <w:rsid w:val="39BF540B"/>
    <w:rsid w:val="3A4818A4"/>
    <w:rsid w:val="3B9F3746"/>
    <w:rsid w:val="3BE850ED"/>
    <w:rsid w:val="3C666012"/>
    <w:rsid w:val="3CF45D77"/>
    <w:rsid w:val="3D507823"/>
    <w:rsid w:val="3DB06F37"/>
    <w:rsid w:val="3E264EB2"/>
    <w:rsid w:val="3E546A69"/>
    <w:rsid w:val="3E5C147A"/>
    <w:rsid w:val="3EB63280"/>
    <w:rsid w:val="3F0D09C6"/>
    <w:rsid w:val="3FFA719D"/>
    <w:rsid w:val="412F731A"/>
    <w:rsid w:val="41872CB2"/>
    <w:rsid w:val="41F61542"/>
    <w:rsid w:val="42B06238"/>
    <w:rsid w:val="42C9031B"/>
    <w:rsid w:val="43712BF0"/>
    <w:rsid w:val="44C10966"/>
    <w:rsid w:val="452B7DF8"/>
    <w:rsid w:val="45464C32"/>
    <w:rsid w:val="46CC5899"/>
    <w:rsid w:val="46D544C0"/>
    <w:rsid w:val="46ED7A5B"/>
    <w:rsid w:val="47811F51"/>
    <w:rsid w:val="47FA07C6"/>
    <w:rsid w:val="47FD2E68"/>
    <w:rsid w:val="48180B08"/>
    <w:rsid w:val="48C52312"/>
    <w:rsid w:val="48D72771"/>
    <w:rsid w:val="496D4E83"/>
    <w:rsid w:val="4A031344"/>
    <w:rsid w:val="4A4B74D3"/>
    <w:rsid w:val="4BCF783C"/>
    <w:rsid w:val="4D3B1EBB"/>
    <w:rsid w:val="4D4804A3"/>
    <w:rsid w:val="4D844549"/>
    <w:rsid w:val="4DCD4A82"/>
    <w:rsid w:val="4E06686F"/>
    <w:rsid w:val="4E0833CC"/>
    <w:rsid w:val="4EBD42FC"/>
    <w:rsid w:val="4EE84C5E"/>
    <w:rsid w:val="4EF61477"/>
    <w:rsid w:val="4F8545A9"/>
    <w:rsid w:val="50057DCE"/>
    <w:rsid w:val="50E80421"/>
    <w:rsid w:val="52EA30A1"/>
    <w:rsid w:val="538E5F89"/>
    <w:rsid w:val="543E5F17"/>
    <w:rsid w:val="555C0721"/>
    <w:rsid w:val="5583158B"/>
    <w:rsid w:val="558E4C79"/>
    <w:rsid w:val="559F4616"/>
    <w:rsid w:val="56CE4A87"/>
    <w:rsid w:val="56F24C1A"/>
    <w:rsid w:val="57825F9E"/>
    <w:rsid w:val="5919023C"/>
    <w:rsid w:val="5932754F"/>
    <w:rsid w:val="59695E89"/>
    <w:rsid w:val="5A0C6AF0"/>
    <w:rsid w:val="5A7A11AE"/>
    <w:rsid w:val="5ACE6889"/>
    <w:rsid w:val="5AE1122D"/>
    <w:rsid w:val="5B1213E7"/>
    <w:rsid w:val="5B44356A"/>
    <w:rsid w:val="5BAF6C35"/>
    <w:rsid w:val="5C877BB2"/>
    <w:rsid w:val="5CF27050"/>
    <w:rsid w:val="5DB320C9"/>
    <w:rsid w:val="5F31478A"/>
    <w:rsid w:val="5F6E0BB6"/>
    <w:rsid w:val="605A037E"/>
    <w:rsid w:val="61137C66"/>
    <w:rsid w:val="631740F6"/>
    <w:rsid w:val="64406FC4"/>
    <w:rsid w:val="64D31C36"/>
    <w:rsid w:val="65085608"/>
    <w:rsid w:val="662D5327"/>
    <w:rsid w:val="66415276"/>
    <w:rsid w:val="665054B9"/>
    <w:rsid w:val="665925BF"/>
    <w:rsid w:val="66BA4E2F"/>
    <w:rsid w:val="66E520A5"/>
    <w:rsid w:val="68064081"/>
    <w:rsid w:val="681811A0"/>
    <w:rsid w:val="68750B51"/>
    <w:rsid w:val="69605A13"/>
    <w:rsid w:val="6A9850B1"/>
    <w:rsid w:val="6B223ADD"/>
    <w:rsid w:val="6C165C79"/>
    <w:rsid w:val="6C1738A5"/>
    <w:rsid w:val="6C53185F"/>
    <w:rsid w:val="6DAF2BE6"/>
    <w:rsid w:val="6F712728"/>
    <w:rsid w:val="6F7C589A"/>
    <w:rsid w:val="6FA7614A"/>
    <w:rsid w:val="70691651"/>
    <w:rsid w:val="70933F31"/>
    <w:rsid w:val="70FE623D"/>
    <w:rsid w:val="71031AA6"/>
    <w:rsid w:val="714229D5"/>
    <w:rsid w:val="729A3D44"/>
    <w:rsid w:val="72C01A12"/>
    <w:rsid w:val="7399049F"/>
    <w:rsid w:val="762C0146"/>
    <w:rsid w:val="767E397C"/>
    <w:rsid w:val="79865022"/>
    <w:rsid w:val="7A083C89"/>
    <w:rsid w:val="7A3A6FEC"/>
    <w:rsid w:val="7BAC2D3A"/>
    <w:rsid w:val="7BCB054A"/>
    <w:rsid w:val="7C843473"/>
    <w:rsid w:val="7CAD0B17"/>
    <w:rsid w:val="7DC10D1E"/>
    <w:rsid w:val="7E064983"/>
    <w:rsid w:val="7FC46FEE"/>
    <w:rsid w:val="7FF244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99" w:semiHidden="0" w:name="toc 2"/>
    <w:lsdException w:qFormat="1"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4"/>
    <w:next w:val="1"/>
    <w:qFormat/>
    <w:uiPriority w:val="0"/>
    <w:pPr>
      <w:keepNext/>
      <w:keepLines/>
      <w:spacing w:after="120" w:line="360" w:lineRule="auto"/>
      <w:outlineLvl w:val="0"/>
    </w:pPr>
    <w:rPr>
      <w:kern w:val="44"/>
      <w:sz w:val="28"/>
      <w:szCs w:val="28"/>
    </w:rPr>
  </w:style>
  <w:style w:type="paragraph" w:styleId="2">
    <w:name w:val="heading 2"/>
    <w:basedOn w:val="1"/>
    <w:next w:val="1"/>
    <w:qFormat/>
    <w:uiPriority w:val="0"/>
    <w:pPr>
      <w:keepNext/>
      <w:keepLines/>
      <w:spacing w:before="120" w:after="120" w:line="415" w:lineRule="auto"/>
      <w:ind w:left="454"/>
      <w:jc w:val="center"/>
      <w:outlineLvl w:val="1"/>
    </w:pPr>
    <w:rPr>
      <w:rFonts w:ascii="Arial" w:hAnsi="Arial"/>
      <w:b/>
      <w:color w:val="000000"/>
      <w:kern w:val="0"/>
      <w:sz w:val="24"/>
      <w:szCs w:val="24"/>
    </w:rPr>
  </w:style>
  <w:style w:type="character" w:default="1" w:styleId="19">
    <w:name w:val="Default Paragraph Font"/>
    <w:semiHidden/>
    <w:qFormat/>
    <w:uiPriority w:val="0"/>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Title"/>
    <w:basedOn w:val="1"/>
    <w:next w:val="1"/>
    <w:qFormat/>
    <w:uiPriority w:val="0"/>
    <w:pPr>
      <w:spacing w:before="120" w:after="60"/>
      <w:jc w:val="center"/>
    </w:pPr>
    <w:rPr>
      <w:rFonts w:ascii="Arial" w:hAnsi="Arial"/>
      <w:b/>
      <w:sz w:val="44"/>
      <w:szCs w:val="20"/>
    </w:rPr>
  </w:style>
  <w:style w:type="paragraph" w:styleId="5">
    <w:name w:val="Normal Indent"/>
    <w:basedOn w:val="1"/>
    <w:next w:val="1"/>
    <w:qFormat/>
    <w:uiPriority w:val="0"/>
    <w:pPr>
      <w:ind w:firstLine="420"/>
    </w:pPr>
    <w:rPr>
      <w:rFonts w:ascii="Times New Roman" w:hAnsi="Times New Roman"/>
      <w:szCs w:val="20"/>
    </w:rPr>
  </w:style>
  <w:style w:type="paragraph" w:styleId="6">
    <w:name w:val="Body Text"/>
    <w:basedOn w:val="1"/>
    <w:next w:val="7"/>
    <w:semiHidden/>
    <w:qFormat/>
    <w:uiPriority w:val="0"/>
    <w:rPr>
      <w:rFonts w:ascii="Arial" w:hAnsi="Arial" w:eastAsia="Arial" w:cs="Arial"/>
      <w:sz w:val="21"/>
      <w:szCs w:val="21"/>
      <w:lang w:val="en-US" w:eastAsia="en-US" w:bidi="ar-SA"/>
    </w:rPr>
  </w:style>
  <w:style w:type="paragraph" w:styleId="7">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8">
    <w:name w:val="toc 5"/>
    <w:basedOn w:val="1"/>
    <w:next w:val="1"/>
    <w:unhideWhenUsed/>
    <w:qFormat/>
    <w:uiPriority w:val="39"/>
    <w:pPr>
      <w:ind w:left="1680" w:leftChars="800"/>
    </w:pPr>
    <w:rPr>
      <w:szCs w:val="24"/>
    </w:rPr>
  </w:style>
  <w:style w:type="paragraph" w:styleId="9">
    <w:name w:val="toc 3"/>
    <w:basedOn w:val="1"/>
    <w:next w:val="1"/>
    <w:qFormat/>
    <w:uiPriority w:val="0"/>
    <w:pPr>
      <w:ind w:left="840" w:leftChars="400"/>
    </w:pPr>
  </w:style>
  <w:style w:type="paragraph" w:styleId="10">
    <w:name w:val="Plain Text"/>
    <w:basedOn w:val="1"/>
    <w:qFormat/>
    <w:uiPriority w:val="0"/>
    <w:rPr>
      <w:rFonts w:ascii="宋体" w:hAnsi="Courier New"/>
      <w:szCs w:val="20"/>
    </w:rPr>
  </w:style>
  <w:style w:type="paragraph" w:styleId="11">
    <w:name w:val="footer"/>
    <w:basedOn w:val="1"/>
    <w:qFormat/>
    <w:uiPriority w:val="0"/>
    <w:pPr>
      <w:tabs>
        <w:tab w:val="center" w:pos="4153"/>
        <w:tab w:val="right" w:pos="8306"/>
      </w:tabs>
      <w:snapToGrid w:val="0"/>
      <w:jc w:val="left"/>
    </w:pPr>
    <w:rPr>
      <w:kern w:val="0"/>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0"/>
  </w:style>
  <w:style w:type="paragraph" w:styleId="14">
    <w:name w:val="toc 2"/>
    <w:basedOn w:val="1"/>
    <w:next w:val="1"/>
    <w:qFormat/>
    <w:uiPriority w:val="99"/>
    <w:pPr>
      <w:tabs>
        <w:tab w:val="right" w:leader="dot" w:pos="9060"/>
      </w:tabs>
      <w:snapToGrid w:val="0"/>
      <w:spacing w:line="360" w:lineRule="auto"/>
      <w:ind w:left="420" w:leftChars="200"/>
      <w:jc w:val="left"/>
    </w:pPr>
    <w:rPr>
      <w:sz w:val="24"/>
      <w:szCs w:val="24"/>
    </w:rPr>
  </w:style>
  <w:style w:type="paragraph" w:styleId="15">
    <w:name w:val="Body Text 2"/>
    <w:basedOn w:val="1"/>
    <w:qFormat/>
    <w:uiPriority w:val="0"/>
    <w:rPr>
      <w:rFonts w:ascii="宋体" w:hAnsi="宋体"/>
      <w:kern w:val="0"/>
      <w:sz w:val="20"/>
      <w:szCs w:val="24"/>
      <w:u w:val="single"/>
    </w:rPr>
  </w:style>
  <w:style w:type="paragraph" w:styleId="16">
    <w:name w:val="Normal (Web)"/>
    <w:basedOn w:val="1"/>
    <w:qFormat/>
    <w:uiPriority w:val="99"/>
    <w:pPr>
      <w:widowControl/>
      <w:jc w:val="left"/>
    </w:pPr>
    <w:rPr>
      <w:rFonts w:ascii="微软雅黑" w:hAnsi="微软雅黑" w:eastAsia="微软雅黑" w:cs="宋体"/>
      <w:kern w:val="0"/>
      <w:sz w:val="24"/>
      <w:szCs w:val="24"/>
    </w:rPr>
  </w:style>
  <w:style w:type="paragraph" w:styleId="17">
    <w:name w:val="Body Text First Indent"/>
    <w:basedOn w:val="6"/>
    <w:qFormat/>
    <w:uiPriority w:val="0"/>
    <w:pPr>
      <w:ind w:firstLine="420"/>
    </w:pPr>
  </w:style>
  <w:style w:type="character" w:styleId="20">
    <w:name w:val="page number"/>
    <w:qFormat/>
    <w:uiPriority w:val="0"/>
    <w:rPr>
      <w:rFonts w:eastAsia="宋体"/>
      <w:kern w:val="2"/>
      <w:sz w:val="24"/>
      <w:szCs w:val="24"/>
      <w:lang w:val="en-US" w:eastAsia="zh-CN" w:bidi="ar-SA"/>
    </w:rPr>
  </w:style>
  <w:style w:type="character" w:styleId="21">
    <w:name w:val="Hyperlink"/>
    <w:qFormat/>
    <w:uiPriority w:val="99"/>
    <w:rPr>
      <w:color w:val="0000FF"/>
      <w:u w:val="single"/>
    </w:rPr>
  </w:style>
  <w:style w:type="paragraph" w:customStyle="1" w:styleId="22">
    <w:name w:val="PlainText"/>
    <w:basedOn w:val="1"/>
    <w:qFormat/>
    <w:uiPriority w:val="0"/>
    <w:pPr>
      <w:textAlignment w:val="baseline"/>
    </w:pPr>
    <w:rPr>
      <w:rFonts w:ascii="宋体" w:hAnsi="Courier New" w:cs="Calibri"/>
      <w:color w:val="000000"/>
      <w:kern w:val="0"/>
      <w:sz w:val="20"/>
      <w:szCs w:val="20"/>
    </w:rPr>
  </w:style>
  <w:style w:type="table" w:customStyle="1" w:styleId="23">
    <w:name w:val="Table Normal"/>
    <w:semiHidden/>
    <w:unhideWhenUsed/>
    <w:qFormat/>
    <w:uiPriority w:val="0"/>
    <w:tblPr>
      <w:tblCellMar>
        <w:top w:w="0" w:type="dxa"/>
        <w:left w:w="0" w:type="dxa"/>
        <w:bottom w:w="0" w:type="dxa"/>
        <w:right w:w="0" w:type="dxa"/>
      </w:tblCellMar>
    </w:tblPr>
  </w:style>
  <w:style w:type="paragraph" w:customStyle="1" w:styleId="24">
    <w:name w:val="Table Text"/>
    <w:basedOn w:val="1"/>
    <w:semiHidden/>
    <w:qFormat/>
    <w:uiPriority w:val="0"/>
    <w:rPr>
      <w:rFonts w:ascii="宋体" w:hAnsi="宋体" w:eastAsia="宋体" w:cs="宋体"/>
      <w:sz w:val="21"/>
      <w:szCs w:val="21"/>
      <w:lang w:val="en-US" w:eastAsia="en-US" w:bidi="ar-SA"/>
    </w:rPr>
  </w:style>
  <w:style w:type="paragraph" w:customStyle="1" w:styleId="25">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26">
    <w:name w:val="发文落款"/>
    <w:basedOn w:val="25"/>
    <w:qFormat/>
    <w:uiPriority w:val="0"/>
    <w:pPr>
      <w:ind w:left="4094" w:right="607" w:firstLine="0"/>
      <w:jc w:val="center"/>
    </w:pPr>
  </w:style>
  <w:style w:type="character" w:customStyle="1" w:styleId="27">
    <w:name w:val="NormalCharacter"/>
    <w:qFormat/>
    <w:uiPriority w:val="0"/>
  </w:style>
  <w:style w:type="character" w:customStyle="1" w:styleId="28">
    <w:name w:val="正文文本1"/>
    <w:qFormat/>
    <w:uiPriority w:val="0"/>
    <w:rPr>
      <w:rFonts w:ascii="宋体" w:hAnsi="宋体" w:eastAsia="宋体" w:cs="宋体"/>
      <w:color w:val="000000"/>
      <w:spacing w:val="0"/>
      <w:w w:val="100"/>
      <w:position w:val="0"/>
      <w:sz w:val="19"/>
      <w:szCs w:val="19"/>
      <w:shd w:val="clear" w:color="auto" w:fill="FFFFFF"/>
      <w:lang w:val="zh-TW"/>
    </w:rPr>
  </w:style>
  <w:style w:type="paragraph" w:customStyle="1" w:styleId="29">
    <w:name w:val="_Style 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样式 宋体 行距: 1.5 倍行距"/>
    <w:basedOn w:val="1"/>
    <w:qFormat/>
    <w:uiPriority w:val="0"/>
    <w:pPr>
      <w:jc w:val="center"/>
    </w:pPr>
    <w:rPr>
      <w:rFonts w:ascii="Times New Roman" w:hAnsi="Times New Roman" w:eastAsia="宋体" w:cs="Times New Roman"/>
      <w:b/>
    </w:rPr>
  </w:style>
  <w:style w:type="paragraph" w:customStyle="1" w:styleId="31">
    <w:name w:val="正文文本3"/>
    <w:basedOn w:val="1"/>
    <w:qFormat/>
    <w:uiPriority w:val="0"/>
    <w:pPr>
      <w:shd w:val="clear" w:color="auto" w:fill="FFFFFF"/>
      <w:spacing w:line="0" w:lineRule="atLeast"/>
      <w:jc w:val="left"/>
    </w:pPr>
    <w:rPr>
      <w:rFonts w:ascii="宋体" w:hAnsi="宋体" w:cs="宋体"/>
      <w:sz w:val="19"/>
      <w:szCs w:val="19"/>
    </w:rPr>
  </w:style>
  <w:style w:type="paragraph" w:customStyle="1" w:styleId="32">
    <w:name w:val="正题"/>
    <w:basedOn w:val="33"/>
    <w:next w:val="33"/>
    <w:qFormat/>
    <w:uiPriority w:val="0"/>
    <w:pPr>
      <w:topLinePunct/>
      <w:adjustRightInd w:val="0"/>
      <w:snapToGrid w:val="0"/>
      <w:spacing w:line="360" w:lineRule="auto"/>
      <w:jc w:val="center"/>
    </w:pPr>
    <w:rPr>
      <w:rFonts w:ascii="等线" w:hAnsi="等线" w:eastAsia="黑体"/>
      <w:b/>
      <w:spacing w:val="4"/>
      <w:kern w:val="0"/>
      <w:sz w:val="36"/>
      <w:szCs w:val="36"/>
    </w:rPr>
  </w:style>
  <w:style w:type="paragraph" w:customStyle="1" w:styleId="33">
    <w:name w:val="文一"/>
    <w:basedOn w:val="1"/>
    <w:next w:val="1"/>
    <w:qFormat/>
    <w:uiPriority w:val="0"/>
    <w:pPr>
      <w:topLinePunct/>
      <w:adjustRightInd w:val="0"/>
      <w:snapToGrid w:val="0"/>
      <w:spacing w:line="360" w:lineRule="auto"/>
      <w:ind w:firstLine="200" w:firstLineChars="200"/>
    </w:pPr>
    <w:rPr>
      <w:rFonts w:ascii="Times New Roman" w:hAnsi="Times New Roman" w:eastAsia="宋体"/>
      <w:snapToGrid w:val="0"/>
      <w:spacing w:val="4"/>
      <w:kern w:val="0"/>
      <w:sz w:val="24"/>
      <w:szCs w:val="24"/>
    </w:rPr>
  </w:style>
  <w:style w:type="paragraph" w:customStyle="1" w:styleId="34">
    <w:name w:val="正文文本缩进 New New"/>
    <w:basedOn w:val="1"/>
    <w:qFormat/>
    <w:uiPriority w:val="0"/>
    <w:pPr>
      <w:spacing w:after="120"/>
      <w:ind w:left="420" w:leftChars="200"/>
    </w:pPr>
    <w:rPr>
      <w:rFonts w:eastAsia="楷体_GB2312"/>
      <w:szCs w:val="20"/>
    </w:rPr>
  </w:style>
  <w:style w:type="paragraph" w:customStyle="1" w:styleId="35">
    <w:name w:val="正文_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No Spacing"/>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等线" w:cs="Times New Roman"/>
      <w:kern w:val="2"/>
      <w:sz w:val="21"/>
      <w:szCs w:val="21"/>
      <w:lang w:val="en-US" w:eastAsia="zh-CN" w:bidi="ar"/>
    </w:rPr>
  </w:style>
  <w:style w:type="paragraph" w:customStyle="1" w:styleId="37">
    <w:name w:val="章节三"/>
    <w:qFormat/>
    <w:uiPriority w:val="0"/>
    <w:pPr>
      <w:keepNext w:val="0"/>
      <w:keepLines w:val="0"/>
      <w:widowControl w:val="0"/>
      <w:suppressLineNumbers w:val="0"/>
      <w:topLinePunct/>
      <w:adjustRightInd w:val="0"/>
      <w:snapToGrid w:val="0"/>
      <w:spacing w:beforeLines="50" w:beforeAutospacing="0" w:line="240" w:lineRule="auto"/>
      <w:ind w:firstLine="0" w:firstLineChars="0"/>
      <w:jc w:val="left"/>
      <w:outlineLvl w:val="2"/>
    </w:pPr>
    <w:rPr>
      <w:rFonts w:hint="eastAsia" w:ascii="黑体" w:hAnsi="宋体" w:eastAsia="黑体" w:cs="Times New Roman"/>
      <w:b/>
      <w:snapToGrid/>
      <w:spacing w:val="4"/>
      <w:kern w:val="0"/>
      <w:sz w:val="24"/>
      <w:szCs w:val="24"/>
      <w:lang w:val="en-US" w:eastAsia="zh-CN" w:bidi="ar"/>
    </w:rPr>
  </w:style>
  <w:style w:type="paragraph" w:customStyle="1" w:styleId="38">
    <w:name w:val="封二"/>
    <w:qFormat/>
    <w:uiPriority w:val="0"/>
    <w:pPr>
      <w:keepNext w:val="0"/>
      <w:keepLines w:val="0"/>
      <w:widowControl w:val="0"/>
      <w:suppressLineNumbers w:val="0"/>
      <w:topLinePunct/>
      <w:adjustRightInd w:val="0"/>
      <w:snapToGrid w:val="0"/>
      <w:spacing w:before="0" w:beforeAutospacing="0" w:after="0" w:afterAutospacing="0" w:line="360" w:lineRule="auto"/>
      <w:ind w:left="0" w:right="0" w:firstLine="0" w:firstLineChars="0"/>
      <w:jc w:val="center"/>
    </w:pPr>
    <w:rPr>
      <w:rFonts w:hint="default" w:ascii="Times New Roman" w:hAnsi="Times New Roman" w:eastAsia="黑体" w:cs="Times New Roman"/>
      <w:b/>
      <w:snapToGrid/>
      <w:spacing w:val="4"/>
      <w:kern w:val="0"/>
      <w:sz w:val="36"/>
      <w:szCs w:val="36"/>
      <w:lang w:val="en-US" w:eastAsia="zh-CN" w:bidi="ar"/>
    </w:rPr>
  </w:style>
  <w:style w:type="paragraph" w:customStyle="1" w:styleId="39">
    <w:name w:val="封一"/>
    <w:qFormat/>
    <w:uiPriority w:val="0"/>
    <w:pPr>
      <w:keepNext w:val="0"/>
      <w:keepLines w:val="0"/>
      <w:widowControl w:val="0"/>
      <w:suppressLineNumbers w:val="0"/>
      <w:topLinePunct/>
      <w:adjustRightInd w:val="0"/>
      <w:snapToGrid w:val="0"/>
      <w:spacing w:before="0" w:beforeAutospacing="0" w:after="0" w:afterAutospacing="0" w:line="360" w:lineRule="auto"/>
      <w:ind w:left="0" w:right="0" w:firstLine="0" w:firstLineChars="0"/>
      <w:jc w:val="center"/>
    </w:pPr>
    <w:rPr>
      <w:rFonts w:hint="default" w:ascii="Times New Roman" w:hAnsi="Times New Roman" w:eastAsia="黑体" w:cs="Times New Roman"/>
      <w:b/>
      <w:snapToGrid/>
      <w:spacing w:val="4"/>
      <w:kern w:val="0"/>
      <w:sz w:val="84"/>
      <w:szCs w:val="84"/>
      <w:lang w:val="en-US" w:eastAsia="zh-CN" w:bidi="ar"/>
    </w:rPr>
  </w:style>
  <w:style w:type="paragraph" w:customStyle="1" w:styleId="40">
    <w:name w:val="封四"/>
    <w:qFormat/>
    <w:uiPriority w:val="0"/>
    <w:pPr>
      <w:keepNext w:val="0"/>
      <w:keepLines w:val="0"/>
      <w:widowControl w:val="0"/>
      <w:suppressLineNumbers w:val="0"/>
      <w:topLinePunct/>
      <w:adjustRightInd w:val="0"/>
      <w:snapToGrid w:val="0"/>
      <w:spacing w:before="0" w:beforeAutospacing="0" w:after="0" w:afterAutospacing="0" w:line="360" w:lineRule="auto"/>
      <w:ind w:left="0" w:right="0" w:firstLine="200" w:firstLineChars="200"/>
      <w:jc w:val="left"/>
    </w:pPr>
    <w:rPr>
      <w:rFonts w:hint="default" w:ascii="Times New Roman" w:hAnsi="Times New Roman" w:eastAsia="宋体" w:cs="Times New Roman"/>
      <w:snapToGrid/>
      <w:spacing w:val="4"/>
      <w:kern w:val="0"/>
      <w:sz w:val="30"/>
      <w:szCs w:val="30"/>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0" Type="http://schemas.microsoft.com/office/2011/relationships/people" Target="people.xml"/><Relationship Id="rId7" Type="http://schemas.openxmlformats.org/officeDocument/2006/relationships/header" Target="header1.xml"/><Relationship Id="rId69" Type="http://schemas.openxmlformats.org/officeDocument/2006/relationships/fontTable" Target="fontTable.xml"/><Relationship Id="rId68" Type="http://schemas.openxmlformats.org/officeDocument/2006/relationships/numbering" Target="numbering.xml"/><Relationship Id="rId67" Type="http://schemas.openxmlformats.org/officeDocument/2006/relationships/customXml" Target="../customXml/item1.xml"/><Relationship Id="rId66" Type="http://schemas.openxmlformats.org/officeDocument/2006/relationships/image" Target="media/image6.png"/><Relationship Id="rId65" Type="http://schemas.openxmlformats.org/officeDocument/2006/relationships/image" Target="media/image5.png"/><Relationship Id="rId64" Type="http://schemas.openxmlformats.org/officeDocument/2006/relationships/image" Target="media/image4.png"/><Relationship Id="rId63" Type="http://schemas.openxmlformats.org/officeDocument/2006/relationships/image" Target="media/image3.jpeg"/><Relationship Id="rId62" Type="http://schemas.openxmlformats.org/officeDocument/2006/relationships/image" Target="media/image2.jpeg"/><Relationship Id="rId61" Type="http://schemas.openxmlformats.org/officeDocument/2006/relationships/image" Target="media/image1.jpeg"/><Relationship Id="rId60" Type="http://schemas.openxmlformats.org/officeDocument/2006/relationships/theme" Target="theme/theme1.xml"/><Relationship Id="rId6" Type="http://schemas.openxmlformats.org/officeDocument/2006/relationships/footer" Target="footer2.xml"/><Relationship Id="rId59" Type="http://schemas.openxmlformats.org/officeDocument/2006/relationships/footer" Target="footer34.xml"/><Relationship Id="rId58" Type="http://schemas.openxmlformats.org/officeDocument/2006/relationships/footer" Target="footer33.xml"/><Relationship Id="rId57" Type="http://schemas.openxmlformats.org/officeDocument/2006/relationships/footer" Target="footer32.xml"/><Relationship Id="rId56" Type="http://schemas.openxmlformats.org/officeDocument/2006/relationships/footer" Target="footer31.xml"/><Relationship Id="rId55" Type="http://schemas.openxmlformats.org/officeDocument/2006/relationships/footer" Target="footer30.xml"/><Relationship Id="rId54" Type="http://schemas.openxmlformats.org/officeDocument/2006/relationships/footer" Target="footer29.xml"/><Relationship Id="rId53" Type="http://schemas.openxmlformats.org/officeDocument/2006/relationships/footer" Target="footer28.xml"/><Relationship Id="rId52" Type="http://schemas.openxmlformats.org/officeDocument/2006/relationships/footer" Target="footer27.xml"/><Relationship Id="rId51" Type="http://schemas.openxmlformats.org/officeDocument/2006/relationships/footer" Target="footer26.xml"/><Relationship Id="rId50" Type="http://schemas.openxmlformats.org/officeDocument/2006/relationships/header" Target="header21.xml"/><Relationship Id="rId5" Type="http://schemas.openxmlformats.org/officeDocument/2006/relationships/footer" Target="footer1.xml"/><Relationship Id="rId49" Type="http://schemas.openxmlformats.org/officeDocument/2006/relationships/footer" Target="footer25.xml"/><Relationship Id="rId48" Type="http://schemas.openxmlformats.org/officeDocument/2006/relationships/header" Target="header20.xml"/><Relationship Id="rId47" Type="http://schemas.openxmlformats.org/officeDocument/2006/relationships/footer" Target="footer24.xml"/><Relationship Id="rId46" Type="http://schemas.openxmlformats.org/officeDocument/2006/relationships/footer" Target="footer23.xml"/><Relationship Id="rId45" Type="http://schemas.openxmlformats.org/officeDocument/2006/relationships/footer" Target="footer22.xml"/><Relationship Id="rId44" Type="http://schemas.openxmlformats.org/officeDocument/2006/relationships/header" Target="header19.xml"/><Relationship Id="rId43" Type="http://schemas.openxmlformats.org/officeDocument/2006/relationships/header" Target="header18.xml"/><Relationship Id="rId42" Type="http://schemas.openxmlformats.org/officeDocument/2006/relationships/header" Target="header17.xml"/><Relationship Id="rId41" Type="http://schemas.openxmlformats.org/officeDocument/2006/relationships/footer" Target="footer21.xml"/><Relationship Id="rId40" Type="http://schemas.openxmlformats.org/officeDocument/2006/relationships/header" Target="header16.xml"/><Relationship Id="rId4" Type="http://schemas.openxmlformats.org/officeDocument/2006/relationships/endnotes" Target="endnotes.xml"/><Relationship Id="rId39" Type="http://schemas.openxmlformats.org/officeDocument/2006/relationships/footer" Target="footer20.xml"/><Relationship Id="rId38" Type="http://schemas.openxmlformats.org/officeDocument/2006/relationships/header" Target="header15.xml"/><Relationship Id="rId37" Type="http://schemas.openxmlformats.org/officeDocument/2006/relationships/footer" Target="footer19.xml"/><Relationship Id="rId36" Type="http://schemas.openxmlformats.org/officeDocument/2006/relationships/header" Target="header14.xml"/><Relationship Id="rId35" Type="http://schemas.openxmlformats.org/officeDocument/2006/relationships/footer" Target="footer18.xml"/><Relationship Id="rId34" Type="http://schemas.openxmlformats.org/officeDocument/2006/relationships/header" Target="header13.xml"/><Relationship Id="rId33" Type="http://schemas.openxmlformats.org/officeDocument/2006/relationships/footer" Target="footer17.xml"/><Relationship Id="rId32" Type="http://schemas.openxmlformats.org/officeDocument/2006/relationships/header" Target="header12.xml"/><Relationship Id="rId31" Type="http://schemas.openxmlformats.org/officeDocument/2006/relationships/footer" Target="footer16.xml"/><Relationship Id="rId30" Type="http://schemas.openxmlformats.org/officeDocument/2006/relationships/header" Target="header11.xml"/><Relationship Id="rId3" Type="http://schemas.openxmlformats.org/officeDocument/2006/relationships/footnotes" Target="footnotes.xml"/><Relationship Id="rId29" Type="http://schemas.openxmlformats.org/officeDocument/2006/relationships/footer" Target="footer15.xml"/><Relationship Id="rId28" Type="http://schemas.openxmlformats.org/officeDocument/2006/relationships/header" Target="header10.xml"/><Relationship Id="rId27" Type="http://schemas.openxmlformats.org/officeDocument/2006/relationships/footer" Target="footer14.xml"/><Relationship Id="rId26" Type="http://schemas.openxmlformats.org/officeDocument/2006/relationships/header" Target="header9.xml"/><Relationship Id="rId25" Type="http://schemas.openxmlformats.org/officeDocument/2006/relationships/footer" Target="footer13.xml"/><Relationship Id="rId24" Type="http://schemas.openxmlformats.org/officeDocument/2006/relationships/header" Target="header8.xml"/><Relationship Id="rId23" Type="http://schemas.openxmlformats.org/officeDocument/2006/relationships/footer" Target="footer12.xml"/><Relationship Id="rId22" Type="http://schemas.openxmlformats.org/officeDocument/2006/relationships/header" Target="header7.xml"/><Relationship Id="rId21" Type="http://schemas.openxmlformats.org/officeDocument/2006/relationships/footer" Target="footer11.xml"/><Relationship Id="rId20" Type="http://schemas.openxmlformats.org/officeDocument/2006/relationships/header" Target="header6.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5.xml"/><Relationship Id="rId17" Type="http://schemas.openxmlformats.org/officeDocument/2006/relationships/footer" Target="footer9.xml"/><Relationship Id="rId16" Type="http://schemas.openxmlformats.org/officeDocument/2006/relationships/header" Target="header4.xml"/><Relationship Id="rId15" Type="http://schemas.openxmlformats.org/officeDocument/2006/relationships/footer" Target="footer8.xml"/><Relationship Id="rId14" Type="http://schemas.openxmlformats.org/officeDocument/2006/relationships/header" Target="header3.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2.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1"/>
    <customShpInfo spid="_x0000_s2052"/>
    <customShpInfo spid="_x0000_s2053"/>
    <customShpInfo spid="_x0000_s2054"/>
    <customShpInfo spid="_x0000_s2055"/>
    <customShpInfo spid="_x0000_s2063"/>
    <customShpInfo spid="_x0000_s2064"/>
    <customShpInfo spid="_x0000_s2065"/>
    <customShpInfo spid="_x0000_s2089"/>
    <customShpInfo spid="_x0000_s2090"/>
    <customShpInfo spid="_x0000_s2091"/>
    <customShpInfo spid="_x0000_s2095"/>
    <customShpInfo spid="_x0000_s2096"/>
    <customShpInfo spid="_x0000_s2097"/>
    <customShpInfo spid="_x0000_s2098"/>
    <customShpInfo spid="_x0000_s1026" textRotate="1"/>
    <customShpInfo spid="_x0000_s1027"/>
    <customShpInfo spid="_x0000_s1028"/>
    <customShpInfo spid="_x0000_s1029"/>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107</Pages>
  <Words>5800</Words>
  <Characters>6069</Characters>
  <TotalTime>0</TotalTime>
  <ScaleCrop>false</ScaleCrop>
  <LinksUpToDate>false</LinksUpToDate>
  <CharactersWithSpaces>6606</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2024-08-20T15:42:00Z</dcterms:created>
  <dc:creator>管理员</dc:creator>
  <cp:lastModifiedBy>WPS_1559638545</cp:lastModifiedBy>
  <cp:lastPrinted>2025-08-01T09:50:00Z</cp:lastPrinted>
  <dcterms:modified xsi:type="dcterms:W3CDTF">2025-08-15T03:38:45Z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2025-07-28T17:55:53Z</vt:filetime>
  </property>
  <property fmtid="{D5CDD505-2E9C-101B-9397-08002B2CF9AE}" pid="4" name="KSOTemplateDocerSaveRecord">
    <vt:lpwstr>eyJoZGlkIjoiYTc4OTljOGRkZWNkZDRlNjk2MGM3ODBhYjRiMWNjZTciLCJ1c2VySWQiOiI1NzEzMDc5MTgifQ==</vt:lpwstr>
  </property>
  <property fmtid="{D5CDD505-2E9C-101B-9397-08002B2CF9AE}" pid="5" name="KSOProductBuildVer">
    <vt:lpwstr>2052-12.1.0.22529</vt:lpwstr>
  </property>
  <property fmtid="{D5CDD505-2E9C-101B-9397-08002B2CF9AE}" pid="6" name="ICV">
    <vt:lpwstr>FF39F0B4FCF04A0C9E32D7D6925C51E4_12</vt:lpwstr>
  </property>
</Properties>
</file>