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DB7D6">
      <w:pPr>
        <w:pStyle w:val="15"/>
        <w:shd w:val="clear" w:color="auto" w:fill="auto"/>
        <w:tabs>
          <w:tab w:val="left" w:pos="9040"/>
        </w:tabs>
        <w:ind w:left="636" w:leftChars="303" w:right="397" w:rightChars="189" w:firstLine="0" w:firstLineChars="0"/>
        <w:jc w:val="center"/>
        <w:rPr>
          <w:rFonts w:hint="eastAsia" w:ascii="宋体" w:hAnsi="宋体" w:eastAsia="宋体" w:cs="宋体"/>
          <w:b/>
          <w:bCs/>
          <w:color w:val="auto"/>
          <w:spacing w:val="26"/>
          <w:sz w:val="52"/>
          <w:szCs w:val="52"/>
          <w:highlight w:val="none"/>
          <w:lang w:eastAsia="zh-CN"/>
        </w:rPr>
      </w:pPr>
      <w:r>
        <w:rPr>
          <w:rFonts w:hint="eastAsia" w:hAnsi="宋体" w:cs="宋体"/>
          <w:b/>
          <w:bCs/>
          <w:color w:val="auto"/>
          <w:spacing w:val="26"/>
          <w:sz w:val="52"/>
          <w:szCs w:val="52"/>
          <w:highlight w:val="none"/>
          <w:lang w:eastAsia="zh-CN"/>
        </w:rPr>
        <w:t>广州白云国际机场三期扩建工程货运区工程货站辅助设备项目特种车辆维修车间建设项目勘察设计施工总承包（</w:t>
      </w:r>
      <w:r>
        <w:rPr>
          <w:rFonts w:hint="eastAsia" w:hAnsi="宋体" w:cs="宋体"/>
          <w:b/>
          <w:bCs/>
          <w:color w:val="auto"/>
          <w:spacing w:val="26"/>
          <w:sz w:val="52"/>
          <w:szCs w:val="52"/>
          <w:highlight w:val="none"/>
          <w:lang w:val="en-US" w:eastAsia="zh-CN"/>
        </w:rPr>
        <w:t>第二次</w:t>
      </w:r>
      <w:r>
        <w:rPr>
          <w:rFonts w:hint="eastAsia" w:hAnsi="宋体" w:cs="宋体"/>
          <w:b/>
          <w:bCs/>
          <w:color w:val="auto"/>
          <w:spacing w:val="26"/>
          <w:sz w:val="52"/>
          <w:szCs w:val="52"/>
          <w:highlight w:val="none"/>
          <w:lang w:eastAsia="zh-CN"/>
        </w:rPr>
        <w:t>）</w:t>
      </w:r>
    </w:p>
    <w:p w14:paraId="33AA2051">
      <w:pPr>
        <w:shd w:val="clear" w:color="auto" w:fill="auto"/>
        <w:rPr>
          <w:color w:val="auto"/>
          <w:highlight w:val="none"/>
        </w:rPr>
      </w:pPr>
    </w:p>
    <w:p w14:paraId="60F126D2">
      <w:pPr>
        <w:shd w:val="clear" w:color="auto" w:fill="auto"/>
        <w:rPr>
          <w:color w:val="auto"/>
          <w:highlight w:val="none"/>
        </w:rPr>
      </w:pPr>
    </w:p>
    <w:p w14:paraId="7D795D69">
      <w:pPr>
        <w:shd w:val="clear" w:color="auto" w:fill="auto"/>
        <w:rPr>
          <w:color w:val="auto"/>
          <w:highlight w:val="none"/>
        </w:rPr>
      </w:pPr>
    </w:p>
    <w:p w14:paraId="2F2CBA4C">
      <w:pPr>
        <w:shd w:val="clear" w:color="auto" w:fill="auto"/>
        <w:rPr>
          <w:color w:val="auto"/>
          <w:highlight w:val="none"/>
        </w:rPr>
      </w:pPr>
    </w:p>
    <w:p w14:paraId="5A456316">
      <w:pPr>
        <w:shd w:val="clear" w:color="auto" w:fill="auto"/>
        <w:rPr>
          <w:color w:val="auto"/>
          <w:highlight w:val="none"/>
        </w:rPr>
      </w:pPr>
    </w:p>
    <w:p w14:paraId="0E67C611">
      <w:pPr>
        <w:shd w:val="clear" w:color="auto" w:fill="auto"/>
        <w:rPr>
          <w:color w:val="auto"/>
          <w:highlight w:val="none"/>
        </w:rPr>
      </w:pPr>
    </w:p>
    <w:p w14:paraId="765B26B0">
      <w:pPr>
        <w:shd w:val="clear" w:color="auto" w:fill="auto"/>
        <w:rPr>
          <w:color w:val="auto"/>
          <w:highlight w:val="none"/>
        </w:rPr>
      </w:pPr>
    </w:p>
    <w:p w14:paraId="6D3727E0">
      <w:pPr>
        <w:shd w:val="clear" w:color="auto" w:fill="auto"/>
        <w:rPr>
          <w:color w:val="auto"/>
          <w:highlight w:val="none"/>
        </w:rPr>
      </w:pPr>
    </w:p>
    <w:p w14:paraId="567BEEDB">
      <w:pPr>
        <w:shd w:val="clear" w:color="auto" w:fill="auto"/>
        <w:rPr>
          <w:color w:val="auto"/>
          <w:highlight w:val="none"/>
        </w:rPr>
      </w:pPr>
    </w:p>
    <w:p w14:paraId="76D48834">
      <w:pPr>
        <w:shd w:val="clear" w:color="auto" w:fill="auto"/>
        <w:rPr>
          <w:color w:val="auto"/>
          <w:highlight w:val="none"/>
        </w:rPr>
      </w:pPr>
    </w:p>
    <w:p w14:paraId="6A2A0568">
      <w:pPr>
        <w:shd w:val="clear" w:color="auto" w:fill="auto"/>
        <w:spacing w:line="360" w:lineRule="auto"/>
        <w:jc w:val="center"/>
        <w:rPr>
          <w:rFonts w:hint="eastAsia" w:ascii="宋体" w:hAnsi="宋体" w:eastAsia="宋体" w:cs="宋体"/>
          <w:b/>
          <w:bCs/>
          <w:color w:val="auto"/>
          <w:spacing w:val="26"/>
          <w:sz w:val="96"/>
          <w:szCs w:val="96"/>
          <w:highlight w:val="none"/>
          <w:lang w:eastAsia="zh-CN"/>
        </w:rPr>
      </w:pPr>
      <w:r>
        <w:rPr>
          <w:rFonts w:hint="eastAsia" w:ascii="宋体" w:hAnsi="宋体" w:eastAsia="宋体" w:cs="宋体"/>
          <w:b/>
          <w:bCs/>
          <w:color w:val="auto"/>
          <w:spacing w:val="26"/>
          <w:sz w:val="96"/>
          <w:szCs w:val="96"/>
          <w:highlight w:val="none"/>
        </w:rPr>
        <w:t>招标</w:t>
      </w:r>
      <w:r>
        <w:rPr>
          <w:rFonts w:hint="eastAsia" w:ascii="宋体" w:hAnsi="宋体" w:cs="宋体"/>
          <w:b/>
          <w:bCs/>
          <w:color w:val="auto"/>
          <w:spacing w:val="26"/>
          <w:sz w:val="96"/>
          <w:szCs w:val="96"/>
          <w:highlight w:val="none"/>
          <w:lang w:val="en-US" w:eastAsia="zh-CN"/>
        </w:rPr>
        <w:t>公告</w:t>
      </w:r>
    </w:p>
    <w:p w14:paraId="4C153487">
      <w:pPr>
        <w:shd w:val="clear" w:color="auto" w:fill="auto"/>
        <w:rPr>
          <w:color w:val="auto"/>
          <w:highlight w:val="none"/>
        </w:rPr>
      </w:pPr>
    </w:p>
    <w:p w14:paraId="7AEDCB22">
      <w:pPr>
        <w:shd w:val="clear" w:color="auto" w:fill="auto"/>
        <w:rPr>
          <w:color w:val="auto"/>
          <w:highlight w:val="none"/>
        </w:rPr>
      </w:pPr>
    </w:p>
    <w:p w14:paraId="1B198C3F">
      <w:pPr>
        <w:shd w:val="clear" w:color="auto" w:fill="auto"/>
        <w:rPr>
          <w:color w:val="auto"/>
          <w:highlight w:val="none"/>
        </w:rPr>
      </w:pPr>
    </w:p>
    <w:p w14:paraId="3D6414EF">
      <w:pPr>
        <w:shd w:val="clear" w:color="auto" w:fill="auto"/>
        <w:rPr>
          <w:color w:val="auto"/>
          <w:highlight w:val="none"/>
        </w:rPr>
      </w:pPr>
    </w:p>
    <w:p w14:paraId="355590EE">
      <w:pPr>
        <w:shd w:val="clear" w:color="auto" w:fill="auto"/>
        <w:rPr>
          <w:color w:val="auto"/>
          <w:highlight w:val="none"/>
        </w:rPr>
      </w:pPr>
    </w:p>
    <w:p w14:paraId="14F3AC94">
      <w:pPr>
        <w:shd w:val="clear" w:color="auto" w:fill="auto"/>
        <w:rPr>
          <w:color w:val="auto"/>
          <w:highlight w:val="none"/>
        </w:rPr>
      </w:pPr>
    </w:p>
    <w:p w14:paraId="46DB1D32">
      <w:pPr>
        <w:shd w:val="clear" w:color="auto" w:fill="auto"/>
        <w:rPr>
          <w:color w:val="auto"/>
          <w:highlight w:val="none"/>
        </w:rPr>
      </w:pPr>
    </w:p>
    <w:p w14:paraId="01DBADE0">
      <w:pPr>
        <w:shd w:val="clear" w:color="auto" w:fill="auto"/>
        <w:rPr>
          <w:color w:val="auto"/>
          <w:highlight w:val="none"/>
        </w:rPr>
      </w:pPr>
    </w:p>
    <w:p w14:paraId="1898E0E3">
      <w:pPr>
        <w:shd w:val="clear" w:color="auto" w:fill="auto"/>
        <w:rPr>
          <w:color w:val="auto"/>
          <w:highlight w:val="none"/>
        </w:rPr>
      </w:pPr>
    </w:p>
    <w:p w14:paraId="77FBAE84">
      <w:pPr>
        <w:shd w:val="clear" w:color="auto" w:fill="auto"/>
        <w:rPr>
          <w:color w:val="auto"/>
          <w:highlight w:val="none"/>
        </w:rPr>
      </w:pPr>
    </w:p>
    <w:p w14:paraId="78EA97FC">
      <w:pPr>
        <w:shd w:val="clear" w:color="auto" w:fill="auto"/>
        <w:rPr>
          <w:color w:val="auto"/>
          <w:highlight w:val="none"/>
        </w:rPr>
      </w:pPr>
    </w:p>
    <w:p w14:paraId="35C9BE7C">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招标单位：</w:t>
      </w:r>
      <w:r>
        <w:rPr>
          <w:rFonts w:hint="eastAsia" w:ascii="宋体" w:hAnsi="宋体" w:eastAsia="宋体" w:cs="宋体"/>
          <w:b/>
          <w:color w:val="auto"/>
          <w:sz w:val="32"/>
          <w:szCs w:val="32"/>
          <w:highlight w:val="none"/>
          <w:u w:val="single"/>
          <w:lang w:eastAsia="zh-CN"/>
        </w:rPr>
        <w:t>广东省机场集团物流有限公司</w:t>
      </w:r>
    </w:p>
    <w:p w14:paraId="4C5BB8C2">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z w:val="32"/>
          <w:szCs w:val="32"/>
          <w:highlight w:val="none"/>
          <w:u w:val="single"/>
          <w:lang w:eastAsia="zh-CN"/>
        </w:rPr>
        <w:t>中捷通信有限公司</w:t>
      </w:r>
    </w:p>
    <w:p w14:paraId="08EF3D5C">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202</w:t>
      </w:r>
      <w:r>
        <w:rPr>
          <w:rFonts w:hint="eastAsia" w:ascii="宋体" w:hAnsi="宋体" w:eastAsia="宋体" w:cs="宋体"/>
          <w:b/>
          <w:color w:val="auto"/>
          <w:sz w:val="32"/>
          <w:szCs w:val="32"/>
          <w:highlight w:val="none"/>
          <w:u w:val="single"/>
          <w:lang w:val="en-US" w:eastAsia="zh-CN"/>
        </w:rPr>
        <w:t>5</w:t>
      </w:r>
      <w:r>
        <w:rPr>
          <w:rFonts w:hint="eastAsia" w:ascii="宋体" w:hAnsi="宋体" w:eastAsia="宋体" w:cs="宋体"/>
          <w:b/>
          <w:color w:val="auto"/>
          <w:sz w:val="32"/>
          <w:szCs w:val="32"/>
          <w:highlight w:val="none"/>
          <w:u w:val="single"/>
        </w:rPr>
        <w:t>年</w:t>
      </w:r>
      <w:r>
        <w:rPr>
          <w:rFonts w:hint="eastAsia" w:ascii="宋体" w:hAnsi="宋体" w:cs="宋体"/>
          <w:b/>
          <w:color w:val="auto"/>
          <w:sz w:val="32"/>
          <w:szCs w:val="32"/>
          <w:highlight w:val="none"/>
          <w:u w:val="single"/>
          <w:lang w:val="en-US" w:eastAsia="zh-CN"/>
        </w:rPr>
        <w:t>8</w:t>
      </w:r>
      <w:r>
        <w:rPr>
          <w:rFonts w:hint="eastAsia" w:ascii="宋体" w:hAnsi="宋体" w:eastAsia="宋体" w:cs="宋体"/>
          <w:b/>
          <w:color w:val="auto"/>
          <w:sz w:val="32"/>
          <w:szCs w:val="32"/>
          <w:highlight w:val="none"/>
          <w:u w:val="single"/>
        </w:rPr>
        <w:t>月</w:t>
      </w:r>
    </w:p>
    <w:p w14:paraId="5CF921A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cs="宋体"/>
          <w:b/>
          <w:bCs/>
          <w:color w:val="000000"/>
          <w:sz w:val="36"/>
          <w:szCs w:val="36"/>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CEE954E">
      <w:pPr>
        <w:tabs>
          <w:tab w:val="left" w:pos="9240"/>
        </w:tabs>
        <w:spacing w:line="440" w:lineRule="exact"/>
        <w:ind w:left="630" w:leftChars="300" w:right="504" w:rightChars="240" w:firstLine="8" w:firstLineChars="0"/>
        <w:jc w:val="center"/>
        <w:rPr>
          <w:rFonts w:ascii="宋体" w:hAnsi="宋体" w:eastAsia="宋体" w:cs="宋体"/>
          <w:b/>
          <w:bCs/>
          <w:color w:val="000000"/>
          <w:sz w:val="32"/>
          <w:szCs w:val="21"/>
        </w:rPr>
        <w:pPrChange w:id="0" w:author="JoyceY" w:date="2025-08-12T15:31:21Z">
          <w:pPr>
            <w:tabs>
              <w:tab w:val="left" w:pos="9240"/>
            </w:tabs>
            <w:spacing w:line="440" w:lineRule="exact"/>
            <w:ind w:left="632" w:leftChars="200" w:right="397" w:rightChars="189" w:hanging="212" w:firstLineChars="0"/>
            <w:jc w:val="center"/>
          </w:pPr>
        </w:pPrChange>
      </w:pPr>
      <w:r>
        <w:rPr>
          <w:rFonts w:hint="eastAsia" w:ascii="宋体" w:hAnsi="宋体" w:cs="宋体"/>
          <w:b/>
          <w:bCs/>
          <w:sz w:val="32"/>
          <w:szCs w:val="21"/>
          <w:lang w:eastAsia="zh-CN"/>
        </w:rPr>
        <w:t>广州白云国际机场三期扩建工程货运区工程货站辅助设备项目特种车辆维修车间建设项目勘察设计施工总承包（第二次）</w:t>
      </w:r>
      <w:r>
        <w:rPr>
          <w:rFonts w:hint="eastAsia" w:ascii="宋体" w:hAnsi="宋体" w:eastAsia="宋体" w:cs="宋体"/>
          <w:b/>
          <w:bCs/>
          <w:color w:val="000000"/>
          <w:sz w:val="32"/>
          <w:szCs w:val="21"/>
        </w:rPr>
        <w:t>招标公告</w:t>
      </w:r>
      <w:bookmarkStart w:id="0" w:name="_Toc247527535"/>
      <w:bookmarkStart w:id="1" w:name="_Toc144974480"/>
      <w:bookmarkStart w:id="2" w:name="_Toc20242"/>
      <w:bookmarkStart w:id="3" w:name="_Toc152042288"/>
      <w:bookmarkStart w:id="4" w:name="_Toc247513934"/>
      <w:bookmarkStart w:id="5" w:name="_Toc152045512"/>
    </w:p>
    <w:p w14:paraId="28604030">
      <w:pPr>
        <w:pStyle w:val="3"/>
        <w:rPr>
          <w:rFonts w:hint="eastAsia"/>
          <w:color w:val="000000"/>
        </w:rPr>
      </w:pPr>
    </w:p>
    <w:p w14:paraId="793D6EE2">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1.招标条件</w:t>
      </w:r>
      <w:bookmarkEnd w:id="0"/>
      <w:bookmarkEnd w:id="1"/>
      <w:bookmarkEnd w:id="2"/>
      <w:bookmarkEnd w:id="3"/>
      <w:bookmarkEnd w:id="4"/>
      <w:bookmarkEnd w:id="5"/>
    </w:p>
    <w:p w14:paraId="47406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本招标项目</w:t>
      </w:r>
      <w:r>
        <w:rPr>
          <w:rFonts w:hint="eastAsia" w:ascii="宋体" w:hAnsi="宋体" w:eastAsia="宋体" w:cs="宋体"/>
          <w:sz w:val="21"/>
          <w:szCs w:val="21"/>
          <w:u w:val="single"/>
          <w:lang w:val="en-US" w:eastAsia="zh-CN"/>
        </w:rPr>
        <w:t>广州白云国际机场三期扩建工程货运区工程货站辅助设备项目</w:t>
      </w:r>
      <w:r>
        <w:rPr>
          <w:rFonts w:hint="eastAsia" w:ascii="宋体" w:hAnsi="宋体" w:eastAsia="宋体" w:cs="宋体"/>
          <w:sz w:val="21"/>
          <w:szCs w:val="21"/>
        </w:rPr>
        <w:t>已由</w:t>
      </w:r>
      <w:r>
        <w:rPr>
          <w:rFonts w:hint="eastAsia" w:ascii="宋体" w:hAnsi="宋体" w:eastAsia="宋体" w:cs="宋体"/>
          <w:sz w:val="21"/>
          <w:szCs w:val="21"/>
          <w:u w:val="single"/>
        </w:rPr>
        <w:t>广东省企业投资项目备案证</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2404-440100-04-02-534354</w:t>
      </w:r>
      <w:r>
        <w:rPr>
          <w:rFonts w:hint="eastAsia" w:ascii="宋体" w:hAnsi="宋体" w:eastAsia="宋体" w:cs="宋体"/>
          <w:sz w:val="21"/>
          <w:szCs w:val="21"/>
          <w:u w:val="single"/>
          <w:lang w:eastAsia="zh-CN"/>
        </w:rPr>
        <w:t>）</w:t>
      </w:r>
      <w:r>
        <w:rPr>
          <w:rFonts w:hint="eastAsia" w:ascii="宋体" w:hAnsi="宋体" w:eastAsia="宋体" w:cs="宋体"/>
          <w:sz w:val="21"/>
          <w:szCs w:val="21"/>
          <w:u w:val="none"/>
        </w:rPr>
        <w:t>批准建设，</w:t>
      </w:r>
      <w:r>
        <w:rPr>
          <w:rFonts w:hint="eastAsia" w:ascii="宋体" w:hAnsi="宋体" w:eastAsia="宋体" w:cs="宋体"/>
          <w:sz w:val="21"/>
          <w:szCs w:val="21"/>
        </w:rPr>
        <w:t>项目建设资金来自</w:t>
      </w:r>
      <w:r>
        <w:rPr>
          <w:rFonts w:hint="eastAsia" w:ascii="宋体" w:hAnsi="宋体" w:eastAsia="宋体" w:cs="宋体"/>
          <w:sz w:val="21"/>
          <w:szCs w:val="21"/>
          <w:u w:val="single"/>
          <w:lang w:val="en-US" w:eastAsia="zh-CN"/>
        </w:rPr>
        <w:t>企业自</w:t>
      </w:r>
      <w:r>
        <w:rPr>
          <w:rFonts w:hint="eastAsia" w:ascii="宋体" w:hAnsi="宋体" w:cs="宋体"/>
          <w:sz w:val="21"/>
          <w:szCs w:val="21"/>
          <w:u w:val="single"/>
          <w:lang w:val="en-US" w:eastAsia="zh-CN"/>
        </w:rPr>
        <w:t>有</w:t>
      </w:r>
      <w:r>
        <w:rPr>
          <w:rFonts w:hint="eastAsia" w:ascii="宋体" w:hAnsi="宋体" w:eastAsia="宋体" w:cs="宋体"/>
          <w:sz w:val="21"/>
          <w:szCs w:val="21"/>
          <w:u w:val="single"/>
        </w:rPr>
        <w:t>资金</w:t>
      </w:r>
      <w:r>
        <w:rPr>
          <w:rFonts w:hint="eastAsia" w:ascii="宋体" w:hAnsi="宋体" w:eastAsia="宋体" w:cs="宋体"/>
          <w:sz w:val="21"/>
          <w:szCs w:val="21"/>
        </w:rPr>
        <w:t>，项目出资比例为</w:t>
      </w:r>
      <w:r>
        <w:rPr>
          <w:rFonts w:hint="eastAsia" w:ascii="宋体" w:hAnsi="宋体" w:eastAsia="宋体" w:cs="宋体"/>
          <w:sz w:val="21"/>
          <w:szCs w:val="21"/>
          <w:u w:val="single"/>
        </w:rPr>
        <w:t>100%</w:t>
      </w:r>
      <w:r>
        <w:rPr>
          <w:rFonts w:hint="eastAsia" w:ascii="宋体" w:hAnsi="宋体" w:eastAsia="宋体" w:cs="宋体"/>
          <w:sz w:val="21"/>
          <w:szCs w:val="21"/>
        </w:rPr>
        <w:t>，招标人为</w:t>
      </w:r>
      <w:r>
        <w:rPr>
          <w:rFonts w:hint="eastAsia" w:ascii="宋体" w:hAnsi="宋体" w:eastAsia="宋体" w:cs="宋体"/>
          <w:sz w:val="21"/>
          <w:szCs w:val="21"/>
          <w:u w:val="single"/>
          <w:lang w:eastAsia="zh-CN"/>
        </w:rPr>
        <w:t>广东省机场集团物流有限公司</w:t>
      </w:r>
      <w:r>
        <w:rPr>
          <w:rFonts w:hint="eastAsia" w:ascii="宋体" w:hAnsi="宋体" w:eastAsia="宋体" w:cs="宋体"/>
          <w:sz w:val="21"/>
          <w:szCs w:val="21"/>
        </w:rPr>
        <w:t>。项目已具备招标条件，现对该项目的</w:t>
      </w:r>
      <w:r>
        <w:rPr>
          <w:rFonts w:hint="eastAsia" w:ascii="宋体" w:hAnsi="宋体" w:eastAsia="宋体" w:cs="宋体"/>
          <w:sz w:val="21"/>
          <w:szCs w:val="21"/>
          <w:u w:val="single"/>
        </w:rPr>
        <w:t>勘察设计施工总承包</w:t>
      </w:r>
      <w:r>
        <w:rPr>
          <w:rFonts w:hint="eastAsia" w:ascii="宋体" w:hAnsi="宋体" w:eastAsia="宋体" w:cs="宋体"/>
          <w:sz w:val="21"/>
          <w:szCs w:val="21"/>
        </w:rPr>
        <w:t>进行公开招标。</w:t>
      </w:r>
    </w:p>
    <w:p w14:paraId="28933A40">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6" w:name="_Toc152045513"/>
      <w:bookmarkStart w:id="7" w:name="_Toc144974481"/>
      <w:bookmarkStart w:id="8" w:name="_Toc247513935"/>
      <w:bookmarkStart w:id="9" w:name="_Toc152042289"/>
      <w:bookmarkStart w:id="10" w:name="_Toc247527536"/>
      <w:bookmarkStart w:id="11" w:name="_Toc3054"/>
      <w:r>
        <w:rPr>
          <w:rFonts w:hint="eastAsia" w:ascii="宋体" w:hAnsi="宋体" w:eastAsia="宋体" w:cs="宋体"/>
          <w:b/>
          <w:bCs/>
          <w:color w:val="000000"/>
          <w:sz w:val="21"/>
          <w:szCs w:val="21"/>
        </w:rPr>
        <w:t>2.项目概况与招标范围</w:t>
      </w:r>
      <w:bookmarkEnd w:id="6"/>
      <w:bookmarkEnd w:id="7"/>
      <w:bookmarkEnd w:id="8"/>
      <w:bookmarkEnd w:id="9"/>
      <w:bookmarkEnd w:id="10"/>
      <w:bookmarkEnd w:id="11"/>
    </w:p>
    <w:p w14:paraId="021128AC">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2.1工程名称：</w:t>
      </w:r>
      <w:r>
        <w:rPr>
          <w:rFonts w:hint="eastAsia" w:ascii="宋体" w:hAnsi="宋体" w:cs="宋体"/>
          <w:szCs w:val="21"/>
          <w:u w:val="single"/>
          <w:lang w:eastAsia="zh-CN"/>
        </w:rPr>
        <w:t>广州白云国际机场三期扩建工程货运区工程货站辅助设备项目特种车辆维修车间建设项目勘察设计施工总承包（第二次）</w:t>
      </w:r>
      <w:r>
        <w:rPr>
          <w:rFonts w:hint="eastAsia" w:ascii="宋体" w:hAnsi="宋体" w:eastAsia="宋体" w:cs="宋体"/>
          <w:szCs w:val="21"/>
          <w:u w:val="single"/>
        </w:rPr>
        <w:t xml:space="preserve"> </w:t>
      </w:r>
    </w:p>
    <w:p w14:paraId="30D6FFE0">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color w:val="000000"/>
          <w:szCs w:val="21"/>
        </w:rPr>
        <w:t>2.2工程建设地点：</w:t>
      </w:r>
      <w:r>
        <w:rPr>
          <w:rFonts w:hint="eastAsia" w:ascii="宋体" w:hAnsi="宋体" w:eastAsia="宋体" w:cs="宋体"/>
          <w:color w:val="000000"/>
          <w:szCs w:val="21"/>
          <w:u w:val="single"/>
        </w:rPr>
        <w:t>广州白云国际机场西货运区内</w:t>
      </w:r>
    </w:p>
    <w:p w14:paraId="4CFF50FD">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rPr>
        <w:t>2.3工程建设规模：</w:t>
      </w:r>
      <w:r>
        <w:rPr>
          <w:rFonts w:hint="eastAsia" w:ascii="宋体" w:hAnsi="宋体" w:eastAsia="宋体" w:cs="宋体"/>
          <w:color w:val="000000"/>
          <w:szCs w:val="21"/>
          <w:u w:val="single"/>
          <w:lang w:val="en-US" w:eastAsia="zh-CN"/>
        </w:rPr>
        <w:t>本项目特种车辆维修车间共二层，其中首层建筑面积约911.80㎡，二层建筑面积约197.56㎡，总建筑面积约1109.36㎡</w:t>
      </w:r>
      <w:r>
        <w:rPr>
          <w:rFonts w:hint="eastAsia" w:ascii="宋体" w:hAnsi="宋体" w:cs="宋体"/>
          <w:color w:val="000000"/>
          <w:szCs w:val="21"/>
          <w:u w:val="single"/>
          <w:lang w:val="en-US" w:eastAsia="zh-CN"/>
        </w:rPr>
        <w:t>，本项目最大单跨约为19.4m。</w:t>
      </w:r>
    </w:p>
    <w:p w14:paraId="715AD63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2.4</w:t>
      </w:r>
      <w:r>
        <w:rPr>
          <w:rFonts w:hint="eastAsia" w:ascii="宋体" w:hAnsi="宋体" w:eastAsia="宋体" w:cs="宋体"/>
          <w:color w:val="000000"/>
          <w:sz w:val="21"/>
          <w:szCs w:val="21"/>
          <w:highlight w:val="none"/>
          <w:lang w:val="en-US" w:eastAsia="zh-CN"/>
        </w:rPr>
        <w:t>计划总</w:t>
      </w:r>
      <w:r>
        <w:rPr>
          <w:rFonts w:hint="eastAsia" w:ascii="宋体" w:hAnsi="宋体" w:eastAsia="宋体" w:cs="宋体"/>
          <w:color w:val="000000"/>
          <w:sz w:val="21"/>
          <w:szCs w:val="21"/>
          <w:highlight w:val="none"/>
        </w:rPr>
        <w:t>工期：</w:t>
      </w:r>
      <w:r>
        <w:rPr>
          <w:rFonts w:hint="eastAsia" w:ascii="宋体" w:hAnsi="宋体" w:eastAsia="宋体" w:cs="宋体"/>
          <w:color w:val="000000"/>
          <w:sz w:val="21"/>
          <w:szCs w:val="21"/>
          <w:highlight w:val="none"/>
          <w:u w:val="single"/>
          <w:lang w:eastAsia="zh-CN"/>
        </w:rPr>
        <w:t>自招标人发出启动指令起至完成竣工验收并通过政府联合验收止，</w:t>
      </w:r>
      <w:r>
        <w:rPr>
          <w:rFonts w:hint="eastAsia" w:ascii="宋体" w:hAnsi="宋体" w:eastAsia="宋体" w:cs="宋体"/>
          <w:color w:val="000000"/>
          <w:sz w:val="21"/>
          <w:szCs w:val="21"/>
          <w:highlight w:val="none"/>
          <w:u w:val="single"/>
          <w:lang w:val="en-US" w:eastAsia="zh-CN"/>
        </w:rPr>
        <w:t>总工期</w:t>
      </w:r>
      <w:r>
        <w:rPr>
          <w:rFonts w:hint="eastAsia" w:ascii="宋体" w:hAnsi="宋体" w:eastAsia="宋体" w:cs="宋体"/>
          <w:sz w:val="21"/>
          <w:szCs w:val="21"/>
          <w:highlight w:val="none"/>
          <w:u w:val="single"/>
          <w:lang w:val="en-US" w:eastAsia="zh-CN"/>
        </w:rPr>
        <w:t>180</w:t>
      </w:r>
      <w:r>
        <w:rPr>
          <w:rFonts w:hint="eastAsia" w:ascii="宋体" w:hAnsi="宋体" w:eastAsia="宋体" w:cs="宋体"/>
          <w:sz w:val="21"/>
          <w:szCs w:val="21"/>
          <w:highlight w:val="none"/>
          <w:u w:val="single"/>
        </w:rPr>
        <w:t>日历天（具体以合同约定为准）</w:t>
      </w:r>
      <w:r>
        <w:rPr>
          <w:rFonts w:hint="eastAsia" w:ascii="宋体" w:hAnsi="宋体" w:eastAsia="宋体" w:cs="宋体"/>
          <w:sz w:val="21"/>
          <w:szCs w:val="21"/>
          <w:highlight w:val="none"/>
          <w:u w:val="single"/>
          <w:lang w:eastAsia="zh-CN"/>
        </w:rPr>
        <w:t>，其中：勘察阶段30</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天，设计阶段75</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天，施工阶段75</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天。投标人可根据自身</w:t>
      </w:r>
      <w:r>
        <w:rPr>
          <w:rFonts w:hint="eastAsia" w:ascii="宋体" w:hAnsi="宋体" w:eastAsia="宋体" w:cs="宋体"/>
          <w:sz w:val="21"/>
          <w:szCs w:val="21"/>
          <w:highlight w:val="none"/>
          <w:u w:val="single"/>
          <w:lang w:val="en-US" w:eastAsia="zh-CN"/>
        </w:rPr>
        <w:t>计划</w:t>
      </w:r>
      <w:r>
        <w:rPr>
          <w:rFonts w:hint="eastAsia" w:ascii="宋体" w:hAnsi="宋体" w:eastAsia="宋体" w:cs="宋体"/>
          <w:sz w:val="21"/>
          <w:szCs w:val="21"/>
          <w:highlight w:val="none"/>
          <w:u w:val="single"/>
          <w:lang w:eastAsia="zh-CN"/>
        </w:rPr>
        <w:t>安排</w:t>
      </w:r>
      <w:r>
        <w:rPr>
          <w:rFonts w:hint="eastAsia" w:ascii="宋体" w:hAnsi="宋体" w:eastAsia="宋体" w:cs="宋体"/>
          <w:sz w:val="21"/>
          <w:szCs w:val="21"/>
          <w:highlight w:val="none"/>
          <w:u w:val="single"/>
          <w:lang w:val="en-US" w:eastAsia="zh-CN"/>
        </w:rPr>
        <w:t>在</w:t>
      </w:r>
      <w:r>
        <w:rPr>
          <w:rFonts w:hint="eastAsia" w:ascii="宋体" w:hAnsi="宋体" w:eastAsia="宋体" w:cs="宋体"/>
          <w:sz w:val="21"/>
          <w:szCs w:val="21"/>
          <w:highlight w:val="none"/>
          <w:u w:val="single"/>
          <w:lang w:eastAsia="zh-CN"/>
        </w:rPr>
        <w:t>总工期</w:t>
      </w:r>
      <w:r>
        <w:rPr>
          <w:rFonts w:hint="eastAsia" w:ascii="宋体" w:hAnsi="宋体" w:eastAsia="宋体" w:cs="宋体"/>
          <w:sz w:val="21"/>
          <w:szCs w:val="21"/>
          <w:highlight w:val="none"/>
          <w:u w:val="single"/>
          <w:lang w:val="en-US" w:eastAsia="zh-CN"/>
        </w:rPr>
        <w:t>不</w:t>
      </w:r>
      <w:r>
        <w:rPr>
          <w:rFonts w:hint="eastAsia" w:ascii="宋体" w:hAnsi="宋体" w:eastAsia="宋体" w:cs="宋体"/>
          <w:sz w:val="21"/>
          <w:szCs w:val="21"/>
          <w:highlight w:val="none"/>
          <w:u w:val="single"/>
          <w:lang w:eastAsia="zh-CN"/>
        </w:rPr>
        <w:t>超过180日历天的前提下，对各阶段工期进行</w:t>
      </w:r>
      <w:r>
        <w:rPr>
          <w:rFonts w:hint="eastAsia" w:ascii="宋体" w:hAnsi="宋体" w:eastAsia="宋体" w:cs="宋体"/>
          <w:sz w:val="21"/>
          <w:szCs w:val="21"/>
          <w:highlight w:val="none"/>
          <w:u w:val="single"/>
          <w:lang w:val="en-US" w:eastAsia="zh-CN"/>
        </w:rPr>
        <w:t>适当</w:t>
      </w:r>
      <w:r>
        <w:rPr>
          <w:rFonts w:hint="eastAsia" w:ascii="宋体" w:hAnsi="宋体" w:eastAsia="宋体" w:cs="宋体"/>
          <w:sz w:val="21"/>
          <w:szCs w:val="21"/>
          <w:highlight w:val="none"/>
          <w:u w:val="single"/>
          <w:lang w:eastAsia="zh-CN"/>
        </w:rPr>
        <w:t>调整。</w:t>
      </w:r>
    </w:p>
    <w:p w14:paraId="36523121">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2.5招标范围，包括以下内容：</w:t>
      </w:r>
    </w:p>
    <w:p w14:paraId="0E3C5901">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rPr>
        <w:t>2.5.1标段划分：</w:t>
      </w:r>
      <w:r>
        <w:rPr>
          <w:rFonts w:hint="eastAsia" w:ascii="宋体" w:hAnsi="宋体" w:eastAsia="宋体" w:cs="宋体"/>
          <w:color w:val="000000"/>
          <w:u w:val="single"/>
        </w:rPr>
        <w:t>本招标项目划分为1个标段</w:t>
      </w:r>
    </w:p>
    <w:p w14:paraId="230C76A4">
      <w:pPr>
        <w:pStyle w:val="5"/>
        <w:keepNext w:val="0"/>
        <w:keepLines w:val="0"/>
        <w:pageBreakBefore w:val="0"/>
        <w:widowControl w:val="0"/>
        <w:tabs>
          <w:tab w:val="left" w:pos="3566"/>
        </w:tabs>
        <w:kinsoku w:val="0"/>
        <w:wordWrap/>
        <w:overflowPunct w:val="0"/>
        <w:topLinePunct w:val="0"/>
        <w:autoSpaceDE/>
        <w:autoSpaceDN/>
        <w:bidi w:val="0"/>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2.5.2</w:t>
      </w:r>
      <w:r>
        <w:rPr>
          <w:rFonts w:hint="eastAsia" w:ascii="宋体" w:hAnsi="宋体" w:eastAsia="宋体" w:cs="宋体"/>
          <w:color w:val="000000"/>
          <w:sz w:val="21"/>
          <w:szCs w:val="21"/>
          <w:highlight w:val="none"/>
        </w:rPr>
        <w:t>招标内容：</w:t>
      </w:r>
      <w:r>
        <w:rPr>
          <w:rFonts w:hint="eastAsia" w:ascii="宋体" w:hAnsi="宋体" w:eastAsia="宋体" w:cs="宋体"/>
          <w:color w:val="000000"/>
          <w:sz w:val="21"/>
          <w:szCs w:val="21"/>
          <w:u w:val="single"/>
        </w:rPr>
        <w:t>本项目采用勘察设计施工一体化（EPC）总承包模式发包。</w:t>
      </w:r>
      <w:r>
        <w:rPr>
          <w:rFonts w:hint="eastAsia" w:eastAsia="宋体" w:cs="宋体"/>
          <w:color w:val="000000"/>
          <w:sz w:val="21"/>
          <w:szCs w:val="21"/>
          <w:u w:val="single"/>
          <w:lang w:val="en-US" w:eastAsia="zh-CN"/>
        </w:rPr>
        <w:t>负责</w:t>
      </w:r>
      <w:r>
        <w:rPr>
          <w:rFonts w:hint="eastAsia" w:ascii="宋体" w:hAnsi="宋体" w:eastAsia="宋体" w:cs="宋体"/>
          <w:color w:val="000000"/>
          <w:sz w:val="21"/>
          <w:szCs w:val="21"/>
          <w:u w:val="single"/>
        </w:rPr>
        <w:t>本项目的勘察设计及相关专项（业）工程设计等后续全部设计工作及其他技术服务等，配合招标人报规报建，包工程施工（含工、料、设备），包工程界面协调，保证工期，保证质量，保证安全、文明施工，包项目管理、包造价控制，包工程预算编制，包变更预算及结算编制，包项目协调管理，包验收移交，保证验收通过，包竣工资料收集整理，包保修等工作</w:t>
      </w: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rPr>
        <w:t>包括</w:t>
      </w:r>
      <w:r>
        <w:rPr>
          <w:rFonts w:hint="eastAsia" w:ascii="宋体" w:hAnsi="宋体" w:eastAsia="宋体" w:cs="宋体"/>
          <w:color w:val="000000"/>
          <w:sz w:val="21"/>
          <w:szCs w:val="21"/>
          <w:u w:val="single"/>
          <w:lang w:val="en-US" w:eastAsia="zh-CN"/>
        </w:rPr>
        <w:t>但不限于以下</w:t>
      </w:r>
      <w:r>
        <w:rPr>
          <w:rFonts w:hint="eastAsia" w:ascii="宋体" w:hAnsi="宋体" w:eastAsia="宋体" w:cs="宋体"/>
          <w:color w:val="000000"/>
          <w:sz w:val="21"/>
          <w:szCs w:val="21"/>
          <w:u w:val="single"/>
        </w:rPr>
        <w:t>内容：</w:t>
      </w:r>
    </w:p>
    <w:p w14:paraId="64E61CA4">
      <w:pPr>
        <w:keepNext w:val="0"/>
        <w:keepLines w:val="0"/>
        <w:pageBreakBefore w:val="0"/>
        <w:widowControl w:val="0"/>
        <w:wordWrap/>
        <w:topLinePunct w:val="0"/>
        <w:autoSpaceDE/>
        <w:autoSpaceDN/>
        <w:bidi w:val="0"/>
        <w:spacing w:line="360" w:lineRule="auto"/>
        <w:ind w:right="0" w:firstLine="420" w:firstLineChars="200"/>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rPr>
        <w:t>2.5.2.1</w:t>
      </w:r>
      <w:r>
        <w:rPr>
          <w:rFonts w:hint="eastAsia" w:ascii="宋体" w:hAnsi="宋体" w:eastAsia="宋体" w:cs="宋体"/>
          <w:color w:val="000000"/>
          <w:szCs w:val="21"/>
          <w:lang w:val="en-US" w:eastAsia="zh-CN"/>
        </w:rPr>
        <w:t>勘察部分：完成本项目全部勘察工作，包括但不限于</w:t>
      </w:r>
      <w:r>
        <w:rPr>
          <w:rFonts w:hint="eastAsia" w:ascii="宋体" w:hAnsi="宋体" w:cs="宋体"/>
          <w:color w:val="000000"/>
          <w:szCs w:val="21"/>
          <w:lang w:val="en-US" w:eastAsia="zh-CN"/>
        </w:rPr>
        <w:t>详细勘察、</w:t>
      </w:r>
      <w:r>
        <w:rPr>
          <w:rFonts w:hint="eastAsia" w:ascii="宋体" w:hAnsi="宋体" w:eastAsia="宋体" w:cs="宋体"/>
          <w:color w:val="000000"/>
          <w:szCs w:val="21"/>
          <w:lang w:val="en-US" w:eastAsia="zh-CN"/>
        </w:rPr>
        <w:t>地形测绘</w:t>
      </w:r>
      <w:r>
        <w:rPr>
          <w:rFonts w:hint="eastAsia" w:ascii="宋体" w:hAnsi="宋体" w:cs="宋体"/>
          <w:color w:val="000000"/>
          <w:szCs w:val="21"/>
          <w:lang w:val="en-US" w:eastAsia="zh-CN"/>
        </w:rPr>
        <w:t>及</w:t>
      </w:r>
      <w:r>
        <w:rPr>
          <w:rFonts w:hint="eastAsia" w:ascii="宋体" w:hAnsi="宋体" w:eastAsia="宋体" w:cs="宋体"/>
          <w:color w:val="000000"/>
          <w:szCs w:val="21"/>
          <w:lang w:val="en-US" w:eastAsia="zh-CN"/>
        </w:rPr>
        <w:t>场地物探等工作</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lang w:val="en-US" w:eastAsia="zh-CN"/>
        </w:rPr>
        <w:t>。</w:t>
      </w:r>
    </w:p>
    <w:p w14:paraId="409C0280">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2.5.2.2设计</w:t>
      </w:r>
      <w:r>
        <w:rPr>
          <w:rFonts w:hint="eastAsia" w:ascii="宋体" w:hAnsi="宋体" w:eastAsia="宋体" w:cs="宋体"/>
          <w:color w:val="000000"/>
          <w:szCs w:val="21"/>
          <w:lang w:val="en-US" w:eastAsia="zh-CN"/>
        </w:rPr>
        <w:t>部分</w:t>
      </w:r>
      <w:r>
        <w:rPr>
          <w:rFonts w:hint="eastAsia" w:ascii="宋体" w:hAnsi="宋体" w:eastAsia="宋体" w:cs="宋体"/>
          <w:color w:val="000000"/>
          <w:szCs w:val="21"/>
        </w:rPr>
        <w:t>：完成本项目全过程全专业设计，包括但不限于：施工图设计、现场技术指导、服务与监督、施工及验收过程的配合、施工过程中的</w:t>
      </w:r>
      <w:r>
        <w:rPr>
          <w:rFonts w:hint="eastAsia" w:ascii="宋体" w:hAnsi="宋体" w:eastAsia="宋体" w:cs="宋体"/>
          <w:color w:val="000000"/>
          <w:szCs w:val="21"/>
          <w:lang w:val="en-US" w:eastAsia="zh-CN"/>
        </w:rPr>
        <w:t>设计</w:t>
      </w:r>
      <w:r>
        <w:rPr>
          <w:rFonts w:hint="eastAsia" w:ascii="宋体" w:hAnsi="宋体" w:eastAsia="宋体" w:cs="宋体"/>
          <w:color w:val="000000"/>
          <w:szCs w:val="21"/>
        </w:rPr>
        <w:t>优化及设计变更涉及到的各专业变更设计、竣工图签审</w:t>
      </w:r>
      <w:r>
        <w:rPr>
          <w:rFonts w:hint="eastAsia" w:ascii="宋体" w:hAnsi="宋体" w:cs="宋体"/>
          <w:color w:val="000000"/>
          <w:szCs w:val="21"/>
          <w:lang w:eastAsia="zh-CN"/>
        </w:rPr>
        <w:t>；</w:t>
      </w:r>
      <w:r>
        <w:rPr>
          <w:rFonts w:hint="eastAsia" w:ascii="宋体" w:hAnsi="宋体" w:cs="宋体"/>
          <w:color w:val="000000"/>
          <w:szCs w:val="21"/>
          <w:lang w:val="en-US" w:eastAsia="zh-CN"/>
        </w:rPr>
        <w:t>以及</w:t>
      </w:r>
      <w:r>
        <w:rPr>
          <w:rFonts w:hint="eastAsia" w:ascii="宋体" w:hAnsi="宋体" w:cs="宋体"/>
          <w:color w:val="000000"/>
          <w:szCs w:val="21"/>
          <w:lang w:eastAsia="zh-CN"/>
        </w:rPr>
        <w:t>配合</w:t>
      </w:r>
      <w:r>
        <w:rPr>
          <w:rFonts w:hint="eastAsia" w:ascii="宋体" w:hAnsi="宋体" w:cs="宋体"/>
          <w:color w:val="000000"/>
          <w:szCs w:val="21"/>
          <w:lang w:val="en-US" w:eastAsia="zh-CN"/>
        </w:rPr>
        <w:t>招标人</w:t>
      </w:r>
      <w:r>
        <w:rPr>
          <w:rFonts w:hint="eastAsia" w:ascii="宋体" w:hAnsi="宋体" w:cs="宋体"/>
          <w:color w:val="000000"/>
          <w:szCs w:val="21"/>
          <w:lang w:eastAsia="zh-CN"/>
        </w:rPr>
        <w:t>落实报规报建工作</w:t>
      </w:r>
      <w:r>
        <w:rPr>
          <w:rFonts w:hint="eastAsia" w:ascii="宋体" w:hAnsi="宋体" w:eastAsia="宋体" w:cs="宋体"/>
          <w:color w:val="000000"/>
          <w:szCs w:val="21"/>
        </w:rPr>
        <w:t>等</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rPr>
        <w:t>。</w:t>
      </w:r>
    </w:p>
    <w:p w14:paraId="1954FED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u w:val="single"/>
        </w:rPr>
      </w:pPr>
      <w:bookmarkStart w:id="12" w:name="_Toc176925093"/>
      <w:bookmarkEnd w:id="12"/>
      <w:bookmarkStart w:id="13" w:name="_Toc179860352"/>
      <w:bookmarkEnd w:id="13"/>
      <w:bookmarkStart w:id="14" w:name="_Toc23488"/>
      <w:bookmarkEnd w:id="14"/>
      <w:bookmarkStart w:id="15" w:name="_Toc176857813"/>
      <w:bookmarkEnd w:id="15"/>
      <w:bookmarkStart w:id="16" w:name="_Toc363571538"/>
      <w:bookmarkEnd w:id="16"/>
      <w:bookmarkStart w:id="17" w:name="_Toc176921262"/>
      <w:bookmarkEnd w:id="17"/>
      <w:r>
        <w:rPr>
          <w:rFonts w:hint="eastAsia" w:ascii="宋体" w:hAnsi="宋体" w:eastAsia="宋体" w:cs="宋体"/>
          <w:color w:val="000000"/>
          <w:szCs w:val="21"/>
        </w:rPr>
        <w:t>2.5.2.</w:t>
      </w:r>
      <w:r>
        <w:rPr>
          <w:rFonts w:hint="eastAsia" w:ascii="宋体" w:hAnsi="宋体" w:eastAsia="宋体" w:cs="宋体"/>
          <w:color w:val="000000"/>
          <w:szCs w:val="21"/>
          <w:lang w:val="en-US" w:eastAsia="zh-CN"/>
        </w:rPr>
        <w:t>3</w:t>
      </w:r>
      <w:r>
        <w:rPr>
          <w:rFonts w:hint="eastAsia" w:ascii="宋体" w:hAnsi="宋体" w:eastAsia="宋体" w:cs="宋体"/>
          <w:color w:val="000000"/>
        </w:rPr>
        <w:t>施工</w:t>
      </w:r>
      <w:r>
        <w:rPr>
          <w:rFonts w:hint="eastAsia" w:ascii="宋体" w:hAnsi="宋体" w:eastAsia="宋体" w:cs="宋体"/>
          <w:color w:val="000000"/>
          <w:lang w:val="en-US" w:eastAsia="zh-CN"/>
        </w:rPr>
        <w:t>部分</w:t>
      </w:r>
      <w:r>
        <w:rPr>
          <w:rFonts w:hint="eastAsia" w:ascii="宋体" w:hAnsi="宋体" w:eastAsia="宋体" w:cs="宋体"/>
          <w:color w:val="000000"/>
        </w:rPr>
        <w:t>：完成本项目所需的所有的施工工作</w:t>
      </w:r>
      <w:r>
        <w:rPr>
          <w:rFonts w:hint="eastAsia" w:ascii="宋体" w:hAnsi="宋体" w:eastAsia="宋体" w:cs="宋体"/>
          <w:color w:val="000000"/>
          <w:lang w:eastAsia="zh-CN"/>
        </w:rPr>
        <w:t>，</w:t>
      </w:r>
      <w:r>
        <w:rPr>
          <w:rFonts w:hint="eastAsia" w:ascii="宋体" w:hAnsi="宋体" w:eastAsia="宋体" w:cs="宋体"/>
          <w:color w:val="000000"/>
        </w:rPr>
        <w:t>编制工程预算</w:t>
      </w:r>
      <w:r>
        <w:rPr>
          <w:rFonts w:hint="eastAsia" w:ascii="宋体" w:hAnsi="宋体" w:eastAsia="宋体" w:cs="宋体"/>
          <w:color w:val="000000"/>
          <w:lang w:eastAsia="zh-CN"/>
        </w:rPr>
        <w:t>、</w:t>
      </w:r>
      <w:r>
        <w:rPr>
          <w:rFonts w:hint="eastAsia" w:ascii="宋体" w:hAnsi="宋体" w:eastAsia="宋体" w:cs="宋体"/>
          <w:color w:val="000000"/>
        </w:rPr>
        <w:t>变更预算及结算编制</w:t>
      </w:r>
      <w:r>
        <w:rPr>
          <w:rFonts w:hint="eastAsia" w:ascii="宋体" w:hAnsi="宋体" w:eastAsia="宋体" w:cs="宋体"/>
          <w:color w:val="000000"/>
          <w:lang w:eastAsia="zh-CN"/>
        </w:rPr>
        <w:t>，</w:t>
      </w:r>
      <w:r>
        <w:rPr>
          <w:rFonts w:hint="eastAsia" w:ascii="宋体" w:hAnsi="宋体" w:eastAsia="宋体" w:cs="宋体"/>
          <w:color w:val="000000"/>
        </w:rPr>
        <w:t>配合相关部门结算审核</w:t>
      </w:r>
      <w:r>
        <w:rPr>
          <w:rFonts w:hint="eastAsia" w:ascii="宋体" w:hAnsi="宋体" w:eastAsia="宋体" w:cs="宋体"/>
          <w:color w:val="000000"/>
          <w:lang w:eastAsia="zh-CN"/>
        </w:rPr>
        <w:t>，</w:t>
      </w:r>
      <w:r>
        <w:rPr>
          <w:rFonts w:hint="eastAsia" w:ascii="宋体" w:hAnsi="宋体" w:eastAsia="宋体" w:cs="宋体"/>
          <w:color w:val="000000"/>
        </w:rPr>
        <w:t>工程保修</w:t>
      </w:r>
      <w:r>
        <w:rPr>
          <w:rFonts w:hint="eastAsia" w:ascii="宋体" w:hAnsi="宋体" w:eastAsia="宋体" w:cs="宋体"/>
          <w:color w:val="000000"/>
          <w:lang w:eastAsia="zh-CN"/>
        </w:rPr>
        <w:t>，</w:t>
      </w:r>
      <w:r>
        <w:rPr>
          <w:rFonts w:hint="eastAsia" w:ascii="宋体" w:hAnsi="宋体" w:eastAsia="宋体" w:cs="宋体"/>
          <w:color w:val="000000"/>
        </w:rPr>
        <w:t>配合竣工图编制等工作，组织本项目的验收备案和工程资料汇总及整理归档工作、负责办理工程开工及验收所需的各项手续并承担办理上述手续施工方的费用、完成施工其它相关工作、负责协调施工过程中的相关职能部门等</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rPr>
        <w:t>。</w:t>
      </w:r>
    </w:p>
    <w:p w14:paraId="03885283">
      <w:pPr>
        <w:keepNext w:val="0"/>
        <w:keepLines w:val="0"/>
        <w:pageBreakBefore w:val="0"/>
        <w:widowControl w:val="0"/>
        <w:tabs>
          <w:tab w:val="left" w:pos="210"/>
          <w:tab w:val="left" w:pos="3566"/>
        </w:tabs>
        <w:kinsoku w:val="0"/>
        <w:wordWrap/>
        <w:overflowPunct w:val="0"/>
        <w:topLinePunct w:val="0"/>
        <w:autoSpaceDE/>
        <w:autoSpaceDN/>
        <w:bidi w:val="0"/>
        <w:spacing w:line="360" w:lineRule="auto"/>
        <w:ind w:right="0" w:firstLine="420" w:firstLineChars="200"/>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u w:val="none"/>
        </w:rPr>
        <w:t>注：最终以招标文件（含招标答疑、澄清文件）、</w:t>
      </w:r>
      <w:r>
        <w:rPr>
          <w:rFonts w:hint="eastAsia" w:ascii="宋体" w:hAnsi="宋体" w:eastAsia="宋体" w:cs="宋体"/>
          <w:color w:val="000000"/>
          <w:szCs w:val="21"/>
          <w:highlight w:val="none"/>
          <w:u w:val="none"/>
          <w:lang w:val="en-US" w:eastAsia="zh-CN"/>
        </w:rPr>
        <w:t>项目需求书</w:t>
      </w:r>
      <w:r>
        <w:rPr>
          <w:rFonts w:hint="eastAsia" w:ascii="宋体" w:hAnsi="宋体" w:eastAsia="宋体" w:cs="宋体"/>
          <w:color w:val="000000"/>
          <w:szCs w:val="21"/>
          <w:highlight w:val="none"/>
          <w:u w:val="none"/>
          <w:lang w:eastAsia="zh-CN"/>
        </w:rPr>
        <w:t>、</w:t>
      </w:r>
      <w:r>
        <w:rPr>
          <w:rFonts w:hint="eastAsia" w:ascii="宋体" w:hAnsi="宋体" w:eastAsia="宋体" w:cs="宋体"/>
          <w:color w:val="000000"/>
          <w:szCs w:val="21"/>
          <w:highlight w:val="none"/>
          <w:u w:val="none"/>
        </w:rPr>
        <w:t>合同约定</w:t>
      </w:r>
      <w:r>
        <w:rPr>
          <w:rFonts w:hint="eastAsia" w:ascii="宋体" w:hAnsi="宋体" w:eastAsia="宋体" w:cs="宋体"/>
          <w:color w:val="000000"/>
          <w:szCs w:val="21"/>
          <w:highlight w:val="none"/>
          <w:u w:val="none"/>
          <w:lang w:eastAsia="zh-CN"/>
        </w:rPr>
        <w:t>、</w:t>
      </w:r>
      <w:r>
        <w:rPr>
          <w:rFonts w:hint="eastAsia" w:ascii="宋体" w:hAnsi="宋体" w:eastAsia="宋体" w:cs="宋体"/>
          <w:color w:val="000000"/>
          <w:szCs w:val="21"/>
          <w:highlight w:val="none"/>
          <w:u w:val="none"/>
        </w:rPr>
        <w:t>经审定的设计图纸、经审定的概算内容为准且包括招标人发出的与本</w:t>
      </w:r>
      <w:r>
        <w:rPr>
          <w:rFonts w:hint="eastAsia" w:ascii="宋体" w:hAnsi="宋体" w:eastAsia="宋体" w:cs="宋体"/>
          <w:color w:val="000000"/>
          <w:szCs w:val="21"/>
          <w:highlight w:val="none"/>
          <w:u w:val="none"/>
          <w:lang w:val="en-US" w:eastAsia="zh-CN"/>
        </w:rPr>
        <w:t>项目</w:t>
      </w:r>
      <w:r>
        <w:rPr>
          <w:rFonts w:hint="eastAsia" w:ascii="宋体" w:hAnsi="宋体" w:eastAsia="宋体" w:cs="宋体"/>
          <w:color w:val="000000"/>
          <w:szCs w:val="21"/>
          <w:highlight w:val="none"/>
          <w:u w:val="none"/>
        </w:rPr>
        <w:t>有关的一切文件。</w:t>
      </w:r>
    </w:p>
    <w:p w14:paraId="18BA4363">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2.6前期服务机构：</w:t>
      </w:r>
    </w:p>
    <w:p w14:paraId="47F8BCE0">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default"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rPr>
        <w:t>（1）可研编制单位：</w:t>
      </w:r>
      <w:r>
        <w:rPr>
          <w:rFonts w:hint="eastAsia" w:ascii="宋体" w:hAnsi="宋体" w:eastAsia="宋体" w:cs="宋体"/>
          <w:color w:val="000000"/>
          <w:szCs w:val="21"/>
          <w:highlight w:val="none"/>
          <w:lang w:val="en-US" w:eastAsia="zh-CN"/>
        </w:rPr>
        <w:t>中国建筑科学研究院有限公司</w:t>
      </w:r>
    </w:p>
    <w:p w14:paraId="4932535D">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default" w:ascii="宋体" w:hAnsi="宋体" w:eastAsia="等线" w:cs="宋体"/>
          <w:color w:val="000000"/>
          <w:szCs w:val="21"/>
          <w:highlight w:val="none"/>
          <w:u w:val="single"/>
          <w:lang w:val="en-US" w:eastAsia="zh-CN"/>
        </w:rPr>
      </w:pPr>
      <w:r>
        <w:rPr>
          <w:rFonts w:hint="eastAsia" w:ascii="宋体" w:hAnsi="宋体" w:eastAsia="宋体" w:cs="宋体"/>
          <w:color w:val="000000"/>
          <w:szCs w:val="21"/>
          <w:highlight w:val="none"/>
        </w:rPr>
        <w:t>（2）方案设计和初步设计单位：</w:t>
      </w:r>
      <w:r>
        <w:rPr>
          <w:rFonts w:hint="eastAsia" w:ascii="宋体" w:hAnsi="宋体" w:eastAsia="宋体" w:cs="宋体"/>
          <w:color w:val="000000"/>
          <w:szCs w:val="21"/>
          <w:highlight w:val="none"/>
          <w:lang w:val="en-US" w:eastAsia="zh-CN"/>
        </w:rPr>
        <w:t xml:space="preserve">民航机场规划设计研究总院有限公司 </w:t>
      </w:r>
    </w:p>
    <w:p w14:paraId="4C51A3D4">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2" w:firstLineChars="200"/>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注：本项目允许前期服务机构参加本次投标，前期服务机构最终完成的工作成果电子文件与招标公告同时发出提供给所有投标人参考，否则前期参与的服务机构中标无效。</w:t>
      </w:r>
    </w:p>
    <w:p w14:paraId="4DCE7093">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2.7最高投标限价：</w:t>
      </w:r>
      <w:r>
        <w:rPr>
          <w:rFonts w:hint="eastAsia" w:ascii="宋体" w:hAnsi="宋体" w:eastAsia="宋体" w:cs="宋体"/>
          <w:color w:val="000000"/>
          <w:szCs w:val="21"/>
          <w:highlight w:val="none"/>
          <w:u w:val="single"/>
        </w:rPr>
        <w:t>本项目最高投标限价总价为</w:t>
      </w:r>
      <w:r>
        <w:rPr>
          <w:rFonts w:hint="eastAsia" w:ascii="宋体" w:hAnsi="宋体" w:eastAsia="宋体" w:cs="宋体"/>
          <w:color w:val="000000"/>
          <w:szCs w:val="21"/>
          <w:highlight w:val="none"/>
          <w:u w:val="single"/>
          <w:lang w:val="en-US" w:eastAsia="zh-CN"/>
        </w:rPr>
        <w:t>5009840.00</w:t>
      </w:r>
      <w:r>
        <w:rPr>
          <w:rFonts w:hint="eastAsia" w:ascii="宋体" w:hAnsi="宋体" w:eastAsia="宋体" w:cs="宋体"/>
          <w:color w:val="000000"/>
          <w:szCs w:val="21"/>
          <w:highlight w:val="none"/>
          <w:u w:val="single"/>
        </w:rPr>
        <w:t>元；其中：</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color w:val="000000"/>
          <w:szCs w:val="21"/>
          <w:highlight w:val="none"/>
          <w:u w:val="single"/>
        </w:rPr>
        <w:t>最高投标限价为</w:t>
      </w:r>
      <w:r>
        <w:rPr>
          <w:rFonts w:hint="eastAsia" w:ascii="宋体" w:hAnsi="宋体" w:cs="宋体"/>
          <w:color w:val="000000"/>
          <w:szCs w:val="21"/>
          <w:highlight w:val="none"/>
          <w:u w:val="single"/>
          <w:lang w:val="en-US" w:eastAsia="zh-CN"/>
        </w:rPr>
        <w:t>92640.00</w:t>
      </w:r>
      <w:r>
        <w:rPr>
          <w:rFonts w:hint="eastAsia" w:ascii="宋体" w:hAnsi="宋体" w:eastAsia="宋体" w:cs="宋体"/>
          <w:color w:val="000000"/>
          <w:szCs w:val="21"/>
          <w:highlight w:val="none"/>
          <w:u w:val="single"/>
        </w:rPr>
        <w:t>元，设计费最高投标限价为</w:t>
      </w:r>
      <w:r>
        <w:rPr>
          <w:rFonts w:hint="eastAsia" w:ascii="宋体" w:hAnsi="宋体" w:cs="宋体"/>
          <w:color w:val="000000"/>
          <w:szCs w:val="21"/>
          <w:highlight w:val="none"/>
          <w:u w:val="single"/>
          <w:lang w:val="en-US" w:eastAsia="zh-CN"/>
        </w:rPr>
        <w:t>167200.00</w:t>
      </w:r>
      <w:r>
        <w:rPr>
          <w:rFonts w:hint="eastAsia" w:ascii="宋体" w:hAnsi="宋体" w:eastAsia="宋体" w:cs="宋体"/>
          <w:color w:val="000000"/>
          <w:szCs w:val="21"/>
          <w:highlight w:val="none"/>
          <w:u w:val="single"/>
        </w:rPr>
        <w:t>元</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建安工程费最高投标限价为</w:t>
      </w:r>
      <w:r>
        <w:rPr>
          <w:rFonts w:hint="eastAsia" w:ascii="宋体" w:hAnsi="宋体" w:cs="宋体"/>
          <w:color w:val="000000"/>
          <w:szCs w:val="21"/>
          <w:highlight w:val="none"/>
          <w:u w:val="single"/>
          <w:lang w:val="en-US" w:eastAsia="zh-CN"/>
        </w:rPr>
        <w:t>4750000.00</w:t>
      </w:r>
      <w:r>
        <w:rPr>
          <w:rFonts w:hint="eastAsia" w:ascii="宋体" w:hAnsi="宋体" w:eastAsia="宋体" w:cs="宋体"/>
          <w:color w:val="000000"/>
          <w:szCs w:val="21"/>
          <w:highlight w:val="none"/>
          <w:u w:val="single"/>
        </w:rPr>
        <w:t>元</w:t>
      </w:r>
      <w:r>
        <w:rPr>
          <w:rFonts w:hint="eastAsia" w:ascii="宋体" w:hAnsi="宋体" w:eastAsia="宋体" w:cs="宋体"/>
          <w:szCs w:val="21"/>
          <w:highlight w:val="none"/>
          <w:u w:val="single"/>
        </w:rPr>
        <w:t>。</w:t>
      </w:r>
    </w:p>
    <w:p w14:paraId="4C30AFB2">
      <w:pPr>
        <w:pStyle w:val="3"/>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rPr>
      </w:pPr>
      <w:r>
        <w:rPr>
          <w:rFonts w:hint="eastAsia" w:ascii="宋体" w:hAnsi="宋体" w:eastAsia="宋体" w:cs="宋体"/>
          <w:szCs w:val="21"/>
          <w:highlight w:val="none"/>
          <w:u w:val="single"/>
        </w:rPr>
        <w:t>投标人未按要求报价或投标报价（含投标总报价、</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szCs w:val="21"/>
          <w:highlight w:val="none"/>
          <w:u w:val="single"/>
        </w:rPr>
        <w:t>报价、设计费报价</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rPr>
        <w:t>建安工程费报价</w:t>
      </w:r>
      <w:r>
        <w:rPr>
          <w:rFonts w:hint="eastAsia" w:ascii="宋体" w:hAnsi="宋体" w:eastAsia="宋体" w:cs="宋体"/>
          <w:color w:val="000000"/>
          <w:szCs w:val="21"/>
          <w:highlight w:val="none"/>
          <w:u w:val="single"/>
          <w:lang w:val="en-US" w:eastAsia="zh-CN"/>
        </w:rPr>
        <w:t>报价</w:t>
      </w:r>
      <w:r>
        <w:rPr>
          <w:rFonts w:hint="eastAsia" w:ascii="宋体" w:hAnsi="宋体" w:eastAsia="宋体" w:cs="宋体"/>
          <w:szCs w:val="21"/>
          <w:u w:val="single"/>
        </w:rPr>
        <w:t>）超过上述相应</w:t>
      </w:r>
      <w:r>
        <w:rPr>
          <w:rFonts w:hint="eastAsia" w:ascii="宋体" w:hAnsi="宋体" w:eastAsia="宋体" w:cs="宋体"/>
          <w:color w:val="000000"/>
          <w:szCs w:val="21"/>
          <w:u w:val="single"/>
        </w:rPr>
        <w:t>最高投标限价的作否决投标处理。</w:t>
      </w:r>
    </w:p>
    <w:p w14:paraId="33836C8A">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val="en-US" w:eastAsia="zh-CN"/>
        </w:rPr>
        <w:t>8质量标准</w:t>
      </w:r>
      <w:r>
        <w:rPr>
          <w:rFonts w:hint="eastAsia" w:ascii="宋体" w:hAnsi="宋体" w:eastAsia="宋体" w:cs="宋体"/>
          <w:color w:val="000000"/>
        </w:rPr>
        <w:t>：</w:t>
      </w:r>
    </w:p>
    <w:p w14:paraId="507FCB3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2.8.1</w:t>
      </w:r>
      <w:r>
        <w:rPr>
          <w:rFonts w:hint="eastAsia" w:ascii="宋体" w:hAnsi="宋体" w:eastAsia="宋体" w:cs="宋体"/>
          <w:color w:val="000000"/>
        </w:rPr>
        <w:t>勘察、设计标准：</w:t>
      </w:r>
      <w:r>
        <w:rPr>
          <w:rFonts w:hint="eastAsia" w:ascii="宋体" w:hAnsi="宋体" w:eastAsia="宋体" w:cs="宋体"/>
          <w:color w:val="000000"/>
          <w:u w:val="single"/>
        </w:rPr>
        <w:t>符合国家、行业、地方相关强制性标准及</w:t>
      </w:r>
      <w:r>
        <w:rPr>
          <w:rFonts w:hint="eastAsia" w:ascii="宋体" w:hAnsi="宋体" w:eastAsia="宋体" w:cs="宋体"/>
          <w:color w:val="000000"/>
          <w:u w:val="single"/>
          <w:lang w:val="en-US" w:eastAsia="zh-CN"/>
        </w:rPr>
        <w:t>项目需求</w:t>
      </w:r>
      <w:r>
        <w:rPr>
          <w:rFonts w:hint="eastAsia" w:ascii="宋体" w:hAnsi="宋体" w:eastAsia="宋体" w:cs="宋体"/>
          <w:color w:val="000000"/>
          <w:u w:val="single"/>
        </w:rPr>
        <w:t>书等的要求。</w:t>
      </w:r>
    </w:p>
    <w:p w14:paraId="5A5708C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2.8.2</w:t>
      </w:r>
      <w:r>
        <w:rPr>
          <w:rFonts w:hint="eastAsia" w:ascii="宋体" w:hAnsi="宋体" w:eastAsia="宋体" w:cs="宋体"/>
          <w:color w:val="000000"/>
        </w:rPr>
        <w:t>施工标准：</w:t>
      </w:r>
      <w:r>
        <w:rPr>
          <w:rFonts w:hint="eastAsia" w:ascii="宋体" w:hAnsi="宋体" w:eastAsia="宋体" w:cs="宋体"/>
          <w:color w:val="000000"/>
          <w:u w:val="single"/>
        </w:rPr>
        <w:t>合格。</w:t>
      </w:r>
    </w:p>
    <w:p w14:paraId="7B6C8EB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2.8.3</w:t>
      </w:r>
      <w:r>
        <w:rPr>
          <w:rFonts w:hint="eastAsia" w:ascii="宋体" w:hAnsi="宋体" w:eastAsia="宋体" w:cs="宋体"/>
          <w:color w:val="000000"/>
        </w:rPr>
        <w:t>安全文明目标：</w:t>
      </w:r>
      <w:r>
        <w:rPr>
          <w:rFonts w:hint="eastAsia" w:ascii="宋体" w:hAnsi="宋体" w:eastAsia="宋体" w:cs="宋体"/>
          <w:color w:val="000000"/>
          <w:u w:val="single"/>
        </w:rPr>
        <w:t>严格执行有关安全与文明的法律法规和规章制度。</w:t>
      </w:r>
    </w:p>
    <w:p w14:paraId="78DCEA59">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18" w:name="_Toc247527537"/>
      <w:bookmarkStart w:id="19" w:name="_Toc247513936"/>
      <w:bookmarkStart w:id="20" w:name="_Toc152042290"/>
      <w:bookmarkStart w:id="21" w:name="_Toc28785"/>
      <w:bookmarkStart w:id="22" w:name="_Toc144974482"/>
      <w:bookmarkStart w:id="23" w:name="_Toc152045514"/>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投标人资格要求</w:t>
      </w:r>
      <w:bookmarkEnd w:id="18"/>
      <w:bookmarkEnd w:id="19"/>
      <w:bookmarkEnd w:id="20"/>
      <w:bookmarkEnd w:id="21"/>
      <w:bookmarkEnd w:id="22"/>
      <w:bookmarkEnd w:id="23"/>
    </w:p>
    <w:p w14:paraId="29E28B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投标人（若联合体投标，指联合体</w:t>
      </w:r>
      <w:r>
        <w:rPr>
          <w:rFonts w:hint="eastAsia" w:ascii="宋体" w:hAnsi="宋体" w:cs="宋体"/>
          <w:color w:val="000000"/>
          <w:szCs w:val="21"/>
          <w:lang w:val="en-US" w:eastAsia="zh-CN"/>
        </w:rPr>
        <w:t>各方</w:t>
      </w:r>
      <w:r>
        <w:rPr>
          <w:rFonts w:hint="eastAsia" w:ascii="宋体" w:hAnsi="宋体" w:eastAsia="宋体" w:cs="宋体"/>
          <w:color w:val="000000"/>
          <w:szCs w:val="21"/>
        </w:rPr>
        <w:t>）具有独立法人资格，均持有效的营业执照或事业法人登记证等相关证明，按国家法律经营。</w:t>
      </w:r>
    </w:p>
    <w:p w14:paraId="7AA8A6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投标人（若为联合体投标，指</w:t>
      </w:r>
      <w:r>
        <w:rPr>
          <w:rFonts w:hint="eastAsia" w:ascii="宋体" w:hAnsi="宋体" w:eastAsia="宋体" w:cs="宋体"/>
          <w:color w:val="000000"/>
          <w:szCs w:val="21"/>
          <w:lang w:val="en-US" w:eastAsia="zh-CN"/>
        </w:rPr>
        <w:t>联合体</w:t>
      </w:r>
      <w:r>
        <w:rPr>
          <w:rFonts w:hint="eastAsia" w:ascii="宋体" w:hAnsi="宋体" w:cs="宋体"/>
          <w:color w:val="000000"/>
          <w:szCs w:val="21"/>
          <w:lang w:val="en-US" w:eastAsia="zh-CN"/>
        </w:rPr>
        <w:t>牵头人</w:t>
      </w:r>
      <w:r>
        <w:rPr>
          <w:rFonts w:hint="eastAsia" w:ascii="宋体" w:hAnsi="宋体" w:eastAsia="宋体" w:cs="宋体"/>
          <w:color w:val="000000"/>
          <w:szCs w:val="21"/>
          <w:lang w:val="en-US" w:eastAsia="zh-CN"/>
        </w:rPr>
        <w:t>，即</w:t>
      </w:r>
      <w:r>
        <w:rPr>
          <w:rFonts w:hint="eastAsia" w:ascii="宋体" w:hAnsi="宋体" w:eastAsia="宋体" w:cs="宋体"/>
          <w:color w:val="000000"/>
          <w:szCs w:val="21"/>
        </w:rPr>
        <w:t>承担施工任务方）持有建设行政主管部门颁发的有效期内的安全生产许可证。</w:t>
      </w:r>
    </w:p>
    <w:p w14:paraId="3971D9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u w:val="none"/>
          <w:rPrChange w:id="1" w:author="JoyceY" w:date="2025-08-12T15:32:10Z">
            <w:rPr>
              <w:rFonts w:hint="eastAsia" w:ascii="宋体" w:hAnsi="宋体" w:eastAsia="宋体" w:cs="宋体"/>
              <w:color w:val="000000"/>
              <w:szCs w:val="21"/>
              <w:highlight w:val="none"/>
              <w:u w:val="single"/>
            </w:rPr>
          </w:rPrChange>
        </w:rPr>
        <w:t>投标人同时具有承接本项目所需的建设行政主管部门颁发的有效期内的以下企业资质证书</w:t>
      </w:r>
      <w:r>
        <w:rPr>
          <w:rFonts w:hint="eastAsia" w:ascii="宋体" w:hAnsi="宋体" w:eastAsia="宋体" w:cs="宋体"/>
          <w:color w:val="000000"/>
          <w:szCs w:val="21"/>
          <w:highlight w:val="none"/>
        </w:rPr>
        <w:t>：</w:t>
      </w:r>
    </w:p>
    <w:p w14:paraId="2E2363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.1工程勘察资质：具备以下资质条件中任意一项：①工程勘察综合甲级资质；②工程勘察专业类（岩土工程）乙级（或以上）资质和工程勘察专业类（工程测量）乙级（或以上）资质</w:t>
      </w:r>
      <w:r>
        <w:rPr>
          <w:rFonts w:hint="eastAsia" w:ascii="宋体" w:hAnsi="宋体" w:eastAsia="宋体" w:cs="宋体"/>
          <w:b w:val="0"/>
          <w:bCs w:val="0"/>
          <w:snapToGrid/>
          <w:color w:val="000000"/>
          <w:kern w:val="2"/>
          <w:sz w:val="21"/>
          <w:szCs w:val="21"/>
          <w:highlight w:val="none"/>
          <w:u w:val="none"/>
          <w:lang w:val="en-US" w:eastAsia="zh-CN" w:bidi="ar-SA"/>
          <w:rPrChange w:id="2" w:author="JoyceY" w:date="2025-08-12T15:32:24Z">
            <w:rPr>
              <w:rFonts w:hint="eastAsia" w:ascii="宋体" w:hAnsi="宋体" w:eastAsia="宋体" w:cs="宋体"/>
              <w:b w:val="0"/>
              <w:bCs w:val="0"/>
              <w:snapToGrid/>
              <w:color w:val="000000"/>
              <w:kern w:val="2"/>
              <w:sz w:val="21"/>
              <w:szCs w:val="21"/>
              <w:highlight w:val="none"/>
              <w:u w:val="single"/>
              <w:lang w:val="en-US" w:eastAsia="zh-CN" w:bidi="ar-SA"/>
            </w:rPr>
          </w:rPrChange>
        </w:rPr>
        <w:t>；③工程勘察专业类（岩土工程勘察）乙级（或以上）资质和工程勘察专业类（岩土工程物探测试检测监测）乙级（或以上）资质和工程勘察专业类（工程测量）乙级（或以上）资质。</w:t>
      </w:r>
    </w:p>
    <w:p w14:paraId="3F685B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lang w:val="en-US" w:eastAsia="zh-CN"/>
        </w:rPr>
        <w:t>3.3.2</w:t>
      </w:r>
      <w:r>
        <w:rPr>
          <w:rFonts w:hint="eastAsia" w:ascii="宋体" w:hAnsi="宋体" w:cs="宋体"/>
          <w:color w:val="000000"/>
          <w:szCs w:val="21"/>
          <w:highlight w:val="none"/>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1D2E6A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工程施工资质（若为联合体投标，指联合体牵头人，即承担施工任务方）：</w:t>
      </w:r>
      <w:r>
        <w:rPr>
          <w:rFonts w:hint="eastAsia" w:ascii="宋体" w:hAnsi="宋体" w:cs="宋体"/>
          <w:color w:val="000000"/>
          <w:szCs w:val="21"/>
          <w:highlight w:val="none"/>
          <w:lang w:val="en-US" w:eastAsia="zh-CN"/>
        </w:rPr>
        <w:t>具备</w:t>
      </w:r>
      <w:r>
        <w:rPr>
          <w:rFonts w:hint="eastAsia" w:ascii="宋体" w:hAnsi="宋体" w:eastAsia="宋体" w:cs="宋体"/>
          <w:color w:val="000000"/>
          <w:szCs w:val="21"/>
          <w:highlight w:val="none"/>
        </w:rPr>
        <w:t>建筑工程施工总承包三级（或以上）资质。</w:t>
      </w:r>
    </w:p>
    <w:p w14:paraId="1DA099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注：①香港企业的备案业务范围依据《广东省住房和城乡建设厅关于印发香港工程建设咨询企业和专业人士在粤港澳大湾区内地城市开业执业试点管理暂行办法的通知》（粤建规范〔</w:t>
      </w:r>
      <w:r>
        <w:rPr>
          <w:rFonts w:ascii="宋体" w:hAnsi="宋体" w:eastAsia="宋体" w:cs="宋体"/>
          <w:color w:val="000000"/>
          <w:szCs w:val="21"/>
        </w:rPr>
        <w:t>2020〕1号</w:t>
      </w:r>
      <w:r>
        <w:rPr>
          <w:rFonts w:hint="eastAsia" w:ascii="宋体" w:hAnsi="宋体" w:eastAsia="宋体" w:cs="宋体"/>
          <w:color w:val="000000"/>
          <w:szCs w:val="21"/>
        </w:rPr>
        <w:t>，详见链接：</w:t>
      </w:r>
      <w:r>
        <w:rPr>
          <w:rFonts w:ascii="宋体" w:hAnsi="宋体" w:eastAsia="宋体" w:cs="宋体"/>
          <w:color w:val="000000"/>
          <w:szCs w:val="21"/>
        </w:rPr>
        <w:t>http://zfcxjst.gd.gov.cn/xxgk/wjtz/content/post_3137220.html）确定。</w:t>
      </w:r>
      <w:r>
        <w:rPr>
          <w:rFonts w:hint="eastAsia" w:ascii="宋体" w:hAnsi="宋体" w:eastAsia="宋体" w:cs="宋体"/>
          <w:color w:val="000000"/>
          <w:szCs w:val="21"/>
        </w:rPr>
        <w:t>香港专业人士须提供满足招标文件要求的相应执业证书及备案证明资料扫描件。</w:t>
      </w:r>
    </w:p>
    <w:p w14:paraId="125480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②国内申请人具体勘察设计资质要求按照《建设工程勘察设计资质管理规定》（建设部令第</w:t>
      </w:r>
      <w:r>
        <w:rPr>
          <w:rFonts w:ascii="宋体" w:hAnsi="宋体" w:eastAsia="宋体" w:cs="宋体"/>
          <w:color w:val="000000"/>
          <w:szCs w:val="21"/>
        </w:rPr>
        <w:t>160号）</w:t>
      </w:r>
      <w:r>
        <w:rPr>
          <w:rFonts w:hint="eastAsia" w:ascii="宋体" w:hAnsi="宋体" w:eastAsia="宋体" w:cs="宋体"/>
          <w:color w:val="000000"/>
          <w:szCs w:val="21"/>
        </w:rPr>
        <w:t>、《工程勘察资质分级标准》（建设[2001]22号）、《工程勘察、工程设计资质分级标准补充规定》（建设〔2001〕178号）</w:t>
      </w:r>
      <w:r>
        <w:rPr>
          <w:rFonts w:ascii="宋体" w:hAnsi="宋体" w:eastAsia="宋体" w:cs="宋体"/>
          <w:color w:val="000000"/>
          <w:szCs w:val="21"/>
        </w:rPr>
        <w:t>、《建设工程勘察设计资质管理规定实施意见》（建市</w:t>
      </w:r>
      <w:r>
        <w:rPr>
          <w:rFonts w:hint="eastAsia" w:ascii="宋体" w:hAnsi="宋体" w:eastAsia="宋体" w:cs="宋体"/>
          <w:color w:val="000000"/>
          <w:szCs w:val="21"/>
        </w:rPr>
        <w:t>〔</w:t>
      </w:r>
      <w:r>
        <w:rPr>
          <w:rFonts w:ascii="宋体" w:hAnsi="宋体" w:eastAsia="宋体" w:cs="宋体"/>
          <w:color w:val="000000"/>
          <w:szCs w:val="21"/>
        </w:rPr>
        <w:t>2007〕202号）、《工程设计资质标准》（建市〔2007〕86号）</w:t>
      </w:r>
      <w:r>
        <w:rPr>
          <w:rFonts w:hint="eastAsia" w:ascii="宋体" w:hAnsi="宋体" w:eastAsia="宋体" w:cs="宋体"/>
          <w:color w:val="000000"/>
          <w:szCs w:val="21"/>
        </w:rPr>
        <w:t>、《工程勘察资质标准》（建市[2013]9号）</w:t>
      </w:r>
      <w:r>
        <w:rPr>
          <w:rFonts w:ascii="宋体" w:hAnsi="宋体" w:eastAsia="宋体" w:cs="宋体"/>
          <w:color w:val="000000"/>
          <w:szCs w:val="21"/>
        </w:rPr>
        <w:t>、《住房城乡建设部关于促进建筑工程设计事务所发展有关事项的通知》（建市（2016）261号）填写。企业资质证书有效期</w:t>
      </w:r>
      <w:r>
        <w:rPr>
          <w:rFonts w:hint="eastAsia" w:ascii="宋体" w:hAnsi="宋体" w:eastAsia="宋体" w:cs="宋体"/>
          <w:color w:val="000000"/>
          <w:szCs w:val="21"/>
        </w:rPr>
        <w:t>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ascii="宋体" w:hAnsi="宋体" w:eastAsia="宋体" w:cs="宋体"/>
          <w:color w:val="000000"/>
          <w:szCs w:val="21"/>
        </w:rPr>
        <w:t>。</w:t>
      </w:r>
      <w:r>
        <w:rPr>
          <w:rFonts w:hint="eastAsia" w:ascii="宋体" w:hAnsi="宋体" w:eastAsia="宋体" w:cs="宋体"/>
          <w:color w:val="000000"/>
          <w:szCs w:val="21"/>
        </w:rPr>
        <w:t>外国或澳门、台湾的设计企业如参与投标，必须选择一家符合上述条件的国内企业进行合作设计。香港企业如不单独作为承担设计任务的单位参加投标，也必须选择一家符合上述条件的企业进行合作设计。</w:t>
      </w:r>
    </w:p>
    <w:p w14:paraId="31FFC9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③工程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ascii="宋体" w:hAnsi="宋体" w:eastAsia="宋体" w:cs="宋体"/>
          <w:color w:val="000000"/>
          <w:szCs w:val="21"/>
        </w:rPr>
        <w:t>。</w:t>
      </w:r>
    </w:p>
    <w:p w14:paraId="57A857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主要负责人资格要求：</w:t>
      </w:r>
    </w:p>
    <w:p w14:paraId="2C06B1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.1</w:t>
      </w:r>
      <w:r>
        <w:rPr>
          <w:rFonts w:hint="eastAsia" w:ascii="宋体" w:hAnsi="宋体" w:eastAsia="宋体" w:cs="宋体"/>
          <w:b/>
          <w:bCs/>
          <w:color w:val="000000"/>
          <w:szCs w:val="21"/>
        </w:rPr>
        <w:t>项目负责人</w:t>
      </w:r>
      <w:r>
        <w:rPr>
          <w:rFonts w:hint="eastAsia" w:ascii="宋体" w:hAnsi="宋体" w:eastAsia="宋体" w:cs="宋体"/>
          <w:color w:val="000000"/>
          <w:szCs w:val="21"/>
        </w:rPr>
        <w:t>（兼施工负责人，即工程总承包项目经理。如联合体投标的，由联合体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w:t>
      </w:r>
    </w:p>
    <w:p w14:paraId="5AD4F6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w:t>
      </w:r>
      <w:r>
        <w:rPr>
          <w:rFonts w:hint="eastAsia" w:ascii="宋体" w:hAnsi="宋体" w:eastAsia="宋体" w:cs="宋体"/>
          <w:color w:val="000000"/>
          <w:szCs w:val="21"/>
          <w:highlight w:val="none"/>
          <w:lang w:val="en-US" w:eastAsia="zh-CN"/>
        </w:rPr>
        <w:t>委派</w:t>
      </w:r>
      <w:r>
        <w:rPr>
          <w:rFonts w:hint="eastAsia" w:ascii="宋体" w:hAnsi="宋体" w:eastAsia="宋体" w:cs="宋体"/>
          <w:color w:val="000000"/>
          <w:szCs w:val="21"/>
          <w:highlight w:val="none"/>
          <w:lang w:eastAsia="zh-CN"/>
        </w:rPr>
        <w:t>的</w:t>
      </w:r>
      <w:r>
        <w:rPr>
          <w:rFonts w:hint="eastAsia" w:ascii="宋体" w:hAnsi="宋体" w:eastAsia="宋体" w:cs="宋体"/>
          <w:color w:val="000000"/>
          <w:szCs w:val="21"/>
          <w:highlight w:val="none"/>
        </w:rPr>
        <w:t>项目负责人须为建筑工程专业二级或以上注册建造师，持有安全生产考核合格证（B类）或建筑施工企业项目负责人安全生产考核合格证书。投标人在投标登记时由广州交易集团有限公司（广州公共资源交易中心）对投标人该项目负责人进行锁定。</w:t>
      </w:r>
    </w:p>
    <w:p w14:paraId="432379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注：①根据《住房和城乡建设部办公厅关于全面实行一级建造师电子注册证书的通知》（建办市〔</w:t>
      </w:r>
      <w:r>
        <w:rPr>
          <w:rFonts w:ascii="宋体" w:hAnsi="宋体" w:eastAsia="宋体" w:cs="宋体"/>
          <w:color w:val="000000"/>
          <w:szCs w:val="21"/>
        </w:rPr>
        <w:t>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FA52E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DB1D7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②根据广东省住建厅《关于明确二级建造师注册执业有关问题的通知》（粤建市函〔</w:t>
      </w:r>
      <w:r>
        <w:rPr>
          <w:rFonts w:ascii="宋体" w:hAnsi="宋体" w:eastAsia="宋体" w:cs="宋体"/>
          <w:color w:val="000000"/>
          <w:szCs w:val="21"/>
        </w:rPr>
        <w:t>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A4944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.2</w:t>
      </w:r>
      <w:r>
        <w:rPr>
          <w:rFonts w:hint="eastAsia" w:ascii="宋体" w:hAnsi="宋体" w:eastAsia="宋体" w:cs="宋体"/>
          <w:b/>
          <w:bCs/>
          <w:color w:val="000000"/>
          <w:szCs w:val="21"/>
          <w:highlight w:val="none"/>
        </w:rPr>
        <w:t>设计负责人</w:t>
      </w:r>
      <w:r>
        <w:rPr>
          <w:rFonts w:hint="eastAsia" w:ascii="宋体" w:hAnsi="宋体" w:eastAsia="宋体" w:cs="宋体"/>
          <w:color w:val="000000"/>
          <w:szCs w:val="21"/>
        </w:rPr>
        <w:t>（若为联合体投标，指承担设计任务方）</w:t>
      </w:r>
      <w:r>
        <w:rPr>
          <w:rFonts w:hint="eastAsia" w:ascii="宋体" w:hAnsi="宋体" w:eastAsia="宋体" w:cs="宋体"/>
          <w:color w:val="000000"/>
          <w:szCs w:val="21"/>
          <w:highlight w:val="none"/>
        </w:rPr>
        <w:t>要求：须具备一级注册建筑师，或在广东省住房和城乡建设主管部门备案且备案的业务范围符合本招标项目对设计负责人要求的香港专业人士。设计负责人与</w:t>
      </w:r>
      <w:r>
        <w:rPr>
          <w:rFonts w:hint="eastAsia" w:ascii="宋体" w:hAnsi="宋体" w:eastAsia="宋体" w:cs="宋体"/>
          <w:color w:val="000000"/>
          <w:szCs w:val="21"/>
          <w:highlight w:val="none"/>
          <w:lang w:val="en-US" w:eastAsia="zh-CN"/>
        </w:rPr>
        <w:t>项目</w:t>
      </w:r>
      <w:r>
        <w:rPr>
          <w:rFonts w:hint="eastAsia" w:ascii="宋体" w:hAnsi="宋体" w:eastAsia="宋体" w:cs="宋体"/>
          <w:color w:val="000000"/>
          <w:szCs w:val="21"/>
          <w:highlight w:val="none"/>
        </w:rPr>
        <w:t>负责人不能为同一人。</w:t>
      </w:r>
    </w:p>
    <w:p w14:paraId="50C4EC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注：香港专业人士的备案业务范围依据《广东省住房和城乡建设厅关于印发香港工程建设咨询企业和专业人士在粤港澳大湾区内地城市开业执业试点管理暂行办法的通知》（粤建规范〔2020〕1号）确定。</w:t>
      </w:r>
    </w:p>
    <w:p w14:paraId="14CE1F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.3</w:t>
      </w:r>
      <w:r>
        <w:rPr>
          <w:rFonts w:hint="eastAsia" w:ascii="宋体" w:hAnsi="宋体" w:eastAsia="宋体" w:cs="宋体"/>
          <w:b/>
          <w:bCs/>
          <w:color w:val="000000"/>
          <w:szCs w:val="21"/>
        </w:rPr>
        <w:t>施工技术负责人</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即承担施工任务方提供）要求：具有建筑工程相关专业中级工程师或以上技术职称。</w:t>
      </w:r>
    </w:p>
    <w:p w14:paraId="169B37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w:t>
      </w:r>
      <w:r>
        <w:rPr>
          <w:rFonts w:ascii="宋体" w:hAnsi="宋体" w:eastAsia="宋体" w:cs="宋体"/>
          <w:color w:val="000000"/>
          <w:szCs w:val="21"/>
        </w:rPr>
        <w:t>4</w:t>
      </w:r>
      <w:r>
        <w:rPr>
          <w:rFonts w:hint="eastAsia" w:ascii="宋体" w:hAnsi="宋体" w:eastAsia="宋体" w:cs="宋体"/>
          <w:b/>
          <w:bCs/>
          <w:color w:val="000000"/>
          <w:szCs w:val="21"/>
        </w:rPr>
        <w:t>专职安全员</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须具有在有效期内的安全生产考核合格证（C类），或建筑施工企业专职安全生产管理人员安全生产考核合格证书（C3类）。施工负责人在任职期间不得担任专职安全员，项目专职安全员在任职期间不得担任施工负责人，施工负责人和安全员不为同一人。</w:t>
      </w:r>
    </w:p>
    <w:p w14:paraId="489700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24AAA0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5</w:t>
      </w:r>
      <w:r>
        <w:rPr>
          <w:rFonts w:hint="eastAsia" w:ascii="宋体" w:hAnsi="宋体" w:eastAsia="宋体" w:cs="宋体"/>
          <w:color w:val="000000"/>
          <w:szCs w:val="21"/>
          <w:u w:val="none"/>
          <w:rPrChange w:id="3" w:author="JoyceY" w:date="2025-08-12T15:33:01Z">
            <w:rPr>
              <w:rFonts w:hint="eastAsia" w:ascii="宋体" w:hAnsi="宋体" w:eastAsia="宋体" w:cs="宋体"/>
              <w:color w:val="000000"/>
              <w:szCs w:val="21"/>
              <w:u w:val="single"/>
            </w:rPr>
          </w:rPrChange>
        </w:rPr>
        <w:t>投标人已按照附件一的内容签署盖章的《投标人声明》。</w:t>
      </w:r>
    </w:p>
    <w:p w14:paraId="28840B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ascii="宋体" w:hAnsi="宋体" w:eastAsia="宋体" w:cs="宋体"/>
          <w:color w:val="000000"/>
          <w:szCs w:val="21"/>
        </w:rPr>
        <w:t>关于联合体投标：</w:t>
      </w:r>
      <w:r>
        <w:rPr>
          <w:rFonts w:hint="eastAsia" w:ascii="宋体" w:hAnsi="宋体" w:eastAsia="宋体" w:cs="宋体"/>
          <w:color w:val="000000"/>
          <w:szCs w:val="21"/>
        </w:rPr>
        <w:t>本次招标</w:t>
      </w:r>
      <w:r>
        <w:rPr>
          <w:rFonts w:hint="eastAsia" w:ascii="宋体" w:hAnsi="宋体" w:eastAsia="宋体" w:cs="宋体"/>
          <w:b/>
          <w:bCs/>
          <w:color w:val="000000"/>
          <w:szCs w:val="21"/>
          <w:u w:val="single"/>
        </w:rPr>
        <w:t>接受</w:t>
      </w:r>
      <w:r>
        <w:rPr>
          <w:rFonts w:hint="eastAsia" w:ascii="宋体" w:hAnsi="宋体" w:eastAsia="宋体" w:cs="宋体"/>
          <w:color w:val="000000"/>
          <w:szCs w:val="21"/>
        </w:rPr>
        <w:t>联合体投标，但只接受最多由</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家单位（即一家勘察单位、一家设计单位、一家施工单位）组成的联合体。联合体投标的，应满足下列要求：</w:t>
      </w:r>
    </w:p>
    <w:p w14:paraId="0A4B97D9">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.1允许联合体投标，应以承担施工任务的一方为</w:t>
      </w:r>
      <w:r>
        <w:rPr>
          <w:rFonts w:hint="eastAsia" w:ascii="宋体" w:hAnsi="宋体" w:cs="宋体"/>
          <w:color w:val="000000"/>
          <w:szCs w:val="21"/>
          <w:lang w:eastAsia="zh-CN"/>
        </w:rPr>
        <w:t>牵头人</w:t>
      </w:r>
      <w:r>
        <w:rPr>
          <w:rFonts w:hint="eastAsia" w:ascii="宋体" w:hAnsi="宋体" w:eastAsia="宋体" w:cs="宋体"/>
          <w:color w:val="000000"/>
          <w:szCs w:val="21"/>
        </w:rPr>
        <w:t>，并签定联合体共同投标协议书。联合体共同投标协议书应明确约定各方拟承担的工作和责任。由同一专业的单位组成的联合体，按照资质等级较低的单位确定资质等级。</w:t>
      </w:r>
    </w:p>
    <w:p w14:paraId="18E5F9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.2投标人若为联合体投标，拟任本工程项目负责人（兼任施工负责人）、设计负责人必须是联合体中对应分工成员的正式员工，以上2项人员不得兼任。</w:t>
      </w:r>
    </w:p>
    <w:p w14:paraId="3CDC09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3联合体的资格条件按联合体任务分工进行评审（其中施工资质、安全生产许可证、项目负责人、技术负责人、安全负责人、造价负责人以承接施工任务的牵头人为准；工程设计资质、设计负责人以承接设计任务的成员单位为准；工程勘察资质以承接勘察任务的成员单位为准）。</w:t>
      </w:r>
    </w:p>
    <w:p w14:paraId="184B60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.4联合体各方不得再以自己名义单独或加入其他联合体参加本项目的投标。</w:t>
      </w:r>
    </w:p>
    <w:p w14:paraId="4DA6D75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资格审查前，投标人（</w:t>
      </w:r>
      <w:r>
        <w:rPr>
          <w:rFonts w:ascii="宋体" w:hAnsi="宋体" w:eastAsia="宋体" w:cs="宋体"/>
          <w:color w:val="000000"/>
          <w:szCs w:val="21"/>
        </w:rPr>
        <w:t>若为联合体投标，指联合体各方</w:t>
      </w:r>
      <w:r>
        <w:rPr>
          <w:rFonts w:hint="eastAsia" w:ascii="宋体" w:hAnsi="宋体" w:eastAsia="宋体" w:cs="宋体"/>
          <w:color w:val="000000"/>
          <w:szCs w:val="21"/>
        </w:rPr>
        <w:t>）在广州市住建行业信用管理平台建立企业信用档案及拟担任本工程项目负责人、施工</w:t>
      </w:r>
      <w:r>
        <w:rPr>
          <w:rFonts w:hint="eastAsia" w:ascii="宋体" w:hAnsi="宋体" w:eastAsia="宋体" w:cs="宋体"/>
          <w:color w:val="000000"/>
          <w:szCs w:val="21"/>
          <w:lang w:val="en-US" w:eastAsia="zh-CN"/>
        </w:rPr>
        <w:t>技术</w:t>
      </w:r>
      <w:r>
        <w:rPr>
          <w:rFonts w:hint="eastAsia" w:ascii="宋体" w:hAnsi="宋体" w:eastAsia="宋体" w:cs="宋体"/>
          <w:color w:val="000000"/>
          <w:szCs w:val="21"/>
        </w:rPr>
        <w:t>负责人、设计负责人、专职安全员须是本企业信用档案中的在册人员（联合体投标的，诚信备案和人员在册情况为联合体协议分工对应企业库内信息档案）。企业诚信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eastAsia="宋体" w:cs="宋体"/>
          <w:color w:val="000000"/>
          <w:szCs w:val="21"/>
        </w:rPr>
        <w:t xml:space="preserve"> 》</w:t>
      </w:r>
      <w:r>
        <w:rPr>
          <w:rFonts w:ascii="宋体" w:hAnsi="宋体" w:eastAsia="宋体" w:cs="宋体"/>
          <w:color w:val="000000"/>
          <w:sz w:val="18"/>
          <w:szCs w:val="18"/>
        </w:rPr>
        <w:cr/>
      </w:r>
      <w:r>
        <w:rPr>
          <w:rFonts w:ascii="宋体" w:hAnsi="宋体" w:eastAsia="宋体" w:cs="宋体"/>
          <w:color w:val="000000"/>
          <w:sz w:val="18"/>
          <w:szCs w:val="18"/>
        </w:rPr>
        <w:t>http://zfcj.gz.gov.cn/zwgk/zsdwxxgkzl/gzsjzyglfwz</w:t>
      </w:r>
      <w:r>
        <w:rPr>
          <w:rFonts w:ascii="宋体" w:hAnsi="宋体" w:eastAsia="宋体" w:cs="宋体"/>
          <w:color w:val="000000"/>
          <w:szCs w:val="21"/>
        </w:rPr>
        <w:t>x/bszy/content/post_8484886.html）</w:t>
      </w:r>
      <w:r>
        <w:rPr>
          <w:rFonts w:hint="eastAsia" w:ascii="宋体" w:hAnsi="宋体" w:eastAsia="宋体" w:cs="宋体"/>
          <w:color w:val="000000"/>
          <w:szCs w:val="21"/>
        </w:rPr>
        <w:t>。</w:t>
      </w:r>
    </w:p>
    <w:p w14:paraId="526D0C41">
      <w:pPr>
        <w:pStyle w:val="4"/>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u w:val="none"/>
          <w:rPrChange w:id="4" w:author="JoyceY" w:date="2025-08-12T15:33:13Z">
            <w:rPr>
              <w:rFonts w:hint="eastAsia" w:ascii="宋体" w:hAnsi="宋体" w:eastAsia="宋体" w:cs="宋体"/>
              <w:color w:val="000000"/>
              <w:sz w:val="21"/>
              <w:szCs w:val="21"/>
              <w:u w:val="single"/>
            </w:rPr>
          </w:rPrChange>
        </w:rPr>
        <w:t>投标人未出现以下情形：</w:t>
      </w:r>
      <w:r>
        <w:rPr>
          <w:rFonts w:hint="eastAsia" w:ascii="宋体" w:hAnsi="宋体" w:eastAsia="宋体" w:cs="宋体"/>
          <w:color w:val="000000"/>
          <w:sz w:val="21"/>
          <w:szCs w:val="21"/>
        </w:rPr>
        <w:t>与其它投标人的单位负责人为同一人或者存在控股、管理关系的（按投标人提供的《投标人声明》内容进行评审）。如不同投标申请人出现单位负责人为同一人或者存在控股、管理关系的情形，则均作否决投标处理。</w:t>
      </w:r>
    </w:p>
    <w:p w14:paraId="3F8265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投标人（若为联合体投标，指联合体各方）未被列入拖欠农民工工资失信联合惩戒对象名单（按广州公共资源交易中心交易系统比对结果进行评审）。</w:t>
      </w:r>
    </w:p>
    <w:p w14:paraId="7F514E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u w:val="none"/>
          <w:lang w:val="en-US" w:eastAsia="zh-CN"/>
          <w:rPrChange w:id="5" w:author="JoyceY" w:date="2025-08-12T15:33:22Z">
            <w:rPr>
              <w:rFonts w:hint="eastAsia" w:ascii="宋体" w:hAnsi="宋体" w:eastAsia="宋体" w:cs="宋体"/>
              <w:color w:val="000000"/>
              <w:sz w:val="21"/>
              <w:szCs w:val="21"/>
              <w:lang w:val="en-US" w:eastAsia="zh-CN"/>
            </w:rPr>
          </w:rPrChange>
        </w:rPr>
        <w:t>.10</w:t>
      </w:r>
      <w:r>
        <w:rPr>
          <w:rFonts w:hint="eastAsia" w:ascii="宋体" w:hAnsi="宋体" w:eastAsia="宋体" w:cs="宋体"/>
          <w:color w:val="000000"/>
          <w:szCs w:val="21"/>
          <w:u w:val="none"/>
          <w:rPrChange w:id="6" w:author="JoyceY" w:date="2025-08-12T15:33:22Z">
            <w:rPr>
              <w:rFonts w:hint="eastAsia" w:ascii="宋体" w:hAnsi="宋体" w:eastAsia="宋体" w:cs="宋体"/>
              <w:color w:val="000000"/>
              <w:szCs w:val="21"/>
              <w:u w:val="single"/>
            </w:rPr>
          </w:rPrChange>
        </w:rPr>
        <w:t>投标人应对以下资格进行响应（提供附件</w:t>
      </w:r>
      <w:r>
        <w:rPr>
          <w:rFonts w:hint="eastAsia" w:ascii="宋体" w:hAnsi="宋体" w:eastAsia="宋体" w:cs="宋体"/>
          <w:color w:val="000000"/>
          <w:szCs w:val="21"/>
          <w:u w:val="none"/>
          <w:lang w:val="en-US" w:eastAsia="zh-CN"/>
          <w:rPrChange w:id="7" w:author="JoyceY" w:date="2025-08-12T15:33:22Z">
            <w:rPr>
              <w:rFonts w:hint="eastAsia" w:ascii="宋体" w:hAnsi="宋体" w:eastAsia="宋体" w:cs="宋体"/>
              <w:color w:val="000000"/>
              <w:szCs w:val="21"/>
              <w:u w:val="single"/>
              <w:lang w:val="en-US" w:eastAsia="zh-CN"/>
            </w:rPr>
          </w:rPrChange>
        </w:rPr>
        <w:t>三</w:t>
      </w:r>
      <w:r>
        <w:rPr>
          <w:rFonts w:hint="eastAsia" w:ascii="宋体" w:hAnsi="宋体" w:eastAsia="宋体" w:cs="宋体"/>
          <w:color w:val="000000"/>
          <w:szCs w:val="21"/>
          <w:u w:val="none"/>
          <w:rPrChange w:id="8" w:author="JoyceY" w:date="2025-08-12T15:33:22Z">
            <w:rPr>
              <w:rFonts w:hint="eastAsia" w:ascii="宋体" w:hAnsi="宋体" w:eastAsia="宋体" w:cs="宋体"/>
              <w:color w:val="000000"/>
              <w:szCs w:val="21"/>
              <w:u w:val="single"/>
            </w:rPr>
          </w:rPrChange>
        </w:rPr>
        <w:t>《资格与诚信承诺函》并加盖公章）</w:t>
      </w:r>
      <w:r>
        <w:rPr>
          <w:rFonts w:hint="eastAsia" w:ascii="宋体" w:hAnsi="宋体" w:eastAsia="宋体" w:cs="宋体"/>
          <w:color w:val="000000"/>
          <w:szCs w:val="21"/>
          <w:u w:val="none"/>
          <w:rPrChange w:id="9" w:author="JoyceY" w:date="2025-08-12T15:33:22Z">
            <w:rPr>
              <w:rFonts w:hint="eastAsia" w:ascii="宋体" w:hAnsi="宋体" w:eastAsia="宋体" w:cs="宋体"/>
              <w:color w:val="000000"/>
              <w:szCs w:val="21"/>
            </w:rPr>
          </w:rPrChange>
        </w:rPr>
        <w:t>：</w:t>
      </w:r>
    </w:p>
    <w:p w14:paraId="683520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3.10.1</w:t>
      </w:r>
      <w:r>
        <w:rPr>
          <w:rFonts w:hint="eastAsia" w:ascii="宋体" w:hAnsi="宋体" w:eastAsia="宋体" w:cs="宋体"/>
          <w:color w:val="000000"/>
          <w:szCs w:val="21"/>
        </w:rPr>
        <w:t>在近三年内投标人或其法定代表人、拟委任的项目负责人不得发生因行贿犯罪行为或欺诈行为而被政府或业主宣布取消投标资格（以相关行业主管部门的行政处罚决定或司法机关出具的有关法律文书为准。“近三年”是指从投标截止时间之日起逆推三年，以相关行业主管部门、司法机关、仲裁机构出具的生效文件的落款时间起计算）。</w:t>
      </w:r>
    </w:p>
    <w:p w14:paraId="574FFE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3.10.2</w:t>
      </w:r>
      <w:r>
        <w:rPr>
          <w:rFonts w:hint="eastAsia" w:ascii="宋体" w:hAnsi="宋体" w:eastAsia="宋体" w:cs="宋体"/>
          <w:color w:val="000000"/>
          <w:szCs w:val="21"/>
        </w:rPr>
        <w:t>法定代表人（或负责人）为同一人或者存在控股、管理关系的不同单位，不得参加同一项目投标，否则全部取消资格。</w:t>
      </w:r>
    </w:p>
    <w:p w14:paraId="401FFB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3不存在进入清算程序，或被宣告破产，或其他丧失履约能力的情形。</w:t>
      </w:r>
    </w:p>
    <w:p w14:paraId="3FAF9D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4不存在被责令停产停业、暂扣或吊销许可证、暂扣或者吊销执照的情形。</w:t>
      </w:r>
    </w:p>
    <w:p w14:paraId="28CA55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5不得被列入国家企业信用信息公示系统的经营异常名录或严重违法失信名单，以开标当天“国家企业信用信息公示系统”网站（www.gsxt.gov.cn）查询</w:t>
      </w:r>
      <w:r>
        <w:rPr>
          <w:rFonts w:hint="eastAsia" w:ascii="宋体" w:hAnsi="宋体" w:eastAsia="宋体" w:cs="宋体"/>
          <w:color w:val="000000"/>
          <w:szCs w:val="21"/>
          <w:lang w:val="en-US" w:eastAsia="zh-CN"/>
        </w:rPr>
        <w:t>结果</w:t>
      </w:r>
      <w:r>
        <w:rPr>
          <w:rFonts w:hint="eastAsia" w:ascii="宋体" w:hAnsi="宋体" w:eastAsia="宋体" w:cs="宋体"/>
          <w:color w:val="000000"/>
          <w:szCs w:val="21"/>
        </w:rPr>
        <w:t>为准（</w:t>
      </w:r>
      <w:r>
        <w:rPr>
          <w:rFonts w:hint="eastAsia" w:ascii="宋体" w:hAnsi="宋体" w:eastAsia="宋体" w:cs="宋体"/>
          <w:color w:val="000000"/>
          <w:szCs w:val="21"/>
          <w:lang w:val="en-US" w:eastAsia="zh-CN"/>
        </w:rPr>
        <w:t>除</w:t>
      </w:r>
      <w:r>
        <w:rPr>
          <w:rFonts w:hint="eastAsia" w:ascii="宋体" w:hAnsi="宋体" w:eastAsia="宋体" w:cs="宋体"/>
          <w:color w:val="000000"/>
          <w:szCs w:val="21"/>
        </w:rPr>
        <w:t>投标人为依法允许经营的事业单位的</w:t>
      </w:r>
      <w:r>
        <w:rPr>
          <w:rFonts w:hint="eastAsia" w:ascii="宋体" w:hAnsi="宋体" w:eastAsia="宋体" w:cs="宋体"/>
          <w:color w:val="000000"/>
          <w:szCs w:val="21"/>
          <w:lang w:val="en-US" w:eastAsia="zh-CN"/>
        </w:rPr>
        <w:t>外</w:t>
      </w:r>
      <w:r>
        <w:rPr>
          <w:rFonts w:hint="eastAsia" w:ascii="宋体" w:hAnsi="宋体" w:eastAsia="宋体" w:cs="宋体"/>
          <w:color w:val="000000"/>
          <w:szCs w:val="21"/>
        </w:rPr>
        <w:t>）。</w:t>
      </w:r>
    </w:p>
    <w:p w14:paraId="320D99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lang w:eastAsia="zh-CN"/>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6不得被列为“严重失信名单”，以“信用中国”网站（www.creditchina.gov.cn）查询为准，下载并提供</w:t>
      </w:r>
      <w:r>
        <w:rPr>
          <w:rFonts w:hint="eastAsia" w:ascii="宋体" w:hAnsi="宋体" w:eastAsia="宋体" w:cs="宋体"/>
          <w:color w:val="000000"/>
          <w:szCs w:val="21"/>
          <w:lang w:val="en-US" w:eastAsia="zh-CN"/>
        </w:rPr>
        <w:t>完整的</w:t>
      </w:r>
      <w:r>
        <w:rPr>
          <w:rFonts w:hint="eastAsia" w:ascii="宋体" w:hAnsi="宋体" w:eastAsia="宋体" w:cs="宋体"/>
          <w:color w:val="000000"/>
          <w:szCs w:val="21"/>
        </w:rPr>
        <w:t>信用信息报告，报告生成日期为招标公告发布之日后，且必须文字清晰并加盖公章。</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注：</w:t>
      </w:r>
      <w:r>
        <w:rPr>
          <w:rFonts w:hint="eastAsia" w:ascii="宋体" w:hAnsi="宋体" w:eastAsia="宋体" w:cs="宋体"/>
          <w:b/>
          <w:bCs/>
          <w:color w:val="000000"/>
          <w:szCs w:val="21"/>
        </w:rPr>
        <w:t>若为联合体投标，</w:t>
      </w:r>
      <w:r>
        <w:rPr>
          <w:rFonts w:hint="eastAsia" w:ascii="宋体" w:hAnsi="宋体" w:eastAsia="宋体" w:cs="宋体"/>
          <w:b/>
          <w:bCs/>
          <w:color w:val="000000"/>
          <w:szCs w:val="21"/>
          <w:lang w:eastAsia="zh-CN"/>
        </w:rPr>
        <w:t>则</w:t>
      </w:r>
      <w:r>
        <w:rPr>
          <w:rFonts w:hint="eastAsia" w:ascii="宋体" w:hAnsi="宋体" w:eastAsia="宋体" w:cs="宋体"/>
          <w:b/>
          <w:bCs/>
          <w:color w:val="000000"/>
          <w:szCs w:val="21"/>
        </w:rPr>
        <w:t>联合体各成员</w:t>
      </w:r>
      <w:r>
        <w:rPr>
          <w:rFonts w:hint="eastAsia" w:ascii="宋体" w:hAnsi="宋体" w:eastAsia="宋体" w:cs="宋体"/>
          <w:b/>
          <w:bCs/>
          <w:color w:val="000000"/>
          <w:szCs w:val="21"/>
          <w:lang w:val="en-US" w:eastAsia="zh-CN"/>
        </w:rPr>
        <w:t>均需提供</w:t>
      </w:r>
      <w:r>
        <w:rPr>
          <w:rFonts w:hint="eastAsia" w:ascii="宋体" w:hAnsi="宋体" w:eastAsia="宋体" w:cs="宋体"/>
          <w:b/>
          <w:bCs/>
          <w:color w:val="000000"/>
          <w:szCs w:val="21"/>
          <w:lang w:eastAsia="zh-CN"/>
        </w:rPr>
        <w:t>）</w:t>
      </w:r>
    </w:p>
    <w:p w14:paraId="3D4458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7投标人不得存在以下情形：</w:t>
      </w:r>
    </w:p>
    <w:p w14:paraId="6D270E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w:t>
      </w:r>
      <w:r>
        <w:rPr>
          <w:rFonts w:hint="eastAsia" w:ascii="宋体" w:hAnsi="宋体" w:eastAsia="宋体" w:cs="宋体"/>
          <w:color w:val="000000"/>
          <w:szCs w:val="21"/>
          <w:lang w:eastAsia="zh-CN"/>
        </w:rPr>
        <w:t>）</w:t>
      </w:r>
      <w:r>
        <w:rPr>
          <w:rFonts w:hint="eastAsia" w:ascii="宋体" w:hAnsi="宋体" w:eastAsia="宋体" w:cs="宋体"/>
          <w:color w:val="000000"/>
          <w:szCs w:val="21"/>
        </w:rPr>
        <w:t>与招标人及招标人关联公司在本公告发布之日起前三年内发生各种诉讼和仲裁。</w:t>
      </w:r>
    </w:p>
    <w:p w14:paraId="152924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2</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 投标人、法定代表人或项目负责人被列入广东省机场管理集团有限公司不予合作对象名单且在限制期内。</w:t>
      </w:r>
    </w:p>
    <w:p w14:paraId="57FB00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lang w:eastAsia="zh-CN"/>
        </w:rPr>
        <w:t>）</w:t>
      </w:r>
      <w:r>
        <w:rPr>
          <w:rFonts w:hint="eastAsia" w:ascii="宋体" w:hAnsi="宋体" w:eastAsia="宋体" w:cs="宋体"/>
          <w:color w:val="000000"/>
          <w:szCs w:val="21"/>
        </w:rPr>
        <w:t>投标人、法定代表人或项目负责人存在国家、省市相关法律法规和行业有关规定不得参与采购活动的情形。</w:t>
      </w:r>
    </w:p>
    <w:p w14:paraId="6EE572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存在其它失信情况的。  </w:t>
      </w:r>
    </w:p>
    <w:p w14:paraId="353207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8投标人应对招标人以下“投标人不诚信行为”的确定条件完全响应：</w:t>
      </w:r>
    </w:p>
    <w:p w14:paraId="083AA1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w:t>
      </w:r>
      <w:r>
        <w:rPr>
          <w:rFonts w:hint="eastAsia" w:ascii="宋体" w:hAnsi="宋体" w:eastAsia="宋体" w:cs="宋体"/>
          <w:color w:val="000000"/>
          <w:szCs w:val="21"/>
          <w:lang w:eastAsia="zh-CN"/>
        </w:rPr>
        <w:t>）</w:t>
      </w:r>
      <w:r>
        <w:rPr>
          <w:rFonts w:hint="eastAsia" w:ascii="宋体" w:hAnsi="宋体" w:eastAsia="宋体" w:cs="宋体"/>
          <w:color w:val="000000"/>
          <w:szCs w:val="21"/>
        </w:rPr>
        <w:t>参与本项目的投标人，有下列情形之一的，将被列入招标人不予合作对象名单：</w:t>
      </w:r>
    </w:p>
    <w:p w14:paraId="34FA95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1）</w:t>
      </w:r>
      <w:r>
        <w:rPr>
          <w:rFonts w:hint="eastAsia" w:ascii="宋体" w:hAnsi="宋体" w:eastAsia="宋体" w:cs="宋体"/>
          <w:color w:val="000000"/>
          <w:szCs w:val="21"/>
        </w:rPr>
        <w:t xml:space="preserve">通过向招标人提供不正当利益谋取成交； </w:t>
      </w:r>
    </w:p>
    <w:p w14:paraId="25088D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2）</w:t>
      </w:r>
      <w:r>
        <w:rPr>
          <w:rFonts w:hint="eastAsia" w:ascii="宋体" w:hAnsi="宋体" w:eastAsia="宋体" w:cs="宋体"/>
          <w:color w:val="000000"/>
          <w:szCs w:val="21"/>
        </w:rPr>
        <w:t>借用他人名称、资质进行挂靠，或者将自己的名称、资质借给他人挂靠进行投标，或以其他方式弄虚作假，骗取成交；</w:t>
      </w:r>
    </w:p>
    <w:p w14:paraId="328038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3）</w:t>
      </w:r>
      <w:r>
        <w:rPr>
          <w:rFonts w:hint="eastAsia" w:ascii="宋体" w:hAnsi="宋体" w:eastAsia="宋体" w:cs="宋体"/>
          <w:color w:val="000000"/>
          <w:szCs w:val="21"/>
        </w:rPr>
        <w:t xml:space="preserve">采取不正当手段诋毁、排挤其他合作对象； </w:t>
      </w:r>
    </w:p>
    <w:p w14:paraId="2EAB10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4）</w:t>
      </w:r>
      <w:r>
        <w:rPr>
          <w:rFonts w:hint="eastAsia" w:ascii="宋体" w:hAnsi="宋体" w:eastAsia="宋体" w:cs="宋体"/>
          <w:color w:val="000000"/>
          <w:szCs w:val="21"/>
        </w:rPr>
        <w:t xml:space="preserve">在采购过程中与招标人相关工作人员私下进行协商谈判，损害招标人或其他投标人利益； </w:t>
      </w:r>
    </w:p>
    <w:p w14:paraId="7FED10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5）</w:t>
      </w:r>
      <w:r>
        <w:rPr>
          <w:rFonts w:hint="eastAsia" w:ascii="宋体" w:hAnsi="宋体" w:eastAsia="宋体" w:cs="宋体"/>
          <w:color w:val="000000"/>
          <w:szCs w:val="21"/>
        </w:rPr>
        <w:t>针对资格审查文件、采购文件或者在资格预审公示或成交候选人公示期间，故意捏造事实、伪造证明材料，恶意进行质疑，影响采购工作顺利推进；</w:t>
      </w:r>
    </w:p>
    <w:p w14:paraId="43A609E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6）</w:t>
      </w:r>
      <w:r>
        <w:rPr>
          <w:rFonts w:hint="eastAsia" w:ascii="宋体" w:hAnsi="宋体" w:eastAsia="宋体" w:cs="宋体"/>
          <w:color w:val="000000"/>
          <w:szCs w:val="21"/>
        </w:rPr>
        <w:t>存在围标串标行为；</w:t>
      </w:r>
      <w:r>
        <w:rPr>
          <w:rFonts w:hint="eastAsia" w:ascii="宋体" w:hAnsi="宋体" w:eastAsia="宋体" w:cs="宋体"/>
          <w:color w:val="000000"/>
          <w:szCs w:val="21"/>
        </w:rPr>
        <w:tab/>
      </w:r>
    </w:p>
    <w:p w14:paraId="1B85E9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7）</w:t>
      </w:r>
      <w:r>
        <w:rPr>
          <w:rFonts w:hint="eastAsia" w:ascii="宋体" w:hAnsi="宋体" w:eastAsia="宋体" w:cs="宋体"/>
          <w:color w:val="000000"/>
          <w:szCs w:val="21"/>
        </w:rPr>
        <w:t>招标人成交通知书发出后，投标人拒绝签订合同（因不可抗力原因不能履行合同的除外）；</w:t>
      </w:r>
    </w:p>
    <w:p w14:paraId="1BF2C5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8）</w:t>
      </w:r>
      <w:r>
        <w:rPr>
          <w:rFonts w:hint="eastAsia" w:ascii="宋体" w:hAnsi="宋体" w:eastAsia="宋体" w:cs="宋体"/>
          <w:color w:val="000000"/>
          <w:szCs w:val="21"/>
        </w:rPr>
        <w:t>近三年内与招标人以及关联公司发生诉讼或仲裁的投标人，“近三年”是指从投标截止时间之日起逆推三年；</w:t>
      </w:r>
    </w:p>
    <w:p w14:paraId="428AF2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9）</w:t>
      </w:r>
      <w:r>
        <w:rPr>
          <w:rFonts w:hint="eastAsia" w:ascii="宋体" w:hAnsi="宋体" w:eastAsia="宋体" w:cs="宋体"/>
          <w:color w:val="000000"/>
          <w:szCs w:val="21"/>
        </w:rPr>
        <w:t>发生向招标人及其关联公司的有关工作人员行贿情形；</w:t>
      </w:r>
    </w:p>
    <w:p w14:paraId="4EF80D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1</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参与招标人非招标采购活动进行两次（含）以上无效异议的合作对象，因其无效异议对招标人以及关联公司造成经济损失、工作滞后的，可纳入非招标采购项目不予合作名单。具有下列情形之一的，应视为无效异议：</w:t>
      </w:r>
    </w:p>
    <w:p w14:paraId="7542DC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——异议主体不是投标人或其他利害关系人；</w:t>
      </w:r>
    </w:p>
    <w:p w14:paraId="5CD9CB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——投标人是法人的，异议书必须由其法定代表人或者授权代表签字并盖章；其他组织或者自然人投诉的，异议书必须由其主要负责人或者投诉人本人签字，并附有效身份证明扫描件；</w:t>
      </w:r>
    </w:p>
    <w:p w14:paraId="23F2C8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——异议人未提供必要的证明材料和明确的要求；</w:t>
      </w:r>
    </w:p>
    <w:p w14:paraId="6C02E9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——异议人捏造事实、伪造材料或者以非法手段取得证明材料进行异议的，证据来源的合法性存在明显疑问，异议人无法证明其取得方式合法的，视为以非法手段取得证明材料；</w:t>
      </w:r>
    </w:p>
    <w:p w14:paraId="26CD94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——其他属无效异议的情形。</w:t>
      </w:r>
    </w:p>
    <w:p w14:paraId="32FF20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2</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成交投标人在合同履行，项目实施、运行阶段，有下列情形之一的，列入不予合作对象名单： </w:t>
      </w:r>
    </w:p>
    <w:p w14:paraId="77DD4A1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1）</w:t>
      </w:r>
      <w:r>
        <w:rPr>
          <w:rFonts w:hint="eastAsia" w:ascii="宋体" w:hAnsi="宋体" w:eastAsia="宋体" w:cs="宋体"/>
          <w:color w:val="000000"/>
          <w:szCs w:val="21"/>
        </w:rPr>
        <w:t>不按采购文件要求，投标文件承诺的条件与招标人签订合同，或在合同签订中存在欺诈情形，违反采购文件规定，对招标人或关联公司不利；</w:t>
      </w:r>
    </w:p>
    <w:p w14:paraId="15412E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2）</w:t>
      </w:r>
      <w:r>
        <w:rPr>
          <w:rFonts w:hint="eastAsia" w:ascii="宋体" w:hAnsi="宋体" w:eastAsia="宋体" w:cs="宋体"/>
          <w:color w:val="000000"/>
          <w:szCs w:val="21"/>
        </w:rPr>
        <w:t>违反合同约定，将承揽项目转包或违法分包给他人；</w:t>
      </w:r>
    </w:p>
    <w:p w14:paraId="200262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3）</w:t>
      </w:r>
      <w:r>
        <w:rPr>
          <w:rFonts w:hint="eastAsia" w:ascii="宋体" w:hAnsi="宋体" w:eastAsia="宋体" w:cs="宋体"/>
          <w:color w:val="000000"/>
          <w:szCs w:val="21"/>
        </w:rPr>
        <w:t>因成交投标人责任原因连续发生不安全事件、事故或造成恶劣不良影响；</w:t>
      </w:r>
    </w:p>
    <w:p w14:paraId="23118F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4）</w:t>
      </w:r>
      <w:r>
        <w:rPr>
          <w:rFonts w:hint="eastAsia" w:ascii="宋体" w:hAnsi="宋体" w:eastAsia="宋体" w:cs="宋体"/>
          <w:color w:val="000000"/>
          <w:szCs w:val="21"/>
        </w:rPr>
        <w:t>使用的设备、材料以次充好或提供与合同不符的假冒伪劣产品等降低质量情形或造成不良影响；</w:t>
      </w:r>
    </w:p>
    <w:p w14:paraId="134D316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5）</w:t>
      </w:r>
      <w:r>
        <w:rPr>
          <w:rFonts w:hint="eastAsia" w:ascii="宋体" w:hAnsi="宋体" w:eastAsia="宋体" w:cs="宋体"/>
          <w:color w:val="000000"/>
          <w:szCs w:val="21"/>
        </w:rPr>
        <w:t>因环保、噪音问题造成社会恶劣影响；</w:t>
      </w:r>
    </w:p>
    <w:p w14:paraId="1131F5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6）</w:t>
      </w:r>
      <w:r>
        <w:rPr>
          <w:rFonts w:hint="eastAsia" w:ascii="宋体" w:hAnsi="宋体" w:eastAsia="宋体" w:cs="宋体"/>
          <w:color w:val="000000"/>
          <w:szCs w:val="21"/>
        </w:rPr>
        <w:t>拖欠农民工工资，造成恶劣影响的，或发生上访维稳事件，或导致招标人或关联公司垫付农民工工资；</w:t>
      </w:r>
    </w:p>
    <w:p w14:paraId="3F5655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7）</w:t>
      </w:r>
      <w:r>
        <w:rPr>
          <w:rFonts w:hint="eastAsia" w:ascii="宋体" w:hAnsi="宋体" w:eastAsia="宋体" w:cs="宋体"/>
          <w:color w:val="000000"/>
          <w:szCs w:val="21"/>
        </w:rPr>
        <w:t>虚报工程量或设备、材料结算量，拒不接受第三方咨询单位按合同约定审定的工程造价，设备、材料数量，造成工程延误、设备材料到货期延误、结算滞后；</w:t>
      </w:r>
    </w:p>
    <w:p w14:paraId="65A5D6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8）</w:t>
      </w:r>
      <w:r>
        <w:rPr>
          <w:rFonts w:hint="eastAsia" w:ascii="宋体" w:hAnsi="宋体" w:eastAsia="宋体" w:cs="宋体"/>
          <w:color w:val="000000"/>
          <w:szCs w:val="21"/>
        </w:rPr>
        <w:t>拒绝履行合同主要条款，造成合同无法正常履约；</w:t>
      </w:r>
    </w:p>
    <w:p w14:paraId="61E531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9）</w:t>
      </w:r>
      <w:r>
        <w:rPr>
          <w:rFonts w:hint="eastAsia" w:ascii="宋体" w:hAnsi="宋体" w:eastAsia="宋体" w:cs="宋体"/>
          <w:color w:val="000000"/>
          <w:szCs w:val="21"/>
        </w:rPr>
        <w:t>因严重违约被招标人依法单方解除合同；</w:t>
      </w:r>
    </w:p>
    <w:p w14:paraId="6C51D9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Cs w:val="21"/>
          <w:lang w:eastAsia="zh-CN"/>
        </w:rPr>
        <w:t>1</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存在向招标人或关联公司相关工作人员行贿等不廉洁情形。</w:t>
      </w:r>
    </w:p>
    <w:p w14:paraId="2A4479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3.11同意招标人廉洁承诺条款，并按要求签署承诺文书（提供</w:t>
      </w:r>
      <w:r>
        <w:rPr>
          <w:rFonts w:hint="eastAsia" w:ascii="宋体" w:hAnsi="宋体" w:eastAsia="宋体" w:cs="宋体"/>
          <w:color w:val="000000"/>
          <w:szCs w:val="21"/>
        </w:rPr>
        <w:t>附件</w:t>
      </w:r>
      <w:r>
        <w:rPr>
          <w:rFonts w:hint="eastAsia" w:ascii="宋体" w:hAnsi="宋体" w:eastAsia="宋体" w:cs="宋体"/>
          <w:color w:val="000000"/>
          <w:szCs w:val="21"/>
          <w:lang w:val="en-US" w:eastAsia="zh-CN"/>
        </w:rPr>
        <w:t>四</w:t>
      </w:r>
      <w:r>
        <w:rPr>
          <w:rFonts w:hint="eastAsia" w:ascii="宋体" w:hAnsi="宋体" w:eastAsia="宋体" w:cs="宋体"/>
          <w:color w:val="000000"/>
          <w:sz w:val="21"/>
          <w:szCs w:val="21"/>
          <w:lang w:val="en-US" w:eastAsia="zh-CN"/>
        </w:rPr>
        <w:t>《廉洁承诺书》并加盖公章）。</w:t>
      </w:r>
    </w:p>
    <w:p w14:paraId="2B5AC8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3.12</w:t>
      </w:r>
      <w:r>
        <w:rPr>
          <w:rFonts w:hint="eastAsia" w:ascii="宋体" w:hAnsi="宋体" w:eastAsia="宋体" w:cs="宋体"/>
          <w:color w:val="000000"/>
          <w:sz w:val="21"/>
          <w:szCs w:val="21"/>
        </w:rPr>
        <w:t>投标人（若为联合体投</w:t>
      </w:r>
      <w:r>
        <w:rPr>
          <w:rFonts w:hint="eastAsia" w:ascii="宋体" w:hAnsi="宋体" w:eastAsia="宋体" w:cs="宋体"/>
          <w:color w:val="auto"/>
          <w:sz w:val="21"/>
          <w:szCs w:val="21"/>
        </w:rPr>
        <w:t>标，指联合体各方）未被</w:t>
      </w:r>
      <w:r>
        <w:rPr>
          <w:rFonts w:hint="eastAsia" w:ascii="宋体" w:hAnsi="宋体" w:eastAsia="宋体" w:cs="宋体"/>
          <w:color w:val="auto"/>
          <w:sz w:val="21"/>
          <w:szCs w:val="21"/>
          <w:lang w:val="en-US" w:eastAsia="zh-CN"/>
        </w:rPr>
        <w:t>列入</w:t>
      </w:r>
      <w:r>
        <w:rPr>
          <w:rFonts w:hint="eastAsia" w:ascii="宋体" w:hAnsi="宋体" w:eastAsia="宋体" w:cs="宋体"/>
          <w:color w:val="auto"/>
          <w:sz w:val="21"/>
          <w:szCs w:val="21"/>
        </w:rPr>
        <w:t>广东省机场管理集团有限公司</w:t>
      </w:r>
      <w:r>
        <w:rPr>
          <w:rFonts w:hint="eastAsia" w:ascii="宋体" w:hAnsi="宋体" w:eastAsia="宋体" w:cs="宋体"/>
          <w:color w:val="auto"/>
          <w:sz w:val="21"/>
          <w:szCs w:val="21"/>
          <w:highlight w:val="none"/>
        </w:rPr>
        <w:t>不予合作对象名单且在限制期内</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不予合作对象名单</w:t>
      </w:r>
      <w:r>
        <w:rPr>
          <w:rFonts w:hint="eastAsia" w:ascii="宋体" w:hAnsi="宋体" w:eastAsia="宋体" w:cs="宋体"/>
          <w:color w:val="auto"/>
          <w:sz w:val="21"/>
          <w:szCs w:val="21"/>
          <w:highlight w:val="none"/>
          <w:lang w:val="en-US" w:eastAsia="zh-CN"/>
        </w:rPr>
        <w:t>信息</w:t>
      </w:r>
      <w:r>
        <w:rPr>
          <w:rFonts w:hint="eastAsia" w:ascii="宋体" w:hAnsi="宋体" w:eastAsia="宋体" w:cs="宋体"/>
          <w:color w:val="auto"/>
          <w:sz w:val="21"/>
          <w:szCs w:val="21"/>
        </w:rPr>
        <w:t>取自投标截止时间投标人在广东省机场管理集团有限公司一体化数字交易系统（</w:t>
      </w:r>
      <w:r>
        <w:rPr>
          <w:rFonts w:hint="eastAsia" w:ascii="宋体" w:hAnsi="宋体" w:eastAsia="宋体" w:cs="宋体"/>
          <w:color w:val="auto"/>
          <w:sz w:val="21"/>
          <w:szCs w:val="21"/>
          <w:lang w:val="en-US" w:eastAsia="zh-CN"/>
        </w:rPr>
        <w:t>网址：http://wz.gdairport.com/</w:t>
      </w:r>
      <w:r>
        <w:rPr>
          <w:rFonts w:hint="eastAsia" w:ascii="宋体" w:hAnsi="宋体" w:eastAsia="宋体" w:cs="宋体"/>
          <w:color w:val="auto"/>
          <w:sz w:val="21"/>
          <w:szCs w:val="21"/>
        </w:rPr>
        <w:t>）的供应商管理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不予合作单位名单信息，投标人无需提交相关资料，若招标人延长递交投标文件截止时间的，不予合作单位名单信息的评审时点也相应延长。</w:t>
      </w:r>
    </w:p>
    <w:p w14:paraId="1032CA6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color w:val="000000"/>
          <w:szCs w:val="21"/>
        </w:rPr>
      </w:pPr>
      <w:r>
        <w:rPr>
          <w:rFonts w:hint="eastAsia" w:ascii="宋体" w:hAnsi="宋体" w:eastAsia="宋体" w:cs="宋体"/>
          <w:b/>
          <w:color w:val="000000"/>
          <w:szCs w:val="21"/>
        </w:rPr>
        <w:t>注：未在招标公告</w:t>
      </w:r>
      <w:r>
        <w:rPr>
          <w:rFonts w:hint="eastAsia" w:ascii="宋体" w:hAnsi="宋体" w:eastAsia="宋体" w:cs="宋体"/>
          <w:b/>
          <w:color w:val="000000"/>
          <w:szCs w:val="21"/>
          <w:u w:val="single"/>
        </w:rPr>
        <w:t>“3.投标人资格要求”</w:t>
      </w:r>
      <w:r>
        <w:rPr>
          <w:rFonts w:hint="eastAsia" w:ascii="宋体" w:hAnsi="宋体" w:eastAsia="宋体" w:cs="宋体"/>
          <w:b/>
          <w:color w:val="000000"/>
          <w:szCs w:val="21"/>
        </w:rPr>
        <w:t>单列的资审合格条件，不作为资审不合格的依据。</w:t>
      </w:r>
    </w:p>
    <w:p w14:paraId="505DBEDA">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24" w:name="_Toc144974483"/>
      <w:bookmarkStart w:id="25" w:name="_Toc152045515"/>
      <w:bookmarkStart w:id="26" w:name="_Toc22868"/>
      <w:bookmarkStart w:id="27" w:name="_Toc152042291"/>
      <w:bookmarkStart w:id="28" w:name="_Toc247513937"/>
      <w:bookmarkStart w:id="29" w:name="_Toc247527538"/>
      <w:r>
        <w:rPr>
          <w:rFonts w:hint="eastAsia" w:ascii="宋体" w:hAnsi="宋体" w:eastAsia="宋体" w:cs="宋体"/>
          <w:b/>
          <w:bCs/>
          <w:color w:val="000000"/>
          <w:sz w:val="21"/>
          <w:szCs w:val="21"/>
        </w:rPr>
        <w:t>4. 招标文件的获取</w:t>
      </w:r>
      <w:bookmarkEnd w:id="24"/>
      <w:bookmarkEnd w:id="25"/>
      <w:bookmarkEnd w:id="26"/>
      <w:bookmarkEnd w:id="27"/>
      <w:bookmarkEnd w:id="28"/>
      <w:bookmarkEnd w:id="29"/>
    </w:p>
    <w:p w14:paraId="200565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bookmarkStart w:id="30" w:name="_Toc247527539"/>
      <w:bookmarkStart w:id="31" w:name="_Toc152045516"/>
      <w:bookmarkStart w:id="32" w:name="_Toc247513938"/>
      <w:bookmarkStart w:id="33" w:name="_Toc25682"/>
      <w:bookmarkStart w:id="34" w:name="_Toc144974484"/>
      <w:bookmarkStart w:id="35" w:name="_Toc152042292"/>
      <w:r>
        <w:rPr>
          <w:rFonts w:hint="eastAsia" w:ascii="宋体" w:hAnsi="宋体" w:eastAsia="宋体" w:cs="宋体"/>
          <w:color w:val="000000"/>
          <w:szCs w:val="21"/>
        </w:rPr>
        <w:t>4.1凡有意参加投标者，请于</w:t>
      </w:r>
      <w:r>
        <w:rPr>
          <w:rFonts w:hint="eastAsia" w:ascii="宋体" w:hAnsi="宋体" w:eastAsia="宋体" w:cs="宋体"/>
          <w:color w:val="000000"/>
          <w:szCs w:val="21"/>
          <w:u w:val="single"/>
        </w:rPr>
        <w:t>202</w:t>
      </w:r>
      <w:r>
        <w:rPr>
          <w:rFonts w:hint="eastAsia" w:ascii="宋体" w:hAnsi="宋体" w:eastAsia="宋体" w:cs="宋体"/>
          <w:color w:val="000000"/>
          <w:szCs w:val="21"/>
          <w:u w:val="single"/>
          <w:lang w:val="en-US" w:eastAsia="zh-CN"/>
        </w:rPr>
        <w:t>5</w:t>
      </w:r>
      <w:r>
        <w:rPr>
          <w:rFonts w:hint="eastAsia" w:ascii="宋体" w:hAnsi="宋体" w:eastAsia="宋体" w:cs="宋体"/>
          <w:color w:val="000000"/>
          <w:szCs w:val="21"/>
          <w:u w:val="single"/>
        </w:rPr>
        <w:t>年  月  日  时  分至202</w:t>
      </w:r>
      <w:r>
        <w:rPr>
          <w:rFonts w:hint="eastAsia" w:ascii="宋体" w:hAnsi="宋体" w:eastAsia="宋体" w:cs="宋体"/>
          <w:color w:val="000000"/>
          <w:szCs w:val="21"/>
          <w:u w:val="single"/>
          <w:lang w:val="en-US" w:eastAsia="zh-CN"/>
        </w:rPr>
        <w:t>5</w:t>
      </w:r>
      <w:r>
        <w:rPr>
          <w:rFonts w:hint="eastAsia" w:ascii="宋体" w:hAnsi="宋体" w:eastAsia="宋体" w:cs="宋体"/>
          <w:color w:val="000000"/>
          <w:szCs w:val="21"/>
          <w:u w:val="single"/>
        </w:rPr>
        <w:t>年  月  日  时  分</w:t>
      </w:r>
      <w:r>
        <w:rPr>
          <w:rFonts w:hint="eastAsia" w:ascii="宋体" w:hAnsi="宋体" w:eastAsia="宋体" w:cs="宋体"/>
          <w:color w:val="000000"/>
          <w:szCs w:val="21"/>
        </w:rPr>
        <w:t>（北京时间，下同），登录：</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w:t>
      </w:r>
      <w:r>
        <w:rPr>
          <w:rFonts w:hint="eastAsia" w:ascii="宋体" w:hAnsi="宋体" w:eastAsia="宋体" w:cs="宋体"/>
          <w:color w:val="000000"/>
          <w:spacing w:val="4"/>
          <w:kern w:val="0"/>
          <w:szCs w:val="21"/>
          <w:u w:val="single"/>
          <w:shd w:val="clear" w:color="auto" w:fill="FFFFFF"/>
          <w:lang w:bidi="ar"/>
        </w:rPr>
        <w:t>http://www.gzggzy.cn</w:t>
      </w:r>
      <w:r>
        <w:rPr>
          <w:rFonts w:hint="eastAsia" w:ascii="宋体" w:hAnsi="宋体" w:eastAsia="宋体" w:cs="宋体"/>
          <w:color w:val="000000"/>
          <w:szCs w:val="21"/>
        </w:rPr>
        <w:t xml:space="preserve">）下载电子招标文件。     </w:t>
      </w:r>
    </w:p>
    <w:p w14:paraId="641319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注：本项目招标文件随招标公告一并在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网站发布。招标文件一经在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发布，视为送达给投标人。</w:t>
      </w:r>
    </w:p>
    <w:p w14:paraId="13663E1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4.2 本项目资格审查方式：本工程采用全流程电子化资格后审方式。</w:t>
      </w:r>
    </w:p>
    <w:p w14:paraId="790E9EFB">
      <w:pPr>
        <w:keepNext w:val="0"/>
        <w:keepLines w:val="0"/>
        <w:pageBreakBefore w:val="0"/>
        <w:tabs>
          <w:tab w:val="left" w:pos="7513"/>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注：电子招投标操作流程详见</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网站发布的最新版操作指引。</w:t>
      </w:r>
    </w:p>
    <w:p w14:paraId="5551D422">
      <w:pPr>
        <w:keepNext w:val="0"/>
        <w:keepLines w:val="0"/>
        <w:pageBreakBefore w:val="0"/>
        <w:tabs>
          <w:tab w:val="left" w:pos="7513"/>
        </w:tabs>
        <w:kinsoku/>
        <w:wordWrap/>
        <w:overflowPunct/>
        <w:topLinePunct w:val="0"/>
        <w:autoSpaceDE/>
        <w:autoSpaceDN/>
        <w:bidi w:val="0"/>
        <w:spacing w:line="360" w:lineRule="auto"/>
        <w:ind w:firstLine="420" w:firstLineChars="200"/>
        <w:textAlignment w:val="auto"/>
        <w:rPr>
          <w:rFonts w:ascii="宋体" w:hAnsi="宋体" w:eastAsia="宋体" w:cs="宋体"/>
          <w:color w:val="000000"/>
          <w:szCs w:val="21"/>
          <w:u w:val="single"/>
        </w:rPr>
      </w:pPr>
      <w:r>
        <w:rPr>
          <w:rFonts w:hint="eastAsia" w:ascii="宋体" w:hAnsi="宋体" w:eastAsia="宋体" w:cs="宋体"/>
          <w:color w:val="000000"/>
          <w:szCs w:val="21"/>
          <w:u w:val="single"/>
        </w:rPr>
        <w:t>4.2.1资格审查结果将在广州交易集团有限公司（广州公共资源交易中心）网和广东省招标投标监管网公示，公示时间不得少于3日。</w:t>
      </w:r>
    </w:p>
    <w:p w14:paraId="48559991">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 发布招标公告、递交投标文件时间、开标时间</w:t>
      </w:r>
      <w:bookmarkEnd w:id="30"/>
      <w:bookmarkEnd w:id="31"/>
      <w:bookmarkEnd w:id="32"/>
      <w:bookmarkEnd w:id="33"/>
      <w:bookmarkEnd w:id="34"/>
      <w:bookmarkEnd w:id="35"/>
    </w:p>
    <w:p w14:paraId="11EF6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bookmarkStart w:id="36" w:name="_Toc247527540"/>
      <w:bookmarkStart w:id="37" w:name="_Toc157499355"/>
      <w:bookmarkStart w:id="38" w:name="_Toc6035"/>
      <w:bookmarkStart w:id="39" w:name="_Toc247513939"/>
      <w:r>
        <w:rPr>
          <w:rFonts w:hint="eastAsia" w:ascii="宋体" w:hAnsi="宋体" w:eastAsia="宋体" w:cs="宋体"/>
          <w:color w:val="000000"/>
          <w:kern w:val="0"/>
          <w:szCs w:val="21"/>
          <w:shd w:val="clear" w:color="auto" w:fill="FFFFFF"/>
          <w:lang w:bidi="ar"/>
        </w:rPr>
        <w:t>5.1</w:t>
      </w:r>
      <w:r>
        <w:rPr>
          <w:rFonts w:hint="eastAsia" w:ascii="宋体" w:hAnsi="宋体" w:eastAsia="宋体" w:cs="宋体"/>
          <w:color w:val="000000"/>
          <w:szCs w:val="21"/>
        </w:rPr>
        <w:t>发布招标公告开始日期（含本日）为</w:t>
      </w:r>
      <w:r>
        <w:rPr>
          <w:rFonts w:hint="eastAsia" w:ascii="宋体" w:hAnsi="宋体" w:eastAsia="宋体" w:cs="宋体"/>
          <w:color w:val="000000"/>
          <w:szCs w:val="21"/>
          <w:u w:val="none"/>
        </w:rPr>
        <w:t>：</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50A6FA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szCs w:val="21"/>
          <w:u w:val="single"/>
        </w:rPr>
      </w:pPr>
      <w:r>
        <w:rPr>
          <w:rFonts w:hint="eastAsia" w:ascii="宋体" w:hAnsi="宋体" w:eastAsia="宋体" w:cs="宋体"/>
          <w:color w:val="000000"/>
          <w:szCs w:val="21"/>
        </w:rPr>
        <w:t>发布招标公告截止日期（含本日）为</w:t>
      </w:r>
      <w:r>
        <w:rPr>
          <w:rFonts w:hint="eastAsia" w:ascii="宋体" w:hAnsi="宋体" w:eastAsia="宋体" w:cs="宋体"/>
          <w:color w:val="000000"/>
          <w:szCs w:val="21"/>
          <w:u w:val="none"/>
        </w:rPr>
        <w:t>：</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0D9139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14:paraId="24D3FAC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kern w:val="0"/>
          <w:szCs w:val="21"/>
          <w:shd w:val="clear" w:color="auto" w:fill="FFFFFF"/>
          <w:lang w:bidi="ar"/>
        </w:rPr>
        <w:t>5.2</w:t>
      </w:r>
      <w:r>
        <w:rPr>
          <w:rFonts w:hint="eastAsia" w:ascii="宋体" w:hAnsi="宋体" w:eastAsia="宋体" w:cs="宋体"/>
          <w:color w:val="000000"/>
          <w:szCs w:val="21"/>
        </w:rPr>
        <w:t>递交投标文件起始时间：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3963EE7E">
      <w:pPr>
        <w:keepNext w:val="0"/>
        <w:keepLines w:val="0"/>
        <w:pageBreakBefore w:val="0"/>
        <w:widowControl/>
        <w:kinsoku/>
        <w:wordWrap/>
        <w:overflowPunct/>
        <w:topLinePunct w:val="0"/>
        <w:autoSpaceDE/>
        <w:autoSpaceDN/>
        <w:bidi w:val="0"/>
        <w:adjustRightInd/>
        <w:snapToGrid/>
        <w:spacing w:line="360" w:lineRule="auto"/>
        <w:ind w:firstLine="2100" w:firstLineChars="1000"/>
        <w:textAlignment w:val="auto"/>
        <w:rPr>
          <w:rFonts w:hint="eastAsia" w:ascii="宋体" w:hAnsi="宋体" w:eastAsia="宋体" w:cs="宋体"/>
          <w:color w:val="000000"/>
          <w:szCs w:val="21"/>
        </w:rPr>
      </w:pPr>
      <w:r>
        <w:rPr>
          <w:rFonts w:hint="eastAsia" w:ascii="宋体" w:hAnsi="宋体" w:eastAsia="宋体" w:cs="宋体"/>
          <w:color w:val="000000"/>
          <w:szCs w:val="21"/>
        </w:rPr>
        <w:t>截止时间：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1CB544E2">
      <w:pPr>
        <w:keepNext w:val="0"/>
        <w:keepLines w:val="0"/>
        <w:pageBreakBefore w:val="0"/>
        <w:widowControl w:val="0"/>
        <w:kinsoku/>
        <w:wordWrap/>
        <w:overflowPunct/>
        <w:topLinePunct w:val="0"/>
        <w:autoSpaceDE/>
        <w:autoSpaceDN/>
        <w:bidi w:val="0"/>
        <w:adjustRightInd/>
        <w:snapToGrid/>
        <w:spacing w:line="360" w:lineRule="auto"/>
        <w:ind w:left="0" w:leftChars="0" w:firstLine="436" w:firstLineChars="200"/>
        <w:textAlignment w:val="auto"/>
        <w:rPr>
          <w:rFonts w:hint="eastAsia" w:ascii="宋体" w:hAnsi="宋体" w:eastAsia="宋体" w:cs="宋体"/>
          <w:color w:val="000000"/>
          <w:szCs w:val="21"/>
          <w:u w:val="single"/>
          <w:shd w:val="clear" w:color="auto" w:fill="FFFFFF"/>
        </w:rPr>
      </w:pPr>
      <w:r>
        <w:rPr>
          <w:rFonts w:hint="eastAsia" w:ascii="宋体" w:hAnsi="宋体" w:eastAsia="宋体" w:cs="宋体"/>
          <w:color w:val="000000"/>
          <w:spacing w:val="4"/>
          <w:kern w:val="0"/>
          <w:szCs w:val="21"/>
          <w:shd w:val="clear" w:color="auto" w:fill="FFFFFF"/>
          <w:lang w:bidi="ar"/>
        </w:rPr>
        <w:t>投标人通过</w:t>
      </w:r>
      <w:r>
        <w:rPr>
          <w:rFonts w:hint="eastAsia" w:ascii="宋体" w:hAnsi="宋体" w:eastAsia="宋体" w:cs="宋体"/>
          <w:color w:val="000000"/>
          <w:spacing w:val="4"/>
          <w:kern w:val="0"/>
          <w:szCs w:val="21"/>
          <w:u w:val="single"/>
          <w:shd w:val="clear" w:color="auto" w:fill="FFFFFF"/>
          <w:lang w:bidi="ar"/>
        </w:rPr>
        <w:t>广州交易集团有限公司（广州公共资源交易中心）</w:t>
      </w:r>
      <w:r>
        <w:rPr>
          <w:rFonts w:hint="eastAsia" w:ascii="宋体" w:hAnsi="宋体" w:eastAsia="宋体" w:cs="宋体"/>
          <w:color w:val="000000"/>
          <w:spacing w:val="4"/>
          <w:kern w:val="0"/>
          <w:szCs w:val="21"/>
          <w:shd w:val="clear" w:color="auto" w:fill="FFFFFF"/>
          <w:lang w:bidi="ar"/>
        </w:rPr>
        <w:t>交易平台递交电子投标文件。投标人应在递交电子投标文件截止时间前，登陆</w:t>
      </w:r>
      <w:r>
        <w:rPr>
          <w:rFonts w:hint="eastAsia" w:ascii="宋体" w:hAnsi="宋体" w:eastAsia="宋体" w:cs="宋体"/>
          <w:color w:val="000000"/>
          <w:spacing w:val="4"/>
          <w:kern w:val="0"/>
          <w:szCs w:val="21"/>
          <w:u w:val="single"/>
          <w:shd w:val="clear" w:color="auto" w:fill="FFFFFF"/>
          <w:lang w:bidi="ar"/>
        </w:rPr>
        <w:t>广州交易集团有限公司（广州公共资源交易中心）</w:t>
      </w:r>
      <w:r>
        <w:rPr>
          <w:rFonts w:hint="eastAsia" w:ascii="宋体" w:hAnsi="宋体" w:eastAsia="宋体" w:cs="宋体"/>
          <w:color w:val="000000"/>
          <w:spacing w:val="4"/>
          <w:kern w:val="0"/>
          <w:szCs w:val="21"/>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000000"/>
          <w:spacing w:val="4"/>
          <w:kern w:val="0"/>
          <w:szCs w:val="21"/>
          <w:u w:val="single"/>
          <w:shd w:val="clear" w:color="auto" w:fill="FFFFFF"/>
          <w:lang w:bidi="ar"/>
        </w:rPr>
        <w:t>广州交易集团有限公司（广州公共资源交易中心）交易网站（网址：http://www.gzggzy.cn）。</w:t>
      </w:r>
    </w:p>
    <w:p w14:paraId="30C3B1A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kern w:val="0"/>
          <w:szCs w:val="21"/>
          <w:shd w:val="clear" w:color="auto" w:fill="FFFFFF"/>
          <w:lang w:bidi="ar"/>
        </w:rPr>
        <w:t>5.3递交电子投标文件备用光盘或u盘时间：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至</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，递交地点：</w:t>
      </w:r>
      <w:r>
        <w:rPr>
          <w:rFonts w:hint="eastAsia" w:ascii="宋体" w:hAnsi="宋体" w:eastAsia="宋体" w:cs="宋体"/>
          <w:color w:val="000000"/>
          <w:kern w:val="0"/>
          <w:szCs w:val="21"/>
          <w:u w:val="single"/>
          <w:shd w:val="clear" w:color="auto" w:fill="FFFFFF"/>
          <w:lang w:bidi="ar"/>
        </w:rPr>
        <w:t>广州交易集团有限公司（广州公共资源交易中心）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000000"/>
          <w:kern w:val="0"/>
          <w:szCs w:val="21"/>
          <w:shd w:val="clear" w:color="auto" w:fill="FFFFFF"/>
          <w:lang w:bidi="ar"/>
        </w:rPr>
        <w:t>。电子光盘或u盘需按规定封装。投标人在将数据刻录到光盘或u盘之后，投标前自行检查文件是否可以读取。</w:t>
      </w:r>
    </w:p>
    <w:p w14:paraId="15E00BD1">
      <w:pPr>
        <w:spacing w:line="440" w:lineRule="exact"/>
        <w:ind w:firstLine="470" w:firstLineChars="224"/>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5.4</w:t>
      </w:r>
      <w:r>
        <w:rPr>
          <w:rFonts w:hint="eastAsia" w:ascii="宋体" w:hAnsi="宋体" w:eastAsia="宋体" w:cs="宋体"/>
          <w:color w:val="000000"/>
          <w:szCs w:val="21"/>
        </w:rPr>
        <w:t>开标开始时间：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715FB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kern w:val="0"/>
          <w:szCs w:val="21"/>
          <w:shd w:val="clear" w:color="auto" w:fill="FFFFFF"/>
          <w:lang w:bidi="ar"/>
        </w:rPr>
        <w:t>地点：</w:t>
      </w:r>
      <w:r>
        <w:rPr>
          <w:rFonts w:hint="eastAsia" w:ascii="宋体" w:hAnsi="宋体" w:eastAsia="宋体" w:cs="宋体"/>
          <w:color w:val="000000"/>
          <w:kern w:val="0"/>
          <w:szCs w:val="21"/>
          <w:u w:val="single"/>
          <w:shd w:val="clear" w:color="auto" w:fill="FFFFFF"/>
          <w:lang w:bidi="ar"/>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000000"/>
          <w:kern w:val="0"/>
          <w:szCs w:val="21"/>
          <w:shd w:val="clear" w:color="auto" w:fill="FFFFFF"/>
          <w:lang w:bidi="ar"/>
        </w:rPr>
        <w:t>。</w:t>
      </w:r>
    </w:p>
    <w:p w14:paraId="026B8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kern w:val="0"/>
          <w:szCs w:val="21"/>
          <w:shd w:val="clear" w:color="auto" w:fill="FFFFFF"/>
          <w:lang w:bidi="ar"/>
        </w:rPr>
        <w:t>5.5</w:t>
      </w:r>
      <w:r>
        <w:rPr>
          <w:rFonts w:hint="eastAsia" w:ascii="宋体" w:hAnsi="宋体" w:eastAsia="宋体" w:cs="宋体"/>
          <w:color w:val="000000"/>
          <w:szCs w:val="21"/>
        </w:rPr>
        <w:t>递交投标文件截止时间与开标时间是否有变化，请密切留意补充公告和招标答疑中的相关信息。递交投标文件截止时间后，开标时间因故推迟的，相关评标信息仍以原递交投标文件截止时间的信息为准。</w:t>
      </w:r>
    </w:p>
    <w:p w14:paraId="5913C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5.6</w:t>
      </w:r>
      <w:bookmarkStart w:id="40" w:name="_Toc515033015"/>
      <w:bookmarkEnd w:id="40"/>
      <w:r>
        <w:rPr>
          <w:rFonts w:hint="eastAsia" w:ascii="宋体" w:hAnsi="宋体" w:eastAsia="宋体" w:cs="宋体"/>
          <w:color w:val="000000"/>
          <w:szCs w:val="21"/>
        </w:rPr>
        <w:t xml:space="preserve"> 逾期送达的投标文件，电子招标投标交易平台将予以拒收。</w:t>
      </w:r>
    </w:p>
    <w:p w14:paraId="0C23D0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5.7投标文件全部采用电子文档，投标人按招标文件要求提交投标文件。若投标文件中的部分内容要求取自</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的，则投标人选择平台中记录的该部分上传件将被视为投标人递交投标文件的一部分，不需重复提交。评标委员会对该部分资料的审查将以递交投标文件截止时间在</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内上传件为依据。若招标人延长递交投标文件截止时间的，以上资料的评审时点也相应延长。投标人应及时维护其在</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登记的信息及上传件，确保各项信息及上传件在有效期内。</w:t>
      </w:r>
    </w:p>
    <w:p w14:paraId="3E7DFCEB">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6. 发布公告的媒介</w:t>
      </w:r>
      <w:bookmarkEnd w:id="36"/>
      <w:bookmarkEnd w:id="37"/>
      <w:bookmarkEnd w:id="38"/>
      <w:bookmarkEnd w:id="39"/>
    </w:p>
    <w:p w14:paraId="0155AE7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000000"/>
          <w:szCs w:val="21"/>
          <w:u w:val="single"/>
        </w:rPr>
      </w:pPr>
      <w:r>
        <w:rPr>
          <w:rFonts w:hint="eastAsia" w:ascii="宋体" w:hAnsi="宋体" w:eastAsia="宋体" w:cs="宋体"/>
          <w:color w:val="000000"/>
          <w:szCs w:val="21"/>
        </w:rPr>
        <w:t>本次招标公告同时在</w:t>
      </w:r>
      <w:r>
        <w:rPr>
          <w:rFonts w:hint="eastAsia" w:ascii="宋体" w:hAnsi="宋体" w:eastAsia="宋体" w:cs="宋体"/>
          <w:color w:val="000000"/>
          <w:szCs w:val="21"/>
          <w:u w:val="single"/>
        </w:rPr>
        <w:t>广州交易集团有限公司（广州公共资源交易中心）网站（网址：http://www.gzggzy.cn/）、广东省招标投标监管网站（网址：https://zbtb.gd.gov.cn/）和中国招标投标公共服务平台（网址：</w:t>
      </w:r>
      <w:r>
        <w:rPr>
          <w:rFonts w:hint="eastAsia" w:ascii="宋体" w:hAnsi="宋体" w:eastAsia="宋体" w:cs="宋体"/>
          <w:color w:val="000000"/>
          <w:szCs w:val="21"/>
          <w:u w:val="single"/>
        </w:rPr>
        <w:fldChar w:fldCharType="begin"/>
      </w:r>
      <w:r>
        <w:rPr>
          <w:rFonts w:hint="eastAsia" w:ascii="宋体" w:hAnsi="宋体" w:eastAsia="宋体" w:cs="宋体"/>
          <w:color w:val="000000"/>
          <w:szCs w:val="21"/>
          <w:u w:val="single"/>
        </w:rP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rPr>
          <w:rFonts w:hint="eastAsia" w:ascii="宋体" w:hAnsi="宋体" w:eastAsia="宋体" w:cs="宋体"/>
          <w:color w:val="000000"/>
          <w:szCs w:val="21"/>
          <w:u w:val="single"/>
        </w:rPr>
        <w:fldChar w:fldCharType="separate"/>
      </w:r>
      <w:r>
        <w:rPr>
          <w:rStyle w:val="13"/>
          <w:rFonts w:hint="eastAsia" w:ascii="宋体" w:hAnsi="宋体" w:eastAsia="宋体" w:cs="宋体"/>
          <w:color w:val="000000"/>
          <w:szCs w:val="21"/>
        </w:rPr>
        <w:t>http://www.cebpubservice.com）等法定媒体上发布，本公告的修改、补充在广州交易集团有限公司（广州公共资源交易中心）网站发布。本公告在其他法定媒体发布的文本如有不同之处，以在广州交易集团有限公司（广州公共资源交易中心）网站发布的文本为准。</w:t>
      </w:r>
      <w:r>
        <w:rPr>
          <w:rFonts w:hint="eastAsia" w:ascii="宋体" w:hAnsi="宋体" w:eastAsia="宋体" w:cs="宋体"/>
          <w:color w:val="000000"/>
          <w:szCs w:val="21"/>
          <w:u w:val="single"/>
        </w:rPr>
        <w:fldChar w:fldCharType="end"/>
      </w:r>
    </w:p>
    <w:p w14:paraId="1B57A4EF">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7.特别提示：</w:t>
      </w:r>
    </w:p>
    <w:p w14:paraId="1E8C257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投标人在本项目招标人的工程项目中存在下列行为的，将被拒绝1年内参与招标人后续工程投标。（注：拒绝投标时限由招标人视严重程度确定，最低三个月起，自招标人发出通知之日起计）：</w:t>
      </w:r>
    </w:p>
    <w:p w14:paraId="1108123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1.将中标工程转包或者违法分包的；</w:t>
      </w:r>
    </w:p>
    <w:p w14:paraId="5BB8C9C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2.在中标工程中不执行质量、安全生产相关规定的，造成质量或安全事故的；</w:t>
      </w:r>
    </w:p>
    <w:p w14:paraId="373C9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3.出让投标资格的；</w:t>
      </w:r>
    </w:p>
    <w:p w14:paraId="3002589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4.存在围标或串标情形的；</w:t>
      </w:r>
    </w:p>
    <w:p w14:paraId="091AC9F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5.在投标文件中提供虚假材料的；</w:t>
      </w:r>
    </w:p>
    <w:p w14:paraId="74DA1A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6</w:t>
      </w:r>
      <w:r>
        <w:rPr>
          <w:rFonts w:hint="eastAsia" w:ascii="宋体" w:hAnsi="宋体" w:eastAsia="宋体" w:cs="宋体"/>
          <w:color w:val="000000"/>
          <w:szCs w:val="21"/>
          <w:u w:val="none"/>
        </w:rPr>
        <w:t>.存在行贿情形的;</w:t>
      </w:r>
    </w:p>
    <w:p w14:paraId="4F1DE6D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7</w:t>
      </w:r>
      <w:r>
        <w:rPr>
          <w:rFonts w:hint="eastAsia" w:ascii="宋体" w:hAnsi="宋体" w:eastAsia="宋体" w:cs="宋体"/>
          <w:color w:val="000000"/>
          <w:szCs w:val="21"/>
          <w:u w:val="none"/>
        </w:rPr>
        <w:t>.拖欠农民工工资的；</w:t>
      </w:r>
    </w:p>
    <w:p w14:paraId="770FE2A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8</w:t>
      </w:r>
      <w:r>
        <w:rPr>
          <w:rFonts w:hint="eastAsia" w:ascii="宋体" w:hAnsi="宋体" w:eastAsia="宋体" w:cs="宋体"/>
          <w:color w:val="000000"/>
          <w:szCs w:val="21"/>
          <w:u w:val="none"/>
        </w:rPr>
        <w:t>.未按照国家、省、市有关建筑施工实名制管理和工人工资支付分账管理的规定执行，被行政监管部门处罚的；</w:t>
      </w:r>
    </w:p>
    <w:p w14:paraId="0052FA9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lang w:eastAsia="zh-CN"/>
        </w:rPr>
      </w:pPr>
      <w:r>
        <w:rPr>
          <w:rFonts w:hint="eastAsia" w:ascii="宋体" w:hAnsi="宋体" w:cs="宋体"/>
          <w:color w:val="000000"/>
          <w:szCs w:val="21"/>
          <w:u w:val="none"/>
          <w:lang w:val="en-US" w:eastAsia="zh-CN"/>
        </w:rPr>
        <w:t>9</w:t>
      </w:r>
      <w:r>
        <w:rPr>
          <w:rFonts w:hint="eastAsia" w:ascii="宋体" w:hAnsi="宋体" w:eastAsia="宋体" w:cs="宋体"/>
          <w:color w:val="000000"/>
          <w:szCs w:val="21"/>
          <w:u w:val="none"/>
        </w:rPr>
        <w:t xml:space="preserve">.中标人在项目实施过程中选取的专业分包单位或劳务企业或劳务班组长与投标时不一致的。                                    </w:t>
      </w:r>
    </w:p>
    <w:p w14:paraId="583E8F30">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41" w:name="_Toc20885"/>
      <w:r>
        <w:rPr>
          <w:rFonts w:hint="eastAsia" w:ascii="宋体" w:hAnsi="宋体" w:eastAsia="宋体" w:cs="宋体"/>
          <w:b/>
          <w:bCs/>
          <w:color w:val="000000"/>
          <w:sz w:val="21"/>
          <w:szCs w:val="21"/>
        </w:rPr>
        <w:t>8. 其他</w:t>
      </w:r>
      <w:bookmarkEnd w:id="41"/>
    </w:p>
    <w:p w14:paraId="56E11A95">
      <w:pPr>
        <w:pStyle w:val="2"/>
        <w:pageBreakBefore w:val="0"/>
        <w:kinsoku/>
        <w:wordWrap/>
        <w:overflowPunct/>
        <w:topLinePunct w:val="0"/>
        <w:autoSpaceDE/>
        <w:autoSpaceDN/>
        <w:bidi w:val="0"/>
        <w:adjustRightInd/>
        <w:snapToGrid/>
        <w:spacing w:before="0" w:after="0" w:line="360" w:lineRule="auto"/>
        <w:ind w:left="0" w:leftChars="0" w:firstLine="420" w:firstLineChars="200"/>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8.1递交投标文件投标人不足3名，或通过形式评审、资格评审、工程总承包实施方案响应性评审的有效投标人不足3名时为招标失败。招标人分析招标失败原因，修正招标方案，重新组织招标。</w:t>
      </w:r>
    </w:p>
    <w:p w14:paraId="1018C90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hint="eastAsia" w:ascii="宋体" w:hAnsi="宋体" w:eastAsia="宋体" w:cs="宋体"/>
          <w:color w:val="000000"/>
          <w:szCs w:val="21"/>
        </w:rPr>
        <w:t>8.</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投标人须保证其提供的投标登记资料及投标资料的真实性，招标人有权在招标的任何阶段进行调查和核实，一旦发现虚假，将上报建设管理部门及相关部门严肃查处。</w:t>
      </w:r>
    </w:p>
    <w:p w14:paraId="3672330E">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ascii="宋体" w:hAnsi="宋体" w:eastAsia="宋体" w:cs="宋体"/>
          <w:color w:val="000000"/>
          <w:szCs w:val="21"/>
        </w:rPr>
        <w:t>8.</w:t>
      </w:r>
      <w:r>
        <w:rPr>
          <w:rFonts w:hint="eastAsia" w:ascii="宋体" w:hAnsi="宋体" w:eastAsia="宋体" w:cs="宋体"/>
          <w:color w:val="000000"/>
          <w:szCs w:val="21"/>
          <w:lang w:val="en-US" w:eastAsia="zh-CN"/>
        </w:rPr>
        <w:t>3</w:t>
      </w:r>
      <w:r>
        <w:rPr>
          <w:rFonts w:ascii="宋体" w:hAnsi="宋体" w:eastAsia="宋体" w:cs="宋体"/>
          <w:color w:val="000000"/>
          <w:szCs w:val="21"/>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D5077FC">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ascii="宋体" w:hAnsi="宋体" w:eastAsia="宋体" w:cs="宋体"/>
          <w:color w:val="000000"/>
          <w:szCs w:val="21"/>
        </w:rPr>
        <w:t>8.</w:t>
      </w:r>
      <w:r>
        <w:rPr>
          <w:rFonts w:hint="eastAsia" w:ascii="宋体" w:hAnsi="宋体" w:eastAsia="宋体" w:cs="宋体"/>
          <w:color w:val="000000"/>
          <w:szCs w:val="21"/>
          <w:lang w:val="en-US" w:eastAsia="zh-CN"/>
        </w:rPr>
        <w:t>4</w:t>
      </w:r>
      <w:r>
        <w:rPr>
          <w:rFonts w:ascii="宋体" w:hAnsi="宋体" w:eastAsia="宋体" w:cs="宋体"/>
          <w:color w:val="000000"/>
          <w:szCs w:val="21"/>
        </w:rPr>
        <w:t>潜在投标人或利害关系人对本招标公告及招标文件有异议的，应当在投标截止时间10日前向招标人书面提出。</w:t>
      </w:r>
    </w:p>
    <w:p w14:paraId="29706BF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kern w:val="2"/>
          <w:sz w:val="21"/>
          <w:szCs w:val="21"/>
          <w:highlight w:val="none"/>
        </w:rPr>
        <w:t>异议受理部门：</w:t>
      </w:r>
      <w:r>
        <w:rPr>
          <w:rFonts w:hint="eastAsia" w:ascii="宋体" w:hAnsi="宋体" w:eastAsia="宋体" w:cs="宋体"/>
          <w:sz w:val="21"/>
          <w:szCs w:val="21"/>
          <w:highlight w:val="none"/>
          <w:u w:val="none"/>
          <w:lang w:eastAsia="zh-CN"/>
        </w:rPr>
        <w:t>广东省机场集团物流有限公司</w:t>
      </w:r>
    </w:p>
    <w:p w14:paraId="090B6E2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000000"/>
          <w:szCs w:val="21"/>
          <w:highlight w:val="none"/>
        </w:rPr>
      </w:pPr>
      <w:r>
        <w:rPr>
          <w:rFonts w:hint="eastAsia" w:ascii="宋体" w:hAnsi="宋体" w:eastAsia="宋体" w:cs="宋体"/>
          <w:color w:val="000000"/>
          <w:szCs w:val="21"/>
          <w:highlight w:val="none"/>
        </w:rPr>
        <w:t>地</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址：</w:t>
      </w:r>
      <w:r>
        <w:rPr>
          <w:rFonts w:hint="eastAsia" w:ascii="宋体" w:hAnsi="宋体" w:eastAsia="宋体" w:cs="宋体"/>
          <w:color w:val="000000"/>
          <w:szCs w:val="21"/>
          <w:highlight w:val="none"/>
        </w:rPr>
        <w:t>广州市花都区广州白云国际机场北工作区横十六路</w:t>
      </w:r>
      <w:r>
        <w:rPr>
          <w:rFonts w:hint="eastAsia" w:ascii="宋体" w:hAnsi="宋体" w:eastAsia="宋体" w:cs="宋体"/>
          <w:color w:val="000000"/>
          <w:szCs w:val="21"/>
          <w:highlight w:val="none"/>
          <w:lang w:val="en-US" w:eastAsia="zh-CN"/>
        </w:rPr>
        <w:t xml:space="preserve"> </w:t>
      </w:r>
    </w:p>
    <w:p w14:paraId="3BE0AE7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020）86124569</w:t>
      </w:r>
    </w:p>
    <w:p w14:paraId="254792DD">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A8EBF9E">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9</w:t>
      </w:r>
      <w:r>
        <w:rPr>
          <w:rFonts w:hint="eastAsia" w:ascii="宋体" w:hAnsi="宋体" w:eastAsia="宋体" w:cs="宋体"/>
          <w:b/>
          <w:bCs/>
          <w:color w:val="000000"/>
          <w:sz w:val="21"/>
          <w:szCs w:val="21"/>
        </w:rPr>
        <w:t>.联系方式</w:t>
      </w:r>
    </w:p>
    <w:p w14:paraId="4495659A">
      <w:pPr>
        <w:pStyle w:val="14"/>
        <w:widowControl/>
        <w:spacing w:line="440" w:lineRule="exact"/>
        <w:ind w:left="420" w:hanging="420" w:hanging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招 标 人：</w:t>
      </w:r>
      <w:r>
        <w:rPr>
          <w:rFonts w:hint="eastAsia" w:ascii="宋体" w:hAnsi="宋体" w:eastAsia="宋体" w:cs="宋体"/>
          <w:sz w:val="21"/>
          <w:szCs w:val="21"/>
          <w:highlight w:val="none"/>
          <w:u w:val="none"/>
          <w:lang w:eastAsia="zh-CN"/>
        </w:rPr>
        <w:t>广东省机场集团物流有限公司</w:t>
      </w:r>
    </w:p>
    <w:p w14:paraId="5E7559EF">
      <w:pPr>
        <w:pStyle w:val="14"/>
        <w:widowControl/>
        <w:spacing w:line="440" w:lineRule="exact"/>
        <w:ind w:left="420" w:hanging="420" w:hangingChars="2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地    址：广州市花都区广州白云国际机场北工作区横十六路</w:t>
      </w:r>
      <w:r>
        <w:rPr>
          <w:rFonts w:hint="eastAsia" w:ascii="宋体" w:hAnsi="宋体" w:eastAsia="宋体" w:cs="宋体"/>
          <w:kern w:val="2"/>
          <w:sz w:val="21"/>
          <w:szCs w:val="21"/>
          <w:highlight w:val="none"/>
          <w:lang w:val="en-US" w:eastAsia="zh-CN"/>
        </w:rPr>
        <w:t xml:space="preserve"> </w:t>
      </w:r>
    </w:p>
    <w:p w14:paraId="41E88E97">
      <w:pPr>
        <w:pStyle w:val="14"/>
        <w:widowControl/>
        <w:spacing w:line="440" w:lineRule="exact"/>
        <w:ind w:left="420" w:hanging="420" w:hangingChars="200"/>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rPr>
        <w:t>联 系 人：</w:t>
      </w:r>
      <w:r>
        <w:rPr>
          <w:rFonts w:hint="eastAsia" w:ascii="宋体" w:hAnsi="宋体" w:eastAsia="宋体" w:cs="宋体"/>
          <w:kern w:val="2"/>
          <w:sz w:val="21"/>
          <w:szCs w:val="21"/>
          <w:highlight w:val="none"/>
          <w:lang w:val="en-US" w:eastAsia="zh-CN"/>
        </w:rPr>
        <w:t xml:space="preserve">罗先生  </w:t>
      </w:r>
      <w:r>
        <w:rPr>
          <w:rFonts w:hint="eastAsia" w:ascii="宋体" w:hAnsi="宋体" w:eastAsia="宋体" w:cs="宋体"/>
          <w:kern w:val="2"/>
          <w:sz w:val="21"/>
          <w:szCs w:val="21"/>
          <w:highlight w:val="none"/>
        </w:rPr>
        <w:t xml:space="preserve">    电话：（020）86124569 </w:t>
      </w:r>
      <w:r>
        <w:rPr>
          <w:rFonts w:hint="eastAsia" w:ascii="宋体" w:hAnsi="宋体" w:eastAsia="宋体" w:cs="宋体"/>
          <w:kern w:val="2"/>
          <w:sz w:val="21"/>
          <w:szCs w:val="21"/>
          <w:highlight w:val="none"/>
          <w:lang w:val="en-US" w:eastAsia="zh-CN"/>
        </w:rPr>
        <w:t xml:space="preserve">  </w:t>
      </w:r>
    </w:p>
    <w:p w14:paraId="22C7E6D9">
      <w:pPr>
        <w:pStyle w:val="14"/>
        <w:widowControl/>
        <w:spacing w:line="440" w:lineRule="exact"/>
        <w:ind w:left="420" w:hanging="420" w:hangingChars="200"/>
        <w:rPr>
          <w:rFonts w:hint="eastAsia" w:ascii="宋体" w:hAnsi="宋体" w:eastAsia="宋体" w:cs="宋体"/>
          <w:sz w:val="21"/>
          <w:szCs w:val="21"/>
        </w:rPr>
      </w:pPr>
    </w:p>
    <w:p w14:paraId="2DDF6910">
      <w:pPr>
        <w:pStyle w:val="14"/>
        <w:widowControl/>
        <w:spacing w:line="440" w:lineRule="exact"/>
        <w:ind w:left="420" w:hanging="420" w:hangingChars="200"/>
        <w:rPr>
          <w:rFonts w:hint="eastAsia" w:ascii="宋体" w:hAnsi="宋体" w:eastAsia="宋体" w:cs="宋体"/>
          <w:kern w:val="2"/>
          <w:sz w:val="21"/>
          <w:szCs w:val="21"/>
          <w:u w:val="none"/>
          <w:lang w:eastAsia="zh-CN"/>
        </w:rPr>
      </w:pPr>
      <w:r>
        <w:rPr>
          <w:rFonts w:hint="eastAsia" w:ascii="宋体" w:hAnsi="宋体" w:eastAsia="宋体" w:cs="宋体"/>
          <w:kern w:val="2"/>
          <w:sz w:val="21"/>
          <w:szCs w:val="21"/>
          <w:u w:val="none"/>
        </w:rPr>
        <w:t>招标代理机构：中捷通信有限公司</w:t>
      </w:r>
    </w:p>
    <w:p w14:paraId="5BF5B3A2">
      <w:pPr>
        <w:pStyle w:val="14"/>
        <w:widowControl/>
        <w:spacing w:line="440" w:lineRule="exact"/>
        <w:ind w:left="420" w:hanging="420" w:hangingChars="200"/>
        <w:rPr>
          <w:rFonts w:hint="eastAsia" w:ascii="宋体" w:hAnsi="宋体" w:eastAsia="宋体" w:cs="宋体"/>
          <w:kern w:val="2"/>
          <w:sz w:val="21"/>
          <w:szCs w:val="21"/>
          <w:u w:val="none"/>
          <w:lang w:eastAsia="zh-CN"/>
        </w:rPr>
      </w:pPr>
      <w:r>
        <w:rPr>
          <w:rFonts w:hint="eastAsia" w:ascii="宋体" w:hAnsi="宋体" w:eastAsia="宋体" w:cs="宋体"/>
          <w:kern w:val="2"/>
          <w:sz w:val="21"/>
          <w:szCs w:val="21"/>
          <w:u w:val="none"/>
        </w:rPr>
        <w:t>地    址：</w:t>
      </w:r>
      <w:r>
        <w:rPr>
          <w:rFonts w:hint="eastAsia" w:ascii="宋体" w:hAnsi="宋体" w:eastAsia="宋体" w:cs="宋体"/>
          <w:kern w:val="2"/>
          <w:sz w:val="21"/>
          <w:szCs w:val="21"/>
          <w:u w:val="none"/>
          <w:lang w:eastAsia="zh-CN"/>
        </w:rPr>
        <w:t>广州市越秀区较场西路21号</w:t>
      </w:r>
    </w:p>
    <w:p w14:paraId="56406F4F">
      <w:pPr>
        <w:pStyle w:val="14"/>
        <w:widowControl/>
        <w:spacing w:line="440" w:lineRule="exact"/>
        <w:ind w:left="420" w:hanging="420" w:hangingChars="200"/>
        <w:rPr>
          <w:rFonts w:hint="default" w:ascii="宋体" w:hAnsi="宋体" w:eastAsia="宋体" w:cs="宋体"/>
          <w:kern w:val="2"/>
          <w:sz w:val="21"/>
          <w:szCs w:val="21"/>
          <w:u w:val="none"/>
          <w:lang w:val="en-US" w:eastAsia="zh-CN"/>
        </w:rPr>
      </w:pPr>
      <w:r>
        <w:rPr>
          <w:rFonts w:hint="eastAsia" w:ascii="宋体" w:hAnsi="宋体" w:eastAsia="宋体" w:cs="宋体"/>
          <w:kern w:val="2"/>
          <w:sz w:val="21"/>
          <w:szCs w:val="21"/>
          <w:u w:val="none"/>
        </w:rPr>
        <w:t>联 系 人：</w:t>
      </w:r>
      <w:r>
        <w:rPr>
          <w:rFonts w:hint="eastAsia" w:ascii="宋体" w:hAnsi="宋体" w:eastAsia="宋体" w:cs="宋体"/>
          <w:kern w:val="2"/>
          <w:sz w:val="21"/>
          <w:szCs w:val="21"/>
          <w:u w:val="none"/>
          <w:lang w:val="en-US" w:eastAsia="zh-CN"/>
        </w:rPr>
        <w:t>杨迅、</w:t>
      </w:r>
      <w:r>
        <w:rPr>
          <w:rFonts w:hint="eastAsia" w:ascii="宋体" w:hAnsi="宋体" w:eastAsia="宋体" w:cs="宋体"/>
          <w:kern w:val="2"/>
          <w:sz w:val="21"/>
          <w:szCs w:val="21"/>
          <w:u w:val="none"/>
        </w:rPr>
        <w:t>冯建发</w:t>
      </w:r>
      <w:bookmarkStart w:id="42" w:name="_GoBack"/>
      <w:bookmarkEnd w:id="42"/>
      <w:r>
        <w:rPr>
          <w:rFonts w:hint="eastAsia" w:ascii="宋体" w:hAnsi="宋体" w:eastAsia="宋体" w:cs="宋体"/>
          <w:kern w:val="2"/>
          <w:sz w:val="21"/>
          <w:szCs w:val="21"/>
          <w:u w:val="none"/>
        </w:rPr>
        <w:t>、</w:t>
      </w:r>
      <w:r>
        <w:rPr>
          <w:rFonts w:hint="eastAsia" w:ascii="宋体" w:hAnsi="宋体" w:eastAsia="宋体" w:cs="宋体"/>
          <w:kern w:val="2"/>
          <w:sz w:val="21"/>
          <w:szCs w:val="21"/>
          <w:u w:val="none"/>
          <w:lang w:val="en-US" w:eastAsia="zh-CN"/>
        </w:rPr>
        <w:t>崔世杰</w:t>
      </w:r>
      <w:r>
        <w:rPr>
          <w:rFonts w:hint="eastAsia" w:ascii="宋体" w:hAnsi="宋体" w:eastAsia="宋体" w:cs="宋体"/>
          <w:kern w:val="2"/>
          <w:sz w:val="21"/>
          <w:szCs w:val="21"/>
          <w:u w:val="none"/>
        </w:rPr>
        <w:t>、施其铿、谢知   电话：</w:t>
      </w:r>
      <w:r>
        <w:rPr>
          <w:rFonts w:hint="eastAsia" w:ascii="宋体" w:hAnsi="宋体" w:eastAsia="宋体" w:cs="宋体"/>
          <w:kern w:val="2"/>
          <w:sz w:val="21"/>
          <w:szCs w:val="21"/>
          <w:u w:val="none"/>
          <w:lang w:val="en-US" w:eastAsia="zh-CN"/>
        </w:rPr>
        <w:t>13570390426</w:t>
      </w:r>
    </w:p>
    <w:p w14:paraId="163BC80B">
      <w:pPr>
        <w:pStyle w:val="14"/>
        <w:widowControl/>
        <w:spacing w:line="440" w:lineRule="exact"/>
        <w:ind w:left="420" w:hanging="420" w:hangingChars="200"/>
        <w:rPr>
          <w:rFonts w:hint="eastAsia" w:ascii="宋体" w:hAnsi="宋体" w:eastAsia="宋体" w:cs="宋体"/>
          <w:kern w:val="2"/>
          <w:sz w:val="21"/>
          <w:szCs w:val="21"/>
        </w:rPr>
      </w:pPr>
    </w:p>
    <w:p w14:paraId="6326D727">
      <w:pPr>
        <w:pStyle w:val="14"/>
        <w:widowControl/>
        <w:spacing w:line="440" w:lineRule="exact"/>
        <w:ind w:firstLine="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招标监督机构：</w:t>
      </w:r>
      <w:r>
        <w:rPr>
          <w:rFonts w:hint="eastAsia" w:ascii="宋体" w:hAnsi="宋体" w:eastAsia="宋体" w:cs="宋体"/>
          <w:kern w:val="2"/>
          <w:sz w:val="21"/>
          <w:szCs w:val="21"/>
          <w:highlight w:val="none"/>
          <w:lang w:val="en-US" w:eastAsia="zh-CN"/>
        </w:rPr>
        <w:t>广州空港经济区管理委员会国土规划和建设局</w:t>
      </w:r>
    </w:p>
    <w:p w14:paraId="3871DE74">
      <w:pPr>
        <w:topLinePunct/>
        <w:spacing w:line="440" w:lineRule="exact"/>
        <w:rPr>
          <w:rFonts w:hint="eastAsia" w:ascii="宋体" w:hAnsi="宋体" w:cs="宋体"/>
          <w:color w:val="000000"/>
          <w:szCs w:val="21"/>
          <w:highlight w:val="none"/>
          <w:lang w:val="en-US" w:eastAsia="zh-CN"/>
        </w:rPr>
      </w:pPr>
      <w:r>
        <w:rPr>
          <w:rFonts w:hint="eastAsia" w:ascii="宋体" w:hAnsi="宋体" w:eastAsia="宋体" w:cs="宋体"/>
          <w:color w:val="000000"/>
          <w:szCs w:val="21"/>
          <w:highlight w:val="none"/>
        </w:rPr>
        <w:t>监管电话：</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020）36069209</w:t>
      </w:r>
    </w:p>
    <w:p w14:paraId="06DB647C">
      <w:pPr>
        <w:topLinePunct/>
        <w:spacing w:line="44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地    址：广州市白云区人和镇空港南横三路与空港南六路交叉口西南侧</w:t>
      </w:r>
      <w:r>
        <w:rPr>
          <w:rFonts w:hint="eastAsia" w:ascii="宋体" w:hAnsi="宋体" w:eastAsia="宋体" w:cs="宋体"/>
          <w:color w:val="000000"/>
          <w:szCs w:val="21"/>
          <w:highlight w:val="none"/>
          <w:lang w:val="en-US" w:eastAsia="zh-CN"/>
        </w:rPr>
        <w:t xml:space="preserve"> </w:t>
      </w:r>
    </w:p>
    <w:p w14:paraId="66196F9D"/>
    <w:p w14:paraId="28F6EE02">
      <w:r>
        <w:br w:type="page"/>
      </w:r>
    </w:p>
    <w:p w14:paraId="3CC8A3D8">
      <w:pPr>
        <w:widowControl/>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附件一：                   </w:t>
      </w:r>
    </w:p>
    <w:p w14:paraId="7D4421D1">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投标人声明</w:t>
      </w:r>
    </w:p>
    <w:p w14:paraId="04A7AF6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1"/>
          <w:szCs w:val="21"/>
          <w:u w:val="none"/>
          <w:shd w:val="clear" w:color="auto" w:fill="FFFFFF"/>
        </w:rPr>
      </w:pPr>
      <w:r>
        <w:rPr>
          <w:rFonts w:hint="eastAsia" w:ascii="宋体" w:hAnsi="宋体" w:eastAsia="宋体"/>
          <w:sz w:val="21"/>
          <w:szCs w:val="21"/>
          <w:u w:val="none"/>
          <w:shd w:val="clear" w:color="auto" w:fill="FFFFFF"/>
        </w:rPr>
        <w:t>招投标监管单位及招标人：</w:t>
      </w:r>
    </w:p>
    <w:p w14:paraId="301E5267">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sz w:val="21"/>
          <w:szCs w:val="21"/>
        </w:rPr>
        <w:t>投标工作，作出郑重声明：</w:t>
      </w:r>
    </w:p>
    <w:p w14:paraId="0E15F1FB">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一、本公司保证投标文件及其后提供的一切材料都是真实的。如我司成为本项目中标候选人，我司同意并授权招标人将我司投标文件商务部分文件的人员、业绩、奖项等资料进行公开。</w:t>
      </w:r>
    </w:p>
    <w:p w14:paraId="4B45273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highlight w:val="none"/>
        </w:rPr>
      </w:pPr>
      <w:r>
        <w:rPr>
          <w:rFonts w:hint="eastAsia" w:ascii="宋体" w:hAnsi="宋体" w:eastAsia="宋体"/>
          <w:sz w:val="21"/>
          <w:szCs w:val="21"/>
          <w:highlight w:val="none"/>
        </w:rPr>
        <w:t>二、本公司承诺遵循公平、公正、公开、诚实信用原则，在本项目投标中诚信投标，在本项目投标中不与其他单位围标、串标，不出让投标资格，不向招标人或评标委员会成员行贿，若存在以上情形的，将自愿接受被招标人列入拒绝投标名单，不能参与招标人后续招标项目的投标。</w:t>
      </w:r>
    </w:p>
    <w:p w14:paraId="5DFED7F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三、本公司不存在下列情形之一：</w:t>
      </w:r>
    </w:p>
    <w:p w14:paraId="27A8396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（1）为招标人不具有独立法人资格的附属机构（单位）；</w:t>
      </w:r>
    </w:p>
    <w:p w14:paraId="4AE7DD4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（2）为本项目监理人或者与本项目监理人存在隶属关系或者其他利害关系；</w:t>
      </w:r>
    </w:p>
    <w:p w14:paraId="31FB6E4F">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（3）为本标段的代建单位、项目管理单位、监理单位、造价咨询单位、招标代理单位；</w:t>
      </w:r>
    </w:p>
    <w:p w14:paraId="31DA9D9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（4）与本标段的监理人或代建人或造价咨询单位或建设管理单位或招标代理机构同为一个法定代表人的；</w:t>
      </w:r>
    </w:p>
    <w:p w14:paraId="14F7EC5C">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（5）与本标段的监理人或代建人或造价咨询单位或建设管理单位或招标代理机构互相控股或参股的；</w:t>
      </w:r>
    </w:p>
    <w:p w14:paraId="2A90C3E8">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cs="宋体"/>
          <w:sz w:val="21"/>
          <w:szCs w:val="21"/>
        </w:rPr>
        <w:t>（6）与本标段的监理人或代建人或造价咨询单位或建设管理单位或招标代理机构相互任职或工作的；</w:t>
      </w:r>
    </w:p>
    <w:p w14:paraId="2FCCC37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（7）与本标段的检测机构有隶属关系或者其他利害关系；</w:t>
      </w:r>
    </w:p>
    <w:p w14:paraId="2E8D218B">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 xml:space="preserve">（8）与招标人存在利害关系且可能影响招标公正性； </w:t>
      </w:r>
    </w:p>
    <w:p w14:paraId="31477D2C">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9）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7F32736">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）被责令停产停业、暂扣或者吊销许可证、暂扣或者吊销执照的（本项事实应当以根据《中华人民共和国行政处罚法》依法作出并已经生效的行政处罚决定为认定依据。）；</w:t>
      </w:r>
    </w:p>
    <w:p w14:paraId="3660E91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r>
        <w:rPr>
          <w:rFonts w:hint="eastAsia" w:ascii="宋体" w:hAnsi="宋体" w:eastAsia="宋体" w:cs="宋体"/>
          <w:sz w:val="21"/>
          <w:szCs w:val="21"/>
        </w:rPr>
        <w:t>）进入清算程序，或被宣布破产，或其他丧失履约能力的情形；</w:t>
      </w:r>
    </w:p>
    <w:p w14:paraId="7C412A7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r>
        <w:rPr>
          <w:rFonts w:hint="eastAsia" w:ascii="宋体" w:hAnsi="宋体" w:eastAsia="宋体" w:cs="宋体"/>
          <w:sz w:val="21"/>
          <w:szCs w:val="21"/>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BC6D9F8">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r>
        <w:rPr>
          <w:rFonts w:hint="eastAsia" w:ascii="宋体" w:hAnsi="宋体" w:eastAsia="宋体" w:cs="宋体"/>
          <w:sz w:val="21"/>
          <w:szCs w:val="21"/>
        </w:rPr>
        <w:t>）法律法规规定的其他情形。</w:t>
      </w:r>
    </w:p>
    <w:p w14:paraId="4B3076C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四、本公司保证：本项目拟派的项目负责人（兼施工负责人）没有在其他在建项目中担任工程总承包项目负责人、施工单位项目负责人，本项目拟派的专职安全员没有在其他在建项目中任职。</w:t>
      </w:r>
    </w:p>
    <w:p w14:paraId="55B5A89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23DF02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800D1C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2017〕10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A4B4689">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八、与本公司单位负责人为同一人或者与本公司存在控股、管理关系的其他单位包括：</w:t>
      </w:r>
      <w:r>
        <w:rPr>
          <w:rFonts w:hint="eastAsia" w:ascii="宋体" w:hAnsi="宋体" w:eastAsia="宋体" w:cs="宋体"/>
          <w:sz w:val="21"/>
          <w:szCs w:val="21"/>
          <w:u w:val="single"/>
        </w:rPr>
        <w:t xml:space="preserve">      </w:t>
      </w:r>
      <w:r>
        <w:rPr>
          <w:rFonts w:ascii="宋体" w:hAnsi="宋体" w:eastAsia="宋体" w:cs="宋体"/>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。（注：本条由投标人如实填写，如有，应列出全部满足招标公告资质要求的相关单位的名称；如无，则填写“无”。</w:t>
      </w:r>
      <w:r>
        <w:rPr>
          <w:rFonts w:hint="eastAsia" w:ascii="宋体" w:hAnsi="宋体" w:eastAsia="宋体"/>
          <w:sz w:val="21"/>
          <w:szCs w:val="21"/>
        </w:rPr>
        <w:t>如联合体，联合体各成员需单独列明。</w:t>
      </w:r>
      <w:r>
        <w:rPr>
          <w:rFonts w:hint="eastAsia" w:ascii="宋体" w:hAnsi="宋体" w:eastAsia="宋体" w:cs="宋体"/>
          <w:sz w:val="21"/>
          <w:szCs w:val="21"/>
        </w:rPr>
        <w:t>）</w:t>
      </w:r>
    </w:p>
    <w:p w14:paraId="56788C5F">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3B3363B1">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w:t>
      </w:r>
      <w:r>
        <w:rPr>
          <w:rFonts w:hint="eastAsia" w:ascii="宋体" w:hAnsi="宋体" w:eastAsia="宋体" w:cs="宋体"/>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F80E4B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一</w:t>
      </w:r>
      <w:r>
        <w:rPr>
          <w:rFonts w:hint="eastAsia" w:ascii="宋体" w:hAnsi="宋体" w:eastAsia="宋体" w:cs="宋体"/>
          <w:sz w:val="21"/>
          <w:szCs w:val="21"/>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384A022C">
      <w:pPr>
        <w:pStyle w:val="14"/>
        <w:spacing w:line="440" w:lineRule="exact"/>
        <w:jc w:val="left"/>
        <w:rPr>
          <w:rFonts w:ascii="宋体" w:hAnsi="宋体" w:eastAsia="宋体" w:cs="宋体"/>
          <w:sz w:val="21"/>
          <w:szCs w:val="21"/>
        </w:rPr>
      </w:pPr>
    </w:p>
    <w:p w14:paraId="5F75CE53">
      <w:pPr>
        <w:pStyle w:val="14"/>
        <w:spacing w:line="440" w:lineRule="exact"/>
        <w:rPr>
          <w:rFonts w:ascii="宋体" w:hAnsi="宋体" w:eastAsia="宋体" w:cs="宋体"/>
          <w:sz w:val="21"/>
          <w:szCs w:val="21"/>
        </w:rPr>
      </w:pPr>
      <w:r>
        <w:rPr>
          <w:rFonts w:hint="eastAsia" w:ascii="宋体" w:hAnsi="宋体" w:eastAsia="宋体" w:cs="宋体"/>
          <w:sz w:val="21"/>
          <w:szCs w:val="21"/>
        </w:rPr>
        <w:t>特此声明。</w:t>
      </w:r>
    </w:p>
    <w:p w14:paraId="3ECEC667">
      <w:pPr>
        <w:pStyle w:val="16"/>
        <w:spacing w:before="156" w:after="156" w:line="440" w:lineRule="exact"/>
        <w:ind w:left="819" w:leftChars="299" w:right="2719" w:rightChars="1295" w:hanging="191" w:hangingChars="91"/>
        <w:rPr>
          <w:rFonts w:ascii="宋体" w:hAnsi="宋体" w:eastAsia="宋体"/>
          <w:sz w:val="21"/>
          <w:szCs w:val="21"/>
        </w:rPr>
      </w:pPr>
      <w:r>
        <w:rPr>
          <w:rFonts w:hint="eastAsia" w:ascii="宋体" w:hAnsi="宋体" w:eastAsia="宋体" w:cs="宋体"/>
          <w:sz w:val="21"/>
          <w:szCs w:val="21"/>
        </w:rPr>
        <w:t xml:space="preserve">                  </w:t>
      </w:r>
    </w:p>
    <w:p w14:paraId="6DDA0690">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ascii="宋体" w:hAnsi="宋体" w:eastAsia="宋体"/>
          <w:sz w:val="21"/>
          <w:szCs w:val="21"/>
        </w:rPr>
      </w:pPr>
      <w:r>
        <w:rPr>
          <w:rFonts w:hint="eastAsia" w:ascii="宋体" w:hAnsi="宋体" w:eastAsia="宋体"/>
          <w:sz w:val="21"/>
          <w:szCs w:val="21"/>
        </w:rPr>
        <w:t>声明企业：</w:t>
      </w:r>
    </w:p>
    <w:p w14:paraId="5BCD911B">
      <w:pPr>
        <w:pStyle w:val="14"/>
        <w:keepNext w:val="0"/>
        <w:keepLines w:val="0"/>
        <w:pageBreakBefore w:val="0"/>
        <w:widowControl w:val="0"/>
        <w:kinsoku/>
        <w:wordWrap/>
        <w:overflowPunct/>
        <w:topLinePunct w:val="0"/>
        <w:autoSpaceDE/>
        <w:autoSpaceDN/>
        <w:bidi w:val="0"/>
        <w:adjustRightInd/>
        <w:snapToGrid/>
        <w:spacing w:line="360" w:lineRule="auto"/>
        <w:ind w:right="0" w:firstLine="4830" w:firstLineChars="2300"/>
        <w:jc w:val="both"/>
        <w:textAlignment w:val="auto"/>
        <w:rPr>
          <w:rFonts w:ascii="宋体" w:hAnsi="宋体" w:eastAsia="宋体"/>
          <w:sz w:val="21"/>
          <w:szCs w:val="21"/>
        </w:rPr>
      </w:pPr>
      <w:r>
        <w:rPr>
          <w:rFonts w:hint="eastAsia" w:ascii="宋体" w:hAnsi="宋体" w:eastAsia="宋体"/>
          <w:sz w:val="21"/>
          <w:szCs w:val="21"/>
        </w:rPr>
        <w:t>项目负责人签字:</w:t>
      </w:r>
    </w:p>
    <w:p w14:paraId="134352E1">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hint="eastAsia" w:ascii="宋体" w:hAnsi="宋体" w:eastAsia="宋体"/>
          <w:sz w:val="21"/>
          <w:szCs w:val="21"/>
        </w:rPr>
      </w:pPr>
      <w:r>
        <w:rPr>
          <w:rFonts w:hint="eastAsia" w:ascii="宋体" w:hAnsi="宋体" w:eastAsia="宋体"/>
          <w:sz w:val="21"/>
          <w:szCs w:val="21"/>
        </w:rPr>
        <w:t>施工技术负责人签字：</w:t>
      </w:r>
    </w:p>
    <w:p w14:paraId="6D2F7C14">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hint="eastAsia" w:ascii="宋体" w:hAnsi="宋体" w:eastAsia="宋体"/>
          <w:sz w:val="21"/>
          <w:szCs w:val="21"/>
        </w:rPr>
      </w:pPr>
      <w:r>
        <w:rPr>
          <w:rFonts w:hint="eastAsia" w:ascii="宋体" w:hAnsi="宋体" w:eastAsia="宋体"/>
          <w:sz w:val="21"/>
          <w:szCs w:val="21"/>
        </w:rPr>
        <w:t>设计负责人签字：</w:t>
      </w:r>
    </w:p>
    <w:p w14:paraId="33DF8562">
      <w:pPr>
        <w:pStyle w:val="14"/>
        <w:spacing w:line="440" w:lineRule="exact"/>
        <w:ind w:right="879" w:firstLine="1890" w:firstLineChars="900"/>
        <w:jc w:val="right"/>
        <w:rPr>
          <w:rFonts w:hint="eastAsia" w:ascii="宋体" w:hAnsi="宋体" w:eastAsia="宋体"/>
          <w:sz w:val="21"/>
          <w:szCs w:val="21"/>
        </w:rPr>
      </w:pPr>
    </w:p>
    <w:p w14:paraId="6CB6AB13">
      <w:pPr>
        <w:pStyle w:val="14"/>
        <w:spacing w:line="440" w:lineRule="exact"/>
        <w:ind w:right="879" w:firstLine="1890" w:firstLineChars="900"/>
        <w:jc w:val="center"/>
        <w:rPr>
          <w:rFonts w:hint="eastAsia"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p w14:paraId="277CB0EA">
      <w:pPr>
        <w:pStyle w:val="14"/>
        <w:spacing w:line="440" w:lineRule="exact"/>
        <w:ind w:right="879" w:firstLine="1890" w:firstLineChars="900"/>
        <w:jc w:val="center"/>
        <w:rPr>
          <w:rFonts w:ascii="宋体" w:hAnsi="宋体" w:eastAsia="宋体"/>
          <w:sz w:val="21"/>
          <w:szCs w:val="21"/>
        </w:rPr>
      </w:pPr>
      <w:r>
        <w:rPr>
          <w:rFonts w:hint="eastAsia" w:ascii="宋体" w:hAnsi="宋体" w:eastAsia="宋体"/>
          <w:sz w:val="21"/>
          <w:szCs w:val="21"/>
          <w:lang w:val="en-US" w:eastAsia="zh-CN"/>
        </w:rPr>
        <w:t xml:space="preserve">               </w:t>
      </w:r>
    </w:p>
    <w:p w14:paraId="7E3120A4">
      <w:pPr>
        <w:widowControl/>
        <w:snapToGrid w:val="0"/>
        <w:spacing w:line="440" w:lineRule="exact"/>
        <w:ind w:right="102"/>
        <w:jc w:val="left"/>
        <w:rPr>
          <w:rFonts w:ascii="宋体" w:hAnsi="宋体"/>
          <w:b/>
          <w:bCs/>
          <w:color w:val="000000"/>
          <w:szCs w:val="21"/>
        </w:rPr>
      </w:pPr>
    </w:p>
    <w:p w14:paraId="48D2D70B">
      <w:pPr>
        <w:widowControl/>
        <w:snapToGrid w:val="0"/>
        <w:spacing w:line="440" w:lineRule="exact"/>
        <w:ind w:right="102"/>
        <w:jc w:val="left"/>
        <w:rPr>
          <w:rFonts w:ascii="宋体" w:hAnsi="宋体" w:cs="宋体"/>
          <w:b/>
          <w:color w:val="000000"/>
          <w:kern w:val="0"/>
          <w:szCs w:val="21"/>
        </w:rPr>
      </w:pPr>
    </w:p>
    <w:p w14:paraId="785DFBAC">
      <w:pPr>
        <w:widowControl/>
        <w:snapToGrid w:val="0"/>
        <w:spacing w:line="440" w:lineRule="exact"/>
        <w:ind w:right="102"/>
        <w:jc w:val="left"/>
        <w:rPr>
          <w:rFonts w:ascii="宋体" w:hAnsi="宋体" w:eastAsia="宋体"/>
          <w:b/>
          <w:bCs/>
          <w:color w:val="000000"/>
          <w:szCs w:val="21"/>
        </w:rPr>
      </w:pPr>
      <w:r>
        <w:rPr>
          <w:rFonts w:hint="eastAsia" w:ascii="宋体" w:hAnsi="宋体" w:eastAsia="宋体" w:cs="宋体"/>
          <w:b/>
          <w:color w:val="000000"/>
          <w:kern w:val="0"/>
          <w:szCs w:val="21"/>
        </w:rPr>
        <w:t>注：投标人（</w:t>
      </w:r>
      <w:r>
        <w:rPr>
          <w:rFonts w:hint="eastAsia" w:ascii="宋体" w:hAnsi="宋体" w:eastAsia="宋体" w:cs="宋体"/>
          <w:b/>
          <w:bCs/>
          <w:color w:val="000000"/>
          <w:szCs w:val="21"/>
        </w:rPr>
        <w:t>若为联合体投标，指联合体</w:t>
      </w:r>
      <w:r>
        <w:rPr>
          <w:rFonts w:hint="eastAsia" w:ascii="宋体" w:hAnsi="宋体" w:cs="宋体"/>
          <w:b/>
          <w:bCs/>
          <w:color w:val="000000"/>
          <w:szCs w:val="21"/>
          <w:lang w:eastAsia="zh-CN"/>
        </w:rPr>
        <w:t>牵头人</w:t>
      </w:r>
      <w:r>
        <w:rPr>
          <w:rFonts w:hint="eastAsia" w:ascii="宋体" w:hAnsi="宋体" w:eastAsia="宋体" w:cs="宋体"/>
          <w:b/>
          <w:bCs/>
          <w:color w:val="000000"/>
          <w:szCs w:val="21"/>
          <w:lang w:val="en-US" w:eastAsia="zh-CN"/>
        </w:rPr>
        <w:t>，即承担施工任务方提供</w:t>
      </w:r>
      <w:r>
        <w:rPr>
          <w:rFonts w:hint="eastAsia" w:ascii="宋体" w:hAnsi="宋体" w:eastAsia="宋体" w:cs="宋体"/>
          <w:b/>
          <w:color w:val="000000"/>
          <w:kern w:val="0"/>
          <w:szCs w:val="21"/>
        </w:rPr>
        <w:t>）的项目负责人、施工技术负责人需签字。投标人（若为联合体投标，由联合体成员方，即承担设计任务方提供）的设计负责人需签字。若为联合体，声明企业包含联合体各单位，由联合体牵头人盖章即可。</w:t>
      </w:r>
    </w:p>
    <w:p w14:paraId="1BCE2996">
      <w:pPr>
        <w:widowControl/>
        <w:snapToGrid w:val="0"/>
        <w:spacing w:line="440" w:lineRule="exact"/>
        <w:ind w:right="102"/>
        <w:jc w:val="left"/>
        <w:rPr>
          <w:rFonts w:hint="eastAsia"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附件二：</w:t>
      </w:r>
    </w:p>
    <w:p w14:paraId="1813A7C9">
      <w:pPr>
        <w:pStyle w:val="14"/>
        <w:shd w:val="clear" w:color="auto" w:fill="auto"/>
        <w:spacing w:line="360" w:lineRule="auto"/>
        <w:ind w:right="-46" w:firstLine="0"/>
        <w:jc w:val="center"/>
        <w:rPr>
          <w:rFonts w:hint="eastAsia" w:ascii="宋体" w:hAnsi="宋体" w:eastAsia="宋体" w:cs="Times New Roman"/>
          <w:b/>
          <w:color w:val="auto"/>
          <w:highlight w:val="none"/>
        </w:rPr>
      </w:pPr>
      <w:r>
        <w:rPr>
          <w:rFonts w:hint="eastAsia" w:ascii="宋体" w:hAnsi="宋体" w:eastAsia="宋体" w:cs="Times New Roman"/>
          <w:b/>
          <w:color w:val="auto"/>
          <w:highlight w:val="none"/>
        </w:rPr>
        <w:t>联合体共同投标协议书</w:t>
      </w:r>
    </w:p>
    <w:p w14:paraId="2FF55688">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u w:val="single"/>
        </w:rPr>
      </w:pPr>
    </w:p>
    <w:p w14:paraId="139720B6">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宋体" w:hAnsi="宋体" w:cs="Times New Roman"/>
          <w:color w:val="auto"/>
          <w:szCs w:val="21"/>
          <w:highlight w:val="none"/>
        </w:rPr>
      </w:pPr>
      <w:r>
        <w:rPr>
          <w:rFonts w:hint="eastAsia" w:ascii="宋体" w:hAnsi="宋体" w:cs="Times New Roman"/>
          <w:color w:val="auto"/>
          <w:szCs w:val="21"/>
          <w:highlight w:val="none"/>
          <w:u w:val="single"/>
        </w:rPr>
        <w:t xml:space="preserve">   </w:t>
      </w:r>
      <w:r>
        <w:rPr>
          <w:rFonts w:hint="eastAsia" w:ascii="宋体" w:hAnsi="宋体" w:cs="Times New Roman"/>
          <w:b/>
          <w:bCs/>
          <w:color w:val="auto"/>
          <w:szCs w:val="21"/>
          <w:highlight w:val="none"/>
          <w:u w:val="single"/>
        </w:rPr>
        <w:t>［联合体</w:t>
      </w:r>
      <w:r>
        <w:rPr>
          <w:rFonts w:hint="eastAsia" w:ascii="宋体" w:hAnsi="宋体" w:cs="Times New Roman"/>
          <w:b/>
          <w:bCs/>
          <w:color w:val="auto"/>
          <w:szCs w:val="21"/>
          <w:highlight w:val="none"/>
          <w:u w:val="single"/>
          <w:lang w:eastAsia="zh-CN"/>
        </w:rPr>
        <w:t>牵头人</w:t>
      </w:r>
      <w:r>
        <w:rPr>
          <w:rFonts w:hint="eastAsia" w:ascii="宋体" w:hAnsi="宋体" w:cs="Times New Roman"/>
          <w:b/>
          <w:bCs/>
          <w:color w:val="auto"/>
          <w:szCs w:val="21"/>
          <w:highlight w:val="none"/>
          <w:u w:val="single"/>
        </w:rPr>
        <w:t>单位名称、联合体各成员单位名称］</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rPr>
        <w:t>自愿组成</w:t>
      </w:r>
      <w:r>
        <w:rPr>
          <w:rFonts w:hint="eastAsia" w:ascii="宋体" w:hAnsi="宋体" w:cs="Times New Roman"/>
          <w:color w:val="auto"/>
          <w:szCs w:val="21"/>
          <w:highlight w:val="none"/>
        </w:rPr>
        <w:t>联合体</w:t>
      </w:r>
      <w:r>
        <w:rPr>
          <w:rFonts w:ascii="宋体" w:hAnsi="宋体" w:cs="Times New Roman"/>
          <w:color w:val="auto"/>
          <w:szCs w:val="21"/>
          <w:highlight w:val="none"/>
        </w:rPr>
        <w:t>，共同参加</w:t>
      </w:r>
      <w:r>
        <w:rPr>
          <w:rFonts w:hint="eastAsia" w:ascii="宋体" w:hAnsi="宋体" w:cs="Times New Roman"/>
          <w:color w:val="auto"/>
          <w:szCs w:val="21"/>
          <w:highlight w:val="none"/>
          <w:u w:val="single"/>
        </w:rPr>
        <w:t>广州白云国际机场三期扩建工程货运区工程货站辅助设备项目特种车辆维修车间建设项目勘察设计施工总承包</w:t>
      </w:r>
      <w:ins w:id="10" w:author="JoyceY" w:date="2025-08-12T15:33:59Z">
        <w:r>
          <w:rPr>
            <w:rFonts w:hint="eastAsia" w:ascii="宋体" w:hAnsi="宋体" w:cs="Times New Roman"/>
            <w:color w:val="auto"/>
            <w:szCs w:val="21"/>
            <w:highlight w:val="none"/>
            <w:u w:val="single"/>
            <w:lang w:eastAsia="zh-CN"/>
          </w:rPr>
          <w:t>（第二次）</w:t>
        </w:r>
      </w:ins>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rPr>
        <w:t>投标。现就联合体投标事宜订立如下协议。</w:t>
      </w:r>
    </w:p>
    <w:p w14:paraId="20BA873F">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360" w:lineRule="auto"/>
        <w:ind w:left="0" w:leftChars="0" w:firstLine="420" w:firstLineChars="200"/>
        <w:textAlignment w:val="auto"/>
        <w:rPr>
          <w:rFonts w:hint="eastAsia" w:ascii="Times New Roman" w:hAnsi="Times New Roman" w:cs="Times New Roman"/>
          <w:color w:val="auto"/>
          <w:szCs w:val="21"/>
          <w:highlight w:val="none"/>
        </w:rPr>
      </w:pPr>
      <w:r>
        <w:rPr>
          <w:rFonts w:hint="eastAsia" w:ascii="宋体" w:hAnsi="宋体" w:cs="Times New Roman"/>
          <w:color w:val="auto"/>
          <w:szCs w:val="21"/>
          <w:highlight w:val="none"/>
          <w:u w:val="none"/>
          <w:lang w:val="en-US" w:eastAsia="zh-CN"/>
        </w:rPr>
        <w:t>1、</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rPr>
        <w:t xml:space="preserve">  </w:t>
      </w:r>
      <w:r>
        <w:rPr>
          <w:rFonts w:ascii="宋体" w:hAnsi="宋体" w:cs="Times New Roman"/>
          <w:color w:val="auto"/>
          <w:szCs w:val="21"/>
          <w:highlight w:val="none"/>
        </w:rPr>
        <w:t>为</w:t>
      </w:r>
      <w:r>
        <w:rPr>
          <w:rFonts w:hint="eastAsia" w:ascii="宋体" w:hAnsi="宋体" w:cs="Times New Roman"/>
          <w:color w:val="auto"/>
          <w:szCs w:val="21"/>
          <w:highlight w:val="none"/>
        </w:rPr>
        <w:t>联合体</w:t>
      </w:r>
      <w:r>
        <w:rPr>
          <w:rFonts w:hint="eastAsia" w:ascii="宋体" w:hAnsi="宋体" w:cs="Times New Roman"/>
          <w:color w:val="auto"/>
          <w:szCs w:val="21"/>
          <w:highlight w:val="none"/>
          <w:lang w:eastAsia="zh-CN"/>
        </w:rPr>
        <w:t>牵头人</w:t>
      </w:r>
      <w:r>
        <w:rPr>
          <w:rFonts w:ascii="宋体" w:hAnsi="宋体" w:cs="Times New Roman"/>
          <w:color w:val="auto"/>
          <w:szCs w:val="21"/>
          <w:highlight w:val="none"/>
        </w:rPr>
        <w:t>。</w:t>
      </w:r>
    </w:p>
    <w:p w14:paraId="50B94E40">
      <w:pPr>
        <w:keepNext w:val="0"/>
        <w:keepLines w:val="0"/>
        <w:pageBreakBefore w:val="0"/>
        <w:widowControl w:val="0"/>
        <w:shd w:val="clear" w:color="auto" w:fill="auto"/>
        <w:kinsoku/>
        <w:wordWrap/>
        <w:overflowPunct/>
        <w:topLinePunct/>
        <w:autoSpaceDE/>
        <w:autoSpaceDN/>
        <w:bidi w:val="0"/>
        <w:adjustRightInd/>
        <w:snapToGrid/>
        <w:spacing w:line="360" w:lineRule="auto"/>
        <w:ind w:left="0" w:firstLine="420" w:firstLineChars="200"/>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2、联合体</w:t>
      </w:r>
      <w:r>
        <w:rPr>
          <w:rFonts w:hint="eastAsia" w:cs="Times New Roman"/>
          <w:color w:val="auto"/>
          <w:szCs w:val="21"/>
          <w:highlight w:val="none"/>
          <w:lang w:eastAsia="zh-CN"/>
        </w:rPr>
        <w:t>牵头人</w:t>
      </w:r>
      <w:r>
        <w:rPr>
          <w:rFonts w:hint="eastAsia" w:ascii="Times New Roman" w:hAnsi="Times New Roman" w:cs="Times New Roman"/>
          <w:color w:val="auto"/>
          <w:szCs w:val="21"/>
          <w:highlight w:val="none"/>
        </w:rPr>
        <w:t>合法代表联合体各成员负责本招标项目投标文件编制和合同谈判活动，并代表联合体提交和接收相关的资料、信息及指示，并处理与之有关的一切事务，负责合同实施阶段的主办、协调工作。</w:t>
      </w:r>
    </w:p>
    <w:p w14:paraId="74401171">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3、联合体将严格按照招标文件的各项要求，递交投标文件，履行合同，并对外承担相应责任。</w:t>
      </w:r>
    </w:p>
    <w:p w14:paraId="17150B59">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Cs w:val="21"/>
          <w:highlight w:val="none"/>
        </w:rPr>
        <w:t>4、联合体各成员单位内部的职责分工如下：</w:t>
      </w:r>
    </w:p>
    <w:p w14:paraId="27FB4AFD">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w:t>
      </w:r>
      <w:r>
        <w:rPr>
          <w:rFonts w:hint="eastAsia" w:ascii="宋体" w:hAnsi="宋体" w:cs="Times New Roman"/>
          <w:color w:val="auto"/>
          <w:szCs w:val="21"/>
          <w:highlight w:val="none"/>
          <w:u w:val="none"/>
          <w:lang w:eastAsia="zh-CN"/>
        </w:rPr>
        <w:t>牵头人：</w:t>
      </w:r>
      <w:r>
        <w:rPr>
          <w:rFonts w:hint="eastAsia" w:ascii="宋体" w:hAnsi="宋体" w:cs="宋体"/>
          <w:color w:val="auto"/>
          <w:sz w:val="18"/>
          <w:szCs w:val="18"/>
          <w:highlight w:val="none"/>
          <w:u w:val="single"/>
        </w:rPr>
        <w:t xml:space="preserve">            </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主要负责</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lang w:val="en-US" w:eastAsia="zh-CN"/>
        </w:rPr>
        <w:t>，具体按合同要求</w:t>
      </w:r>
      <w:r>
        <w:rPr>
          <w:rFonts w:hint="eastAsia" w:ascii="宋体" w:hAnsi="宋体" w:cs="Times New Roman"/>
          <w:color w:val="auto"/>
          <w:szCs w:val="21"/>
          <w:highlight w:val="none"/>
        </w:rPr>
        <w:t>。联合体其他相关方违约时，</w:t>
      </w:r>
      <w:r>
        <w:rPr>
          <w:rFonts w:hint="eastAsia" w:ascii="宋体" w:hAnsi="宋体" w:cs="Times New Roman"/>
          <w:color w:val="auto"/>
          <w:szCs w:val="21"/>
          <w:highlight w:val="none"/>
          <w:lang w:eastAsia="zh-CN"/>
        </w:rPr>
        <w:t>牵头人</w:t>
      </w:r>
      <w:r>
        <w:rPr>
          <w:rFonts w:hint="eastAsia" w:ascii="宋体" w:hAnsi="宋体" w:cs="Times New Roman"/>
          <w:color w:val="auto"/>
          <w:szCs w:val="21"/>
          <w:highlight w:val="none"/>
        </w:rPr>
        <w:t>应承担连带责任，具体按合同要求。</w:t>
      </w:r>
    </w:p>
    <w:p w14:paraId="0EC0FD76">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成员一：</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rPr>
        <w:t>，具体按合同要求。</w:t>
      </w:r>
    </w:p>
    <w:p w14:paraId="3CAC0419">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宋体" w:hAnsi="宋体" w:cs="Times New Roman"/>
          <w:color w:val="auto"/>
          <w:szCs w:val="21"/>
          <w:highlight w:val="none"/>
        </w:rPr>
      </w:pP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3</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成员二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rPr>
        <w:t>，具体按合同要求。</w:t>
      </w:r>
    </w:p>
    <w:p w14:paraId="410CAC27">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rPr>
      </w:pPr>
      <w:r>
        <w:rPr>
          <w:rFonts w:ascii="宋体" w:hAnsi="宋体" w:cs="Times New Roman"/>
          <w:color w:val="auto"/>
          <w:szCs w:val="21"/>
          <w:highlight w:val="none"/>
        </w:rPr>
        <w:t>5、本协议书自签署之日起生效，合同履行完毕后自动失效。</w:t>
      </w:r>
    </w:p>
    <w:p w14:paraId="01412616">
      <w:pPr>
        <w:shd w:val="clear" w:color="auto" w:fill="auto"/>
        <w:topLinePunct/>
        <w:spacing w:line="360" w:lineRule="auto"/>
        <w:ind w:firstLine="420" w:firstLineChars="200"/>
        <w:rPr>
          <w:rFonts w:hint="eastAsia" w:ascii="宋体" w:hAnsi="宋体" w:eastAsia="宋体" w:cs="Times New Roman"/>
          <w:color w:val="auto"/>
          <w:szCs w:val="21"/>
          <w:highlight w:val="none"/>
        </w:rPr>
      </w:pPr>
    </w:p>
    <w:p w14:paraId="6A90AF8B">
      <w:pPr>
        <w:shd w:val="clear" w:color="auto" w:fill="auto"/>
        <w:topLinePunct/>
        <w:spacing w:line="440" w:lineRule="exact"/>
        <w:ind w:firstLine="420" w:firstLineChars="200"/>
        <w:rPr>
          <w:rFonts w:ascii="Times New Roman" w:hAnsi="Times New Roman" w:cs="Times New Roman"/>
          <w:color w:val="auto"/>
          <w:szCs w:val="21"/>
          <w:highlight w:val="none"/>
        </w:rPr>
      </w:pPr>
      <w:r>
        <w:rPr>
          <w:rFonts w:hint="eastAsia" w:ascii="宋体" w:hAnsi="宋体" w:cs="Times New Roman"/>
          <w:color w:val="auto"/>
          <w:szCs w:val="21"/>
          <w:highlight w:val="none"/>
          <w:lang w:eastAsia="zh-CN"/>
        </w:rPr>
        <w:t>牵头人</w:t>
      </w:r>
      <w:r>
        <w:rPr>
          <w:rFonts w:ascii="Times New Roman" w:hAnsi="Times New Roman" w:cs="Times New Roman"/>
          <w:color w:val="auto"/>
          <w:szCs w:val="21"/>
          <w:highlight w:val="none"/>
        </w:rPr>
        <w:t>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75CE6C2E">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0E988FB8">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成员一名称：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09BA669D">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4B3BCBC8">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成员</w:t>
      </w:r>
      <w:r>
        <w:rPr>
          <w:rFonts w:hint="eastAsia" w:ascii="Times New Roman" w:hAnsi="Times New Roman" w:cs="Times New Roman"/>
          <w:color w:val="auto"/>
          <w:szCs w:val="21"/>
          <w:highlight w:val="none"/>
          <w:lang w:val="en-US" w:eastAsia="zh-CN"/>
        </w:rPr>
        <w:t>二</w:t>
      </w:r>
      <w:r>
        <w:rPr>
          <w:rFonts w:ascii="Times New Roman" w:hAnsi="Times New Roman" w:cs="Times New Roman"/>
          <w:color w:val="auto"/>
          <w:szCs w:val="21"/>
          <w:highlight w:val="none"/>
        </w:rPr>
        <w:t>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6FA3FF76">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59C757E3">
      <w:pPr>
        <w:shd w:val="clear" w:color="auto" w:fill="auto"/>
        <w:topLinePunct/>
        <w:spacing w:line="440" w:lineRule="exact"/>
        <w:ind w:firstLine="420" w:firstLineChars="200"/>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日期：</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年     月     日</w:t>
      </w:r>
    </w:p>
    <w:p w14:paraId="0D6FACB1">
      <w:pPr>
        <w:rPr>
          <w:rFonts w:ascii="宋体" w:hAnsi="宋体" w:eastAsia="宋体" w:cs="宋体"/>
          <w:color w:val="auto"/>
          <w:sz w:val="22"/>
          <w:szCs w:val="21"/>
          <w:highlight w:val="none"/>
          <w:lang w:bidi="ar"/>
        </w:rPr>
      </w:pPr>
    </w:p>
    <w:p w14:paraId="071985CC">
      <w:pPr>
        <w:rPr>
          <w:rFonts w:hint="eastAsia" w:ascii="宋体" w:hAnsi="宋体" w:eastAsia="宋体" w:cs="宋体"/>
          <w:b/>
          <w:bCs/>
          <w:color w:val="auto"/>
          <w:sz w:val="22"/>
          <w:szCs w:val="21"/>
          <w:highlight w:val="none"/>
          <w:lang w:bidi="ar"/>
        </w:rPr>
      </w:pPr>
    </w:p>
    <w:p w14:paraId="22A066AD">
      <w:pPr>
        <w:ind w:firstLine="0" w:firstLineChars="0"/>
        <w:rPr>
          <w:rFonts w:ascii="Times New Roman" w:hAnsi="Times New Roman" w:eastAsia="宋体" w:cs="Times New Roman"/>
          <w:b/>
          <w:bCs/>
          <w:color w:val="auto"/>
          <w:sz w:val="20"/>
          <w:szCs w:val="22"/>
          <w:highlight w:val="none"/>
        </w:rPr>
      </w:pPr>
      <w:r>
        <w:rPr>
          <w:rFonts w:hint="eastAsia" w:ascii="宋体" w:hAnsi="宋体" w:eastAsia="宋体" w:cs="宋体"/>
          <w:b/>
          <w:bCs/>
          <w:color w:val="auto"/>
          <w:sz w:val="21"/>
          <w:szCs w:val="20"/>
          <w:highlight w:val="none"/>
          <w:lang w:bidi="ar"/>
        </w:rPr>
        <w:t>注：单独投标的，无需提交本协议书。联合体投标的，本协议需填妥并由联合体各方按格式共同盖章和签字后提交。</w:t>
      </w:r>
    </w:p>
    <w:p w14:paraId="16666832">
      <w:pPr>
        <w:pStyle w:val="2"/>
        <w:rPr>
          <w:rFonts w:hint="eastAsia" w:ascii="宋体" w:hAnsi="宋体" w:eastAsia="宋体" w:cs="宋体"/>
          <w:b w:val="0"/>
          <w:bCs w:val="0"/>
          <w:color w:val="000000"/>
          <w:kern w:val="2"/>
          <w:sz w:val="21"/>
          <w:szCs w:val="21"/>
        </w:rPr>
      </w:pPr>
      <w:r>
        <w:rPr>
          <w:rFonts w:hint="eastAsia"/>
          <w:color w:val="000000"/>
        </w:rPr>
        <w:br w:type="page"/>
      </w:r>
      <w:r>
        <w:rPr>
          <w:rFonts w:hint="eastAsia" w:ascii="宋体" w:hAnsi="宋体" w:eastAsia="宋体" w:cs="宋体"/>
          <w:b w:val="0"/>
          <w:bCs w:val="0"/>
          <w:color w:val="000000"/>
          <w:kern w:val="2"/>
          <w:sz w:val="21"/>
          <w:szCs w:val="21"/>
        </w:rPr>
        <w:t>附件</w:t>
      </w:r>
      <w:r>
        <w:rPr>
          <w:rFonts w:hint="eastAsia" w:ascii="宋体" w:hAnsi="宋体" w:eastAsia="宋体" w:cs="宋体"/>
          <w:b w:val="0"/>
          <w:bCs w:val="0"/>
          <w:color w:val="000000"/>
          <w:kern w:val="2"/>
          <w:sz w:val="21"/>
          <w:szCs w:val="21"/>
          <w:lang w:val="en-US" w:eastAsia="zh-CN"/>
        </w:rPr>
        <w:t>三</w:t>
      </w:r>
      <w:r>
        <w:rPr>
          <w:rFonts w:hint="eastAsia" w:ascii="宋体" w:hAnsi="宋体" w:eastAsia="宋体" w:cs="宋体"/>
          <w:b w:val="0"/>
          <w:bCs w:val="0"/>
          <w:color w:val="000000"/>
          <w:kern w:val="2"/>
          <w:sz w:val="21"/>
          <w:szCs w:val="21"/>
        </w:rPr>
        <w:t>：</w:t>
      </w:r>
    </w:p>
    <w:p w14:paraId="1BC12DFA">
      <w:pPr>
        <w:pStyle w:val="14"/>
        <w:shd w:val="clear" w:color="auto" w:fill="auto"/>
        <w:spacing w:line="360" w:lineRule="auto"/>
        <w:ind w:right="-46"/>
        <w:jc w:val="center"/>
        <w:rPr>
          <w:rFonts w:hint="eastAsia" w:ascii="宋体" w:hAnsi="宋体" w:eastAsia="宋体" w:cs="Times New Roman"/>
          <w:b/>
          <w:color w:val="auto"/>
          <w:highlight w:val="none"/>
          <w:lang w:val="zh-CN" w:eastAsia="zh-CN"/>
        </w:rPr>
      </w:pPr>
      <w:r>
        <w:rPr>
          <w:rFonts w:hint="eastAsia" w:ascii="宋体" w:hAnsi="宋体" w:eastAsia="宋体" w:cs="宋体"/>
          <w:b/>
          <w:bCs/>
          <w:color w:val="000000"/>
          <w:kern w:val="0"/>
          <w:sz w:val="32"/>
          <w:szCs w:val="32"/>
          <w:lang w:val="en-US" w:eastAsia="zh-CN" w:bidi="ar-SA"/>
        </w:rPr>
        <w:t>资格与诚信承诺函</w:t>
      </w:r>
    </w:p>
    <w:p w14:paraId="75B7575C">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color w:val="auto"/>
          <w:sz w:val="24"/>
          <w:szCs w:val="24"/>
          <w:highlight w:val="none"/>
        </w:rPr>
      </w:pPr>
    </w:p>
    <w:p w14:paraId="219A3B0D">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val="en-US" w:eastAsia="zh-CN"/>
        </w:rPr>
        <w:t>广东省机场集团物流有限公司</w:t>
      </w:r>
    </w:p>
    <w:p w14:paraId="7D8DC343">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在研究并完全理解了</w:t>
      </w:r>
      <w:r>
        <w:rPr>
          <w:rFonts w:hint="eastAsia" w:ascii="宋体" w:hAnsi="宋体" w:eastAsia="宋体" w:cs="宋体"/>
          <w:color w:val="auto"/>
          <w:sz w:val="21"/>
          <w:szCs w:val="21"/>
          <w:highlight w:val="none"/>
          <w:lang w:eastAsia="zh-CN"/>
        </w:rPr>
        <w:t>广州白云国际机场三期扩建工程货运区工程货站辅助设备项目特种车辆维修车间建设项目勘察设计施工总承包</w:t>
      </w:r>
      <w:ins w:id="11" w:author="JoyceY" w:date="2025-08-12T15:34:08Z">
        <w:r>
          <w:rPr>
            <w:rFonts w:hint="eastAsia" w:ascii="宋体" w:hAnsi="宋体" w:eastAsia="宋体" w:cs="宋体"/>
            <w:color w:val="auto"/>
            <w:sz w:val="21"/>
            <w:szCs w:val="21"/>
            <w:highlight w:val="none"/>
            <w:lang w:eastAsia="zh-CN"/>
          </w:rPr>
          <w:t>（第二次）</w:t>
        </w:r>
      </w:ins>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后，我司完全同意并接受项目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的所有内容，同时向贵司承诺</w:t>
      </w:r>
      <w:r>
        <w:rPr>
          <w:rFonts w:hint="eastAsia" w:ascii="宋体" w:hAnsi="宋体" w:eastAsia="宋体" w:cs="宋体"/>
          <w:color w:val="auto"/>
          <w:sz w:val="21"/>
          <w:szCs w:val="21"/>
          <w:highlight w:val="none"/>
          <w:lang w:val="en-US" w:eastAsia="zh-CN"/>
        </w:rPr>
        <w:t>我司完全符合招标文件第一章招标公告</w:t>
      </w:r>
      <w:r>
        <w:rPr>
          <w:rFonts w:hint="eastAsia" w:ascii="宋体" w:hAnsi="宋体" w:eastAsia="宋体" w:cs="宋体"/>
          <w:b/>
          <w:bCs/>
          <w:color w:val="auto"/>
          <w:sz w:val="21"/>
          <w:szCs w:val="21"/>
          <w:highlight w:val="none"/>
          <w:lang w:val="en-US" w:eastAsia="zh-CN"/>
        </w:rPr>
        <w:t>投标人资格条件</w:t>
      </w:r>
      <w:r>
        <w:rPr>
          <w:rFonts w:hint="eastAsia" w:ascii="宋体" w:hAnsi="宋体" w:eastAsia="宋体" w:cs="宋体"/>
          <w:b w:val="0"/>
          <w:bCs w:val="0"/>
          <w:color w:val="auto"/>
          <w:sz w:val="21"/>
          <w:szCs w:val="21"/>
          <w:highlight w:val="none"/>
          <w:lang w:val="en-US" w:eastAsia="zh-CN"/>
        </w:rPr>
        <w:t>的要求</w:t>
      </w:r>
      <w:r>
        <w:rPr>
          <w:rFonts w:hint="eastAsia" w:ascii="宋体" w:hAnsi="宋体" w:eastAsia="宋体" w:cs="宋体"/>
          <w:b w:val="0"/>
          <w:bCs/>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val="en-US" w:eastAsia="zh-CN"/>
        </w:rPr>
        <w:t>未如实提供承诺</w:t>
      </w:r>
      <w:r>
        <w:rPr>
          <w:rFonts w:hint="eastAsia" w:ascii="宋体" w:hAnsi="宋体" w:eastAsia="宋体" w:cs="宋体"/>
          <w:color w:val="auto"/>
          <w:sz w:val="21"/>
          <w:szCs w:val="21"/>
          <w:highlight w:val="none"/>
        </w:rPr>
        <w:t>行为，我司愿意无条件接受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的以下处理：</w:t>
      </w:r>
    </w:p>
    <w:p w14:paraId="5332B400">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1.取消本项目报价、</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资格，并在相关网站公示</w:t>
      </w:r>
      <w:r>
        <w:rPr>
          <w:rFonts w:hint="eastAsia" w:ascii="宋体" w:hAnsi="宋体" w:eastAsia="宋体" w:cs="宋体"/>
          <w:color w:val="auto"/>
          <w:sz w:val="21"/>
          <w:szCs w:val="21"/>
          <w:highlight w:val="none"/>
          <w:lang w:eastAsia="zh-CN"/>
        </w:rPr>
        <w:t>。</w:t>
      </w:r>
    </w:p>
    <w:p w14:paraId="70FF1FB5">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没收</w:t>
      </w:r>
      <w:r>
        <w:rPr>
          <w:rFonts w:hint="eastAsia" w:ascii="宋体" w:hAnsi="宋体" w:eastAsia="宋体" w:cs="宋体"/>
          <w:color w:val="auto"/>
          <w:sz w:val="21"/>
          <w:szCs w:val="21"/>
          <w:highlight w:val="none"/>
          <w:lang w:val="en-US" w:eastAsia="zh-CN"/>
        </w:rPr>
        <w:t>项目投标保证金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p>
    <w:p w14:paraId="258537C6">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严格按照《</w:t>
      </w:r>
      <w:r>
        <w:rPr>
          <w:rFonts w:hint="eastAsia" w:ascii="宋体" w:hAnsi="宋体" w:eastAsia="宋体" w:cs="宋体"/>
          <w:color w:val="auto"/>
          <w:sz w:val="21"/>
          <w:szCs w:val="21"/>
          <w:highlight w:val="none"/>
          <w:u w:val="none"/>
          <w:lang w:val="en-US" w:eastAsia="zh-CN"/>
        </w:rPr>
        <w:t>广东省机场管理集团有限公司</w:t>
      </w:r>
      <w:r>
        <w:rPr>
          <w:rFonts w:hint="eastAsia" w:ascii="宋体" w:hAnsi="宋体" w:eastAsia="宋体" w:cs="宋体"/>
          <w:b w:val="0"/>
          <w:bCs w:val="0"/>
          <w:color w:val="auto"/>
          <w:sz w:val="21"/>
          <w:szCs w:val="21"/>
          <w:highlight w:val="none"/>
          <w:u w:val="none"/>
          <w:lang w:val="en-US" w:eastAsia="zh-CN"/>
        </w:rPr>
        <w:t>采购</w:t>
      </w:r>
      <w:r>
        <w:rPr>
          <w:rFonts w:hint="eastAsia" w:ascii="宋体" w:hAnsi="宋体" w:eastAsia="宋体" w:cs="宋体"/>
          <w:b w:val="0"/>
          <w:bCs w:val="0"/>
          <w:color w:val="auto"/>
          <w:sz w:val="21"/>
          <w:szCs w:val="21"/>
          <w:highlight w:val="none"/>
          <w:lang w:val="en-US" w:eastAsia="zh-CN"/>
        </w:rPr>
        <w:t>合作对象管理办法》接受处罚，并同意无条件接受贵司两年内</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val="en-US" w:eastAsia="zh-CN"/>
        </w:rPr>
        <w:t>我司</w:t>
      </w:r>
      <w:r>
        <w:rPr>
          <w:rFonts w:hint="eastAsia" w:ascii="宋体" w:hAnsi="宋体" w:eastAsia="宋体" w:cs="宋体"/>
          <w:color w:val="auto"/>
          <w:sz w:val="21"/>
          <w:szCs w:val="21"/>
          <w:highlight w:val="none"/>
        </w:rPr>
        <w:t>参加广东省机场管理集团有限公司本部、各全资、控股公司及集团公司所属非法人实体单位的所有</w:t>
      </w:r>
      <w:r>
        <w:rPr>
          <w:rFonts w:hint="eastAsia" w:ascii="宋体" w:hAnsi="宋体" w:eastAsia="宋体" w:cs="宋体"/>
          <w:color w:val="auto"/>
          <w:sz w:val="21"/>
          <w:szCs w:val="21"/>
          <w:highlight w:val="none"/>
          <w:lang w:val="en-US" w:eastAsia="zh-CN"/>
        </w:rPr>
        <w:t>采购项目的处理条件。</w:t>
      </w:r>
    </w:p>
    <w:p w14:paraId="7C103BCE">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自行承担被取消项目资格的所有后果和责任。</w:t>
      </w:r>
    </w:p>
    <w:p w14:paraId="2587D80E">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其他行政处理决定。</w:t>
      </w:r>
    </w:p>
    <w:p w14:paraId="1523F3E1">
      <w:pPr>
        <w:keepNext w:val="0"/>
        <w:keepLines w:val="0"/>
        <w:pageBreakBefore w:val="0"/>
        <w:widowControl/>
        <w:tabs>
          <w:tab w:val="left" w:pos="142"/>
        </w:tabs>
        <w:kinsoku/>
        <w:wordWrap/>
        <w:overflowPunct/>
        <w:topLinePunct w:val="0"/>
        <w:autoSpaceDE w:val="0"/>
        <w:autoSpaceDN w:val="0"/>
        <w:bidi w:val="0"/>
        <w:adjustRightInd w:val="0"/>
        <w:snapToGrid w:val="0"/>
        <w:spacing w:line="360" w:lineRule="auto"/>
        <w:ind w:firstLine="420" w:firstLineChars="200"/>
        <w:jc w:val="left"/>
        <w:textAlignment w:val="bottom"/>
        <w:rPr>
          <w:rFonts w:hint="eastAsia" w:ascii="宋体" w:hAnsi="宋体" w:eastAsia="宋体" w:cs="宋体"/>
          <w:color w:val="auto"/>
          <w:kern w:val="0"/>
          <w:sz w:val="21"/>
          <w:szCs w:val="21"/>
          <w:highlight w:val="none"/>
          <w:lang w:val="en-US" w:eastAsia="zh-CN" w:bidi="ar-SA"/>
        </w:rPr>
      </w:pPr>
    </w:p>
    <w:p w14:paraId="25E8CF3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p w14:paraId="3F695878">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zh-CN"/>
        </w:rPr>
        <w:t>投标人（法人公章）：</w:t>
      </w:r>
      <w:r>
        <w:rPr>
          <w:rFonts w:hint="eastAsia" w:ascii="宋体" w:hAnsi="宋体" w:eastAsia="宋体" w:cs="宋体"/>
          <w:color w:val="000000"/>
          <w:kern w:val="1"/>
          <w:sz w:val="21"/>
          <w:szCs w:val="21"/>
          <w:u w:val="single"/>
        </w:rPr>
        <w:t xml:space="preserve">                   </w:t>
      </w:r>
    </w:p>
    <w:p w14:paraId="4A401362">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cs="宋体"/>
          <w:color w:val="000000"/>
          <w:kern w:val="1"/>
          <w:sz w:val="24"/>
          <w:szCs w:val="24"/>
          <w:lang w:val="zh-CN"/>
        </w:rPr>
      </w:pPr>
      <w:r>
        <w:rPr>
          <w:rFonts w:hint="eastAsia" w:ascii="宋体" w:hAnsi="宋体" w:eastAsia="宋体" w:cs="宋体"/>
          <w:color w:val="000000"/>
          <w:kern w:val="1"/>
          <w:sz w:val="21"/>
          <w:szCs w:val="21"/>
          <w:lang w:val="zh-CN"/>
        </w:rPr>
        <w:t>日期：_______年_______月______日</w:t>
      </w:r>
    </w:p>
    <w:p w14:paraId="569D7663">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color w:val="000000"/>
          <w:szCs w:val="21"/>
        </w:rPr>
      </w:pPr>
    </w:p>
    <w:p w14:paraId="7C68D832">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color w:val="000000"/>
          <w:szCs w:val="21"/>
        </w:rPr>
      </w:pPr>
    </w:p>
    <w:p w14:paraId="597146F1">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val="en-US" w:eastAsia="zh-CN"/>
        </w:rPr>
        <w:t>牵头</w:t>
      </w:r>
      <w:r>
        <w:rPr>
          <w:rFonts w:hint="eastAsia" w:ascii="宋体" w:hAnsi="宋体" w:cs="宋体"/>
          <w:b/>
          <w:color w:val="000000"/>
          <w:szCs w:val="21"/>
        </w:rPr>
        <w:t>方盖章。</w:t>
      </w:r>
    </w:p>
    <w:p w14:paraId="6EDC0014">
      <w:pPr>
        <w:rPr>
          <w:rFonts w:hint="eastAsia" w:ascii="宋体" w:hAnsi="宋体" w:eastAsia="宋体" w:cs="宋体"/>
          <w:b/>
          <w:bCs/>
          <w:color w:val="000000"/>
          <w:kern w:val="1"/>
          <w:sz w:val="21"/>
          <w:szCs w:val="21"/>
          <w:lang w:val="zh-CN" w:eastAsia="zh-CN" w:bidi="ar-SA"/>
        </w:rPr>
      </w:pPr>
    </w:p>
    <w:p w14:paraId="186F0BA3">
      <w:pPr>
        <w:pStyle w:val="2"/>
        <w:rPr>
          <w:rFonts w:hint="eastAsia" w:ascii="宋体" w:hAnsi="宋体" w:eastAsia="宋体" w:cs="宋体"/>
          <w:b/>
          <w:bCs/>
          <w:color w:val="000000"/>
          <w:kern w:val="1"/>
          <w:sz w:val="21"/>
          <w:szCs w:val="21"/>
          <w:lang w:val="zh-CN" w:eastAsia="zh-CN" w:bidi="ar-SA"/>
        </w:rPr>
      </w:pPr>
      <w:r>
        <w:rPr>
          <w:rFonts w:hint="eastAsia"/>
          <w:lang w:val="zh-CN"/>
        </w:rPr>
        <w:br w:type="page"/>
      </w:r>
      <w:r>
        <w:rPr>
          <w:rFonts w:hint="eastAsia" w:ascii="宋体" w:hAnsi="宋体" w:eastAsia="宋体" w:cs="宋体"/>
          <w:b w:val="0"/>
          <w:bCs w:val="0"/>
          <w:color w:val="000000"/>
          <w:kern w:val="2"/>
          <w:sz w:val="21"/>
          <w:szCs w:val="21"/>
        </w:rPr>
        <w:t>附件</w:t>
      </w:r>
      <w:r>
        <w:rPr>
          <w:rFonts w:hint="eastAsia" w:ascii="宋体" w:hAnsi="宋体" w:eastAsia="宋体" w:cs="宋体"/>
          <w:b w:val="0"/>
          <w:bCs w:val="0"/>
          <w:color w:val="000000"/>
          <w:kern w:val="2"/>
          <w:sz w:val="21"/>
          <w:szCs w:val="21"/>
          <w:lang w:val="en-US" w:eastAsia="zh-CN"/>
        </w:rPr>
        <w:t>四</w:t>
      </w:r>
      <w:r>
        <w:rPr>
          <w:rFonts w:hint="eastAsia" w:ascii="宋体" w:hAnsi="宋体" w:eastAsia="宋体" w:cs="宋体"/>
          <w:b w:val="0"/>
          <w:bCs w:val="0"/>
          <w:color w:val="000000"/>
          <w:kern w:val="2"/>
          <w:sz w:val="21"/>
          <w:szCs w:val="21"/>
        </w:rPr>
        <w:t>：</w:t>
      </w:r>
    </w:p>
    <w:p w14:paraId="3A3F94BD">
      <w:pPr>
        <w:pStyle w:val="8"/>
        <w:jc w:val="center"/>
        <w:rPr>
          <w:rFonts w:hint="default"/>
          <w:lang w:val="en-US" w:eastAsia="zh-CN"/>
        </w:rPr>
      </w:pPr>
      <w:r>
        <w:rPr>
          <w:rFonts w:hint="eastAsia" w:ascii="宋体" w:hAnsi="宋体" w:eastAsia="宋体" w:cs="宋体"/>
          <w:b/>
          <w:bCs/>
          <w:color w:val="000000"/>
          <w:kern w:val="0"/>
          <w:sz w:val="32"/>
          <w:szCs w:val="32"/>
          <w:lang w:val="en-US" w:eastAsia="zh-CN" w:bidi="ar-SA"/>
        </w:rPr>
        <w:t>廉洁承诺书</w:t>
      </w:r>
    </w:p>
    <w:p w14:paraId="528A713E">
      <w:pPr>
        <w:rPr>
          <w:rFonts w:hint="eastAsia" w:ascii="宋体" w:hAnsi="宋体" w:eastAsia="宋体" w:cs="宋体"/>
          <w:b/>
          <w:bCs/>
          <w:color w:val="000000"/>
          <w:kern w:val="1"/>
          <w:sz w:val="21"/>
          <w:szCs w:val="21"/>
          <w:lang w:val="zh-CN" w:eastAsia="zh-CN" w:bidi="ar-SA"/>
        </w:rPr>
      </w:pPr>
    </w:p>
    <w:p w14:paraId="2403937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 xml:space="preserve"> （招标人名称） </w:t>
      </w:r>
    </w:p>
    <w:p w14:paraId="0B3A2A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为了落实</w:t>
      </w:r>
      <w:r>
        <w:rPr>
          <w:rFonts w:hint="eastAsia" w:ascii="宋体" w:hAnsi="宋体" w:eastAsia="宋体" w:cs="宋体"/>
          <w:color w:val="auto"/>
          <w:sz w:val="21"/>
          <w:szCs w:val="21"/>
          <w:highlight w:val="none"/>
          <w:lang w:val="en-US" w:eastAsia="zh-CN"/>
        </w:rPr>
        <w:t>贵单位相关</w:t>
      </w:r>
      <w:r>
        <w:rPr>
          <w:rFonts w:hint="eastAsia" w:ascii="宋体" w:hAnsi="宋体" w:eastAsia="宋体" w:cs="宋体"/>
          <w:color w:val="auto"/>
          <w:sz w:val="21"/>
          <w:szCs w:val="21"/>
          <w:highlight w:val="none"/>
          <w:lang w:eastAsia="zh-CN"/>
        </w:rPr>
        <w:t>防范廉洁风险，推进落实</w:t>
      </w:r>
      <w:r>
        <w:rPr>
          <w:rFonts w:hint="eastAsia" w:ascii="宋体" w:hAnsi="宋体" w:eastAsia="宋体" w:cs="宋体"/>
          <w:color w:val="auto"/>
          <w:sz w:val="21"/>
          <w:szCs w:val="21"/>
          <w:highlight w:val="none"/>
          <w:lang w:val="en-US" w:eastAsia="zh-CN"/>
        </w:rPr>
        <w:t>贵公司</w:t>
      </w:r>
      <w:r>
        <w:rPr>
          <w:rFonts w:hint="eastAsia" w:ascii="宋体" w:hAnsi="宋体" w:eastAsia="宋体" w:cs="宋体"/>
          <w:color w:val="auto"/>
          <w:sz w:val="21"/>
          <w:szCs w:val="21"/>
          <w:highlight w:val="none"/>
          <w:lang w:eastAsia="zh-CN"/>
        </w:rPr>
        <w:t>“廉洁控制”的相关要求，促进合同依法依规履行，我方对</w:t>
      </w:r>
      <w:r>
        <w:rPr>
          <w:rFonts w:hint="eastAsia" w:ascii="宋体" w:hAnsi="宋体" w:eastAsia="宋体" w:cs="宋体"/>
          <w:color w:val="auto"/>
          <w:sz w:val="21"/>
          <w:szCs w:val="21"/>
          <w:highlight w:val="none"/>
          <w:lang w:val="en-US" w:eastAsia="zh-CN"/>
        </w:rPr>
        <w:t>在获得</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z w:val="21"/>
          <w:szCs w:val="21"/>
          <w:highlight w:val="none"/>
          <w:lang w:eastAsia="zh-CN"/>
        </w:rPr>
        <w:t>合同所涉项目作廉洁承诺，具体如下：</w:t>
      </w:r>
    </w:p>
    <w:p w14:paraId="7D88DEA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color w:val="auto"/>
          <w:sz w:val="21"/>
          <w:szCs w:val="21"/>
          <w:highlight w:val="none"/>
          <w:lang w:eastAsia="zh-CN"/>
        </w:rPr>
        <w:t>我方承诺建立健</w:t>
      </w:r>
      <w:r>
        <w:rPr>
          <w:rFonts w:hint="eastAsia" w:ascii="宋体" w:hAnsi="宋体" w:eastAsia="宋体" w:cs="宋体"/>
          <w:color w:val="auto"/>
          <w:sz w:val="21"/>
          <w:szCs w:val="21"/>
          <w:highlight w:val="none"/>
          <w:lang w:val="en-US" w:eastAsia="zh-CN"/>
        </w:rPr>
        <w:t>全采购（含货物类、工程类和服务类）、劳务分包、专业工程分包</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lang w:val="en-US" w:eastAsia="zh-CN"/>
        </w:rPr>
        <w:t>廉洁管理内容及安全管理</w:t>
      </w:r>
      <w:r>
        <w:rPr>
          <w:rFonts w:hint="eastAsia" w:ascii="宋体" w:hAnsi="宋体" w:eastAsia="宋体" w:cs="宋体"/>
          <w:color w:val="auto"/>
          <w:sz w:val="21"/>
          <w:szCs w:val="21"/>
          <w:highlight w:val="none"/>
          <w:lang w:eastAsia="zh-CN"/>
        </w:rPr>
        <w:t>制度；做好</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lang w:eastAsia="zh-CN"/>
        </w:rPr>
        <w:t>廉洁宣传，对本单位工作人员开展廉洁教育，并接受贵公司监督检查。</w:t>
      </w:r>
    </w:p>
    <w:p w14:paraId="3A5219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color w:val="auto"/>
          <w:sz w:val="21"/>
          <w:szCs w:val="21"/>
          <w:highlight w:val="none"/>
          <w:lang w:eastAsia="zh-CN"/>
        </w:rPr>
        <w:t>我方承诺将约束我方的工作人员、所使用的</w:t>
      </w:r>
      <w:r>
        <w:rPr>
          <w:rFonts w:hint="eastAsia" w:ascii="宋体" w:hAnsi="宋体" w:eastAsia="宋体" w:cs="宋体"/>
          <w:color w:val="auto"/>
          <w:sz w:val="21"/>
          <w:szCs w:val="21"/>
          <w:highlight w:val="none"/>
          <w:lang w:val="en-US" w:eastAsia="zh-CN"/>
        </w:rPr>
        <w:t>工程建设队伍、</w:t>
      </w:r>
      <w:r>
        <w:rPr>
          <w:rFonts w:hint="eastAsia" w:ascii="宋体" w:hAnsi="宋体" w:eastAsia="宋体" w:cs="宋体"/>
          <w:color w:val="auto"/>
          <w:sz w:val="21"/>
          <w:szCs w:val="21"/>
          <w:highlight w:val="none"/>
          <w:lang w:eastAsia="zh-CN"/>
        </w:rPr>
        <w:t>分包队伍、协作队伍、</w:t>
      </w:r>
      <w:r>
        <w:rPr>
          <w:rFonts w:hint="eastAsia" w:ascii="宋体" w:hAnsi="宋体" w:eastAsia="宋体" w:cs="宋体"/>
          <w:color w:val="auto"/>
          <w:sz w:val="21"/>
          <w:szCs w:val="21"/>
          <w:highlight w:val="none"/>
          <w:lang w:val="en-US" w:eastAsia="zh-CN"/>
        </w:rPr>
        <w:t>货物、服务</w:t>
      </w:r>
      <w:r>
        <w:rPr>
          <w:rFonts w:hint="eastAsia" w:ascii="宋体" w:hAnsi="宋体" w:eastAsia="宋体" w:cs="宋体"/>
          <w:color w:val="auto"/>
          <w:sz w:val="21"/>
          <w:szCs w:val="21"/>
          <w:highlight w:val="none"/>
          <w:lang w:eastAsia="zh-CN"/>
        </w:rPr>
        <w:t>供应商以及其工作人员，或者基于本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所需要，所使用的直接或间接参与的人员，遵守本廉洁承诺书。</w:t>
      </w:r>
    </w:p>
    <w:p w14:paraId="563065F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color w:val="auto"/>
          <w:sz w:val="21"/>
          <w:szCs w:val="21"/>
          <w:highlight w:val="none"/>
          <w:lang w:eastAsia="zh-CN"/>
        </w:rPr>
        <w:t>我方承诺落实本单位工作人员廉洁从业行为规范：</w:t>
      </w:r>
    </w:p>
    <w:p w14:paraId="404C52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1.不得向贵公司工作人员(含工作人员的配偶、子女及亲属等,下同)行贿，提供回扣、宴请、旅游、或馈赠礼金、有价证券、贵重礼品、娱乐活动或带有赌博性质的活动等行为；</w:t>
      </w:r>
    </w:p>
    <w:p w14:paraId="34EEBA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2.不得为贵公司工作人员购置或者无偿提供通讯工具、交通工具、家电、办公用品等物品；</w:t>
      </w:r>
    </w:p>
    <w:p w14:paraId="46CFEE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3.不得为谋取私利与贵公司工作人员就项目工作进行私下商谈或达成默契，损害贵公司利益；</w:t>
      </w:r>
    </w:p>
    <w:p w14:paraId="255A3F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4.不得向贵公司工作人员提供借款或者报销应由贵公司或者贵公司工作人员自行承担的费用；</w:t>
      </w:r>
    </w:p>
    <w:p w14:paraId="250AC97A">
      <w:pPr>
        <w:pStyle w:val="17"/>
        <w:keepNext w:val="0"/>
        <w:keepLines w:val="0"/>
        <w:pageBreakBefore w:val="0"/>
        <w:widowControl w:val="0"/>
        <w:tabs>
          <w:tab w:val="left" w:pos="567"/>
        </w:tabs>
        <w:kinsoku/>
        <w:wordWrap/>
        <w:overflowPunct/>
        <w:topLinePunct w:val="0"/>
        <w:autoSpaceDE/>
        <w:autoSpaceDN/>
        <w:bidi w:val="0"/>
        <w:adjustRightInd/>
        <w:snapToGrid w:val="0"/>
        <w:spacing w:before="0" w:after="0"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5.不得以回扣、手续费、加班费、咨询费、劳务费、协调费、辛苦费等各种名义向贵司工作人员给予或赠送钱物；</w:t>
      </w:r>
    </w:p>
    <w:p w14:paraId="71A39F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.不得有其他任何有可能影响公正廉洁开展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的活动。</w:t>
      </w:r>
    </w:p>
    <w:p w14:paraId="05DB6D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四、</w:t>
      </w:r>
      <w:r>
        <w:rPr>
          <w:rFonts w:hint="eastAsia" w:ascii="宋体" w:hAnsi="宋体" w:eastAsia="宋体" w:cs="宋体"/>
          <w:color w:val="auto"/>
          <w:sz w:val="21"/>
          <w:szCs w:val="21"/>
          <w:highlight w:val="none"/>
          <w:lang w:eastAsia="zh-CN"/>
        </w:rPr>
        <w:t>我方承诺发现贵公司工作人员及其利益关系人有以下行为，应主动如实向贵公司纪检机构或上级纪检机构、司法机关举报情况：</w:t>
      </w:r>
    </w:p>
    <w:p w14:paraId="66257D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1.索贿或报销任何应个人支付的费用。</w:t>
      </w:r>
    </w:p>
    <w:p w14:paraId="6466F8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2.要求、暗示或接受为其住房装修、婚丧嫁娶活动、配偶子女安排工作以及出国出境、旅游等提供方便。</w:t>
      </w:r>
    </w:p>
    <w:p w14:paraId="2B9AC0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3.在本单位及其他关联单位兼职、挂靠或从事与合同有关的材料设备供应、</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z w:val="21"/>
          <w:szCs w:val="21"/>
          <w:highlight w:val="none"/>
          <w:lang w:val="en-US" w:eastAsia="zh-CN"/>
        </w:rPr>
        <w:t>转包、</w:t>
      </w:r>
      <w:r>
        <w:rPr>
          <w:rFonts w:hint="eastAsia" w:ascii="宋体" w:hAnsi="宋体" w:eastAsia="宋体" w:cs="宋体"/>
          <w:color w:val="auto"/>
          <w:sz w:val="21"/>
          <w:szCs w:val="21"/>
          <w:highlight w:val="none"/>
          <w:lang w:eastAsia="zh-CN"/>
        </w:rPr>
        <w:t>劳务、有偿中介等经济活动，或有参与项目</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、服务。</w:t>
      </w:r>
    </w:p>
    <w:p w14:paraId="13368D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4.其他违法违纪行为。</w:t>
      </w:r>
    </w:p>
    <w:p w14:paraId="235D14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color w:val="auto"/>
          <w:sz w:val="21"/>
          <w:szCs w:val="21"/>
          <w:highlight w:val="none"/>
          <w:lang w:val="en-US" w:eastAsia="zh-CN"/>
        </w:rPr>
        <w:t>我方承诺我方</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工作人员</w:t>
      </w:r>
      <w:r>
        <w:rPr>
          <w:rFonts w:hint="eastAsia" w:ascii="宋体" w:hAnsi="宋体" w:eastAsia="宋体" w:cs="宋体"/>
          <w:color w:val="auto"/>
          <w:sz w:val="21"/>
          <w:szCs w:val="21"/>
          <w:highlight w:val="none"/>
          <w:lang w:val="en-US" w:eastAsia="zh-CN"/>
        </w:rPr>
        <w:t>如有发生本廉洁承诺书所述行为，我方愿意接受根据贵司企业制度，将我司纳入广东省机场管理集团有限公司不予合作对象名单，且</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lang w:eastAsia="zh-CN"/>
        </w:rPr>
        <w:t>年内不得承揽</w:t>
      </w:r>
      <w:r>
        <w:rPr>
          <w:rFonts w:hint="eastAsia" w:ascii="宋体" w:hAnsi="宋体" w:eastAsia="宋体" w:cs="宋体"/>
          <w:color w:val="auto"/>
          <w:sz w:val="21"/>
          <w:szCs w:val="21"/>
          <w:highlight w:val="none"/>
          <w:lang w:val="en-US" w:eastAsia="zh-CN"/>
        </w:rPr>
        <w:t>广东省机场管理集团有限公司及各</w:t>
      </w:r>
      <w:r>
        <w:rPr>
          <w:rFonts w:hint="eastAsia" w:ascii="宋体" w:hAnsi="宋体" w:eastAsia="宋体" w:cs="宋体"/>
          <w:color w:val="auto"/>
          <w:sz w:val="21"/>
          <w:szCs w:val="21"/>
          <w:highlight w:val="none"/>
          <w:lang w:eastAsia="zh-CN"/>
        </w:rPr>
        <w:t>下属单位</w:t>
      </w:r>
      <w:r>
        <w:rPr>
          <w:rFonts w:hint="eastAsia" w:ascii="宋体" w:hAnsi="宋体" w:eastAsia="宋体" w:cs="宋体"/>
          <w:color w:val="auto"/>
          <w:sz w:val="21"/>
          <w:szCs w:val="21"/>
          <w:highlight w:val="none"/>
          <w:lang w:val="en-US" w:eastAsia="zh-CN"/>
        </w:rPr>
        <w:t>的采购</w:t>
      </w:r>
      <w:r>
        <w:rPr>
          <w:rFonts w:hint="eastAsia" w:ascii="宋体" w:hAnsi="宋体" w:eastAsia="宋体" w:cs="宋体"/>
          <w:color w:val="auto"/>
          <w:sz w:val="21"/>
          <w:szCs w:val="21"/>
          <w:highlight w:val="none"/>
          <w:lang w:eastAsia="zh-CN"/>
        </w:rPr>
        <w:t>项目。</w:t>
      </w:r>
    </w:p>
    <w:p w14:paraId="5B3D2E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color w:val="auto"/>
          <w:sz w:val="21"/>
          <w:szCs w:val="21"/>
          <w:highlight w:val="none"/>
          <w:lang w:eastAsia="zh-CN"/>
        </w:rPr>
        <w:t>我方如有违反</w:t>
      </w:r>
      <w:r>
        <w:rPr>
          <w:rFonts w:hint="eastAsia" w:ascii="宋体" w:hAnsi="宋体" w:eastAsia="宋体" w:cs="宋体"/>
          <w:color w:val="auto"/>
          <w:sz w:val="21"/>
          <w:szCs w:val="21"/>
          <w:highlight w:val="none"/>
          <w:lang w:val="en-US" w:eastAsia="zh-CN"/>
        </w:rPr>
        <w:t>本廉洁承诺书所述行为</w:t>
      </w:r>
      <w:r>
        <w:rPr>
          <w:rFonts w:hint="eastAsia" w:ascii="宋体" w:hAnsi="宋体" w:eastAsia="宋体" w:cs="宋体"/>
          <w:color w:val="auto"/>
          <w:sz w:val="21"/>
          <w:szCs w:val="21"/>
          <w:highlight w:val="none"/>
          <w:lang w:eastAsia="zh-CN"/>
        </w:rPr>
        <w:t>，我方愿接受相应处罚，</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工作人员违反本</w:t>
      </w:r>
      <w:r>
        <w:rPr>
          <w:rFonts w:hint="eastAsia" w:ascii="宋体" w:hAnsi="宋体" w:eastAsia="宋体" w:cs="宋体"/>
          <w:color w:val="auto"/>
          <w:sz w:val="21"/>
          <w:szCs w:val="21"/>
          <w:highlight w:val="none"/>
          <w:lang w:val="en-US" w:eastAsia="zh-CN"/>
        </w:rPr>
        <w:t>承诺的，自愿接受贵司</w:t>
      </w:r>
      <w:r>
        <w:rPr>
          <w:rFonts w:hint="eastAsia" w:ascii="宋体" w:hAnsi="宋体" w:eastAsia="宋体" w:cs="宋体"/>
          <w:color w:val="auto"/>
          <w:sz w:val="21"/>
          <w:szCs w:val="21"/>
          <w:highlight w:val="none"/>
          <w:lang w:eastAsia="zh-CN"/>
        </w:rPr>
        <w:t>以下一种或多种处理办法：</w:t>
      </w:r>
    </w:p>
    <w:p w14:paraId="1AA3D5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扣除</w:t>
      </w:r>
      <w:r>
        <w:rPr>
          <w:rFonts w:hint="eastAsia" w:ascii="宋体" w:hAnsi="宋体" w:eastAsia="宋体" w:cs="宋体"/>
          <w:color w:val="auto"/>
          <w:sz w:val="21"/>
          <w:szCs w:val="21"/>
          <w:highlight w:val="none"/>
          <w:lang w:val="en-US" w:eastAsia="zh-CN"/>
        </w:rPr>
        <w:t>我</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lang w:val="en-US" w:eastAsia="zh-CN"/>
        </w:rPr>
        <w:t>尚在履行合同的合同总价2%作为廉洁违约金；</w:t>
      </w:r>
    </w:p>
    <w:p w14:paraId="0DE5AB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.视情形</w:t>
      </w:r>
      <w:r>
        <w:rPr>
          <w:rFonts w:hint="eastAsia" w:ascii="宋体" w:hAnsi="宋体" w:eastAsia="宋体" w:cs="宋体"/>
          <w:color w:val="auto"/>
          <w:sz w:val="21"/>
          <w:szCs w:val="21"/>
          <w:highlight w:val="none"/>
          <w:lang w:eastAsia="zh-CN"/>
        </w:rPr>
        <w:t>终止双方已签定的合同，</w:t>
      </w:r>
      <w:r>
        <w:rPr>
          <w:rFonts w:hint="eastAsia" w:ascii="宋体" w:hAnsi="宋体" w:eastAsia="宋体" w:cs="宋体"/>
          <w:color w:val="auto"/>
          <w:sz w:val="21"/>
          <w:szCs w:val="21"/>
          <w:highlight w:val="none"/>
          <w:lang w:val="en-US" w:eastAsia="zh-CN"/>
        </w:rPr>
        <w:t>并追究我方其他违约责任</w:t>
      </w:r>
      <w:r>
        <w:rPr>
          <w:rFonts w:hint="eastAsia" w:ascii="宋体" w:hAnsi="宋体" w:eastAsia="宋体" w:cs="宋体"/>
          <w:color w:val="auto"/>
          <w:sz w:val="21"/>
          <w:szCs w:val="21"/>
          <w:highlight w:val="none"/>
          <w:lang w:eastAsia="zh-CN"/>
        </w:rPr>
        <w:t>。</w:t>
      </w:r>
    </w:p>
    <w:p w14:paraId="1325DC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eastAsia="zh-CN"/>
        </w:rPr>
        <w:t>双方纪检机构应互相合作，建立联络方式加强沟通交流，对承诺事项开展联合检查。</w:t>
      </w:r>
    </w:p>
    <w:p w14:paraId="6D747E9D">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textAlignment w:val="auto"/>
        <w:outlineLvl w:val="9"/>
        <w:rPr>
          <w:rFonts w:hint="eastAsia" w:ascii="宋体" w:hAnsi="宋体" w:eastAsia="宋体" w:cs="宋体"/>
          <w:color w:val="auto"/>
          <w:sz w:val="24"/>
          <w:szCs w:val="24"/>
          <w:highlight w:val="none"/>
          <w:lang w:eastAsia="zh-CN"/>
        </w:rPr>
      </w:pPr>
    </w:p>
    <w:p w14:paraId="06DDED59">
      <w:pPr>
        <w:rPr>
          <w:rFonts w:hint="eastAsia" w:ascii="宋体" w:hAnsi="宋体" w:eastAsia="宋体" w:cs="宋体"/>
          <w:b/>
          <w:bCs/>
          <w:color w:val="000000"/>
          <w:kern w:val="1"/>
          <w:sz w:val="21"/>
          <w:szCs w:val="21"/>
          <w:lang w:val="zh-CN" w:eastAsia="zh-CN" w:bidi="ar-SA"/>
        </w:rPr>
      </w:pPr>
    </w:p>
    <w:p w14:paraId="143DAF0D">
      <w:pPr>
        <w:rPr>
          <w:rFonts w:hint="eastAsia" w:ascii="宋体" w:hAnsi="宋体" w:eastAsia="宋体" w:cs="宋体"/>
          <w:b/>
          <w:bCs/>
          <w:color w:val="000000"/>
          <w:kern w:val="1"/>
          <w:sz w:val="21"/>
          <w:szCs w:val="21"/>
          <w:lang w:val="zh-CN" w:eastAsia="zh-CN" w:bidi="ar-SA"/>
        </w:rPr>
      </w:pPr>
    </w:p>
    <w:p w14:paraId="47E775B2">
      <w:pPr>
        <w:rPr>
          <w:rFonts w:hint="eastAsia" w:ascii="宋体" w:hAnsi="宋体" w:eastAsia="宋体" w:cs="宋体"/>
          <w:b/>
          <w:bCs/>
          <w:color w:val="000000"/>
          <w:kern w:val="1"/>
          <w:sz w:val="21"/>
          <w:szCs w:val="21"/>
          <w:lang w:val="zh-CN" w:eastAsia="zh-CN" w:bidi="ar-SA"/>
        </w:rPr>
      </w:pPr>
    </w:p>
    <w:p w14:paraId="0D77F17B">
      <w:pPr>
        <w:rPr>
          <w:rFonts w:hint="eastAsia" w:ascii="宋体" w:hAnsi="宋体" w:eastAsia="宋体" w:cs="宋体"/>
          <w:b/>
          <w:bCs/>
          <w:color w:val="000000"/>
          <w:kern w:val="1"/>
          <w:sz w:val="21"/>
          <w:szCs w:val="21"/>
          <w:lang w:val="zh-CN" w:eastAsia="zh-CN" w:bidi="ar-SA"/>
        </w:rPr>
      </w:pPr>
    </w:p>
    <w:p w14:paraId="4D03F8AD">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投标人：    （盖章）</w:t>
      </w:r>
    </w:p>
    <w:p w14:paraId="698ECB33">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3A720609">
      <w:pPr>
        <w:pStyle w:val="8"/>
        <w:spacing w:line="360" w:lineRule="auto"/>
        <w:ind w:firstLine="241" w:firstLineChars="100"/>
        <w:rPr>
          <w:rFonts w:hint="eastAsia" w:hAnsi="宋体" w:cs="宋体"/>
          <w:b/>
          <w:color w:val="000000"/>
          <w:sz w:val="24"/>
          <w:szCs w:val="24"/>
        </w:rPr>
      </w:pPr>
    </w:p>
    <w:p w14:paraId="4C169B91">
      <w:pPr>
        <w:wordWrap w:val="0"/>
        <w:topLinePunct/>
        <w:rPr>
          <w:rFonts w:hint="eastAsia" w:ascii="宋体" w:hAnsi="宋体" w:cs="宋体"/>
          <w:b/>
          <w:color w:val="000000"/>
          <w:szCs w:val="21"/>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盖章。</w:t>
      </w:r>
    </w:p>
    <w:p w14:paraId="3FD22F9C">
      <w:pPr>
        <w:rPr>
          <w:rFonts w:hint="eastAsia" w:ascii="宋体" w:hAnsi="宋体" w:eastAsia="宋体" w:cs="宋体"/>
          <w:b/>
          <w:bCs/>
          <w:color w:val="000000"/>
          <w:kern w:val="1"/>
          <w:sz w:val="21"/>
          <w:szCs w:val="21"/>
          <w:lang w:val="zh-CN" w:eastAsia="zh-CN" w:bidi="ar-SA"/>
        </w:rPr>
      </w:pPr>
    </w:p>
    <w:p w14:paraId="7CCF8386"/>
    <w:sectPr>
      <w:footerReference r:id="rId5"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7A"/>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3FB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A6E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90F7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A90F7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99DB">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yceY">
    <w15:presenceInfo w15:providerId="WPS Office" w15:userId="11894718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72B62"/>
    <w:rsid w:val="18685558"/>
    <w:rsid w:val="18B10419"/>
    <w:rsid w:val="23B6370D"/>
    <w:rsid w:val="32C24615"/>
    <w:rsid w:val="44767BDB"/>
    <w:rsid w:val="7527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5" w:lineRule="auto"/>
      <w:outlineLvl w:val="1"/>
    </w:pPr>
    <w:rPr>
      <w:rFonts w:ascii="Arial" w:hAnsi="Arial" w:eastAsia="黑体" w:cs="Times New Roman"/>
      <w:b/>
      <w:bCs/>
      <w:kern w:val="0"/>
      <w:sz w:val="32"/>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firstLineChars="200"/>
    </w:pPr>
    <w:rPr>
      <w:rFonts w:ascii="Times New Roman" w:hAnsi="Times New Roman" w:eastAsia="宋体" w:cs="Times New Roman"/>
    </w:rPr>
  </w:style>
  <w:style w:type="paragraph" w:styleId="4">
    <w:name w:val="annotation text"/>
    <w:basedOn w:val="1"/>
    <w:qFormat/>
    <w:uiPriority w:val="0"/>
    <w:pPr>
      <w:jc w:val="left"/>
    </w:pPr>
    <w:rPr>
      <w:rFonts w:ascii="Times New Roman" w:hAnsi="Times New Roman" w:eastAsia="宋体" w:cs="Times New Roman"/>
      <w:kern w:val="0"/>
      <w:sz w:val="20"/>
    </w:rPr>
  </w:style>
  <w:style w:type="paragraph" w:styleId="5">
    <w:name w:val="Body Text"/>
    <w:basedOn w:val="1"/>
    <w:next w:val="6"/>
    <w:qFormat/>
    <w:uiPriority w:val="0"/>
    <w:pPr>
      <w:spacing w:after="120"/>
    </w:pPr>
    <w:rPr>
      <w:rFonts w:ascii="Times New Roman" w:hAnsi="Times New Roman" w:eastAsia="宋体" w:cs="Times New Roman"/>
      <w:kern w:val="0"/>
      <w:sz w:val="20"/>
    </w:r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7">
    <w:name w:val="Body Text Indent"/>
    <w:basedOn w:val="1"/>
    <w:qFormat/>
    <w:uiPriority w:val="0"/>
    <w:pPr>
      <w:spacing w:after="120"/>
      <w:ind w:left="420" w:leftChars="200"/>
    </w:pPr>
    <w:rPr>
      <w:rFonts w:ascii="Times New Roman" w:hAnsi="Times New Roman" w:eastAsia="宋体" w:cs="Times New Roman"/>
      <w:kern w:val="0"/>
      <w:sz w:val="20"/>
    </w:rPr>
  </w:style>
  <w:style w:type="paragraph" w:styleId="8">
    <w:name w:val="Plain Text"/>
    <w:basedOn w:val="1"/>
    <w:next w:val="1"/>
    <w:qFormat/>
    <w:uiPriority w:val="0"/>
    <w:rPr>
      <w:rFonts w:ascii="宋体" w:hAnsi="Courier New" w:eastAsia="宋体" w:cs="Times New Roman"/>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styleId="13">
    <w:name w:val="Hyperlink"/>
    <w:qFormat/>
    <w:uiPriority w:val="0"/>
    <w:rPr>
      <w:rFonts w:ascii="Times New Roman" w:hAnsi="Times New Roman" w:eastAsia="宋体" w:cs="Times New Roman"/>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普通正文"/>
    <w:basedOn w:val="1"/>
    <w:qFormat/>
    <w:uiPriority w:val="0"/>
    <w:pPr>
      <w:autoSpaceDE w:val="0"/>
      <w:autoSpaceDN w:val="0"/>
      <w:adjustRightInd w:val="0"/>
      <w:ind w:firstLine="200" w:firstLineChars="200"/>
      <w:jc w:val="left"/>
    </w:pPr>
    <w:rPr>
      <w:rFonts w:ascii="宋体" w:hAnsi="Times New Roman" w:eastAsia="宋体" w:cs="Times New Roman"/>
      <w:sz w:val="24"/>
      <w:szCs w:val="24"/>
    </w:rPr>
  </w:style>
  <w:style w:type="paragraph" w:customStyle="1" w:styleId="16">
    <w:name w:val="发文落款"/>
    <w:basedOn w:val="14"/>
    <w:qFormat/>
    <w:uiPriority w:val="0"/>
    <w:pPr>
      <w:ind w:left="4094" w:right="607" w:firstLine="0"/>
      <w:jc w:val="center"/>
    </w:pPr>
    <w:rPr>
      <w:rFonts w:ascii="Times New Roman" w:hAnsi="Times New Roman" w:eastAsia="宋体" w:cs="Times New Roman"/>
    </w:rPr>
  </w:style>
  <w:style w:type="paragraph" w:customStyle="1" w:styleId="17">
    <w:name w:val="表格文字"/>
    <w:basedOn w:val="7"/>
    <w:next w:val="5"/>
    <w:uiPriority w:val="0"/>
    <w:pPr>
      <w:adjustRightInd w:val="0"/>
      <w:spacing w:line="420" w:lineRule="atLeast"/>
      <w:jc w:val="left"/>
      <w:textAlignment w:val="baseline"/>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14322</Words>
  <Characters>15194</Characters>
  <Lines>0</Lines>
  <Paragraphs>0</Paragraphs>
  <TotalTime>8</TotalTime>
  <ScaleCrop>false</ScaleCrop>
  <LinksUpToDate>false</LinksUpToDate>
  <CharactersWithSpaces>15861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2025-07-12T17:22:00Z</dcterms:created>
  <dc:creator>JoyceY</dc:creator>
  <cp:lastModifiedBy>JoyceY</cp:lastModifiedBy>
  <dcterms:modified xsi:type="dcterms:W3CDTF">2025-08-12T07:37:12Z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3FF7B1DE62A8499A94AE6642A6DB7978_11</vt:lpwstr>
  </property>
  <property fmtid="{D5CDD505-2E9C-101B-9397-08002B2CF9AE}" pid="4" name="KSOTemplateDocerSaveRecord">
    <vt:lpwstr>eyJoZGlkIjoiMTFhZGNmNWU4MTIwYzg3OGM5NmQyYzJjODhhOGM3OGUiLCJ1c2VySWQiOiIxMTQ3MTkyNDY5In0=</vt:lpwstr>
  </property>
</Properties>
</file>